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A943C" w14:textId="1C906517" w:rsidR="00646C90" w:rsidRPr="00646C90" w:rsidRDefault="00646C90" w:rsidP="00646C90">
      <w:pPr>
        <w:widowControl w:val="0"/>
        <w:rPr>
          <w:sz w:val="22"/>
          <w:szCs w:val="22"/>
          <w:lang w:val="bg-BG"/>
        </w:rPr>
      </w:pPr>
      <w:r w:rsidRPr="00000CAE">
        <w:rPr>
          <w:noProof/>
          <w:sz w:val="22"/>
          <w:szCs w:val="22"/>
          <w:lang w:val="bg-BG"/>
        </w:rPr>
        <mc:AlternateContent>
          <mc:Choice Requires="wps">
            <w:drawing>
              <wp:anchor distT="0" distB="0" distL="114300" distR="114300" simplePos="0" relativeHeight="252105728" behindDoc="0" locked="0" layoutInCell="1" allowOverlap="1" wp14:anchorId="6A82DD93" wp14:editId="7F1BA0F2">
                <wp:simplePos x="0" y="0"/>
                <wp:positionH relativeFrom="column">
                  <wp:posOffset>-86360</wp:posOffset>
                </wp:positionH>
                <wp:positionV relativeFrom="paragraph">
                  <wp:posOffset>-122555</wp:posOffset>
                </wp:positionV>
                <wp:extent cx="6191250" cy="1190625"/>
                <wp:effectExtent l="0" t="0" r="19050" b="28575"/>
                <wp:wrapNone/>
                <wp:docPr id="1440359930" name="Rectangle 471"/>
                <wp:cNvGraphicFramePr/>
                <a:graphic xmlns:a="http://schemas.openxmlformats.org/drawingml/2006/main">
                  <a:graphicData uri="http://schemas.microsoft.com/office/word/2010/wordprocessingShape">
                    <wps:wsp>
                      <wps:cNvSpPr/>
                      <wps:spPr>
                        <a:xfrm>
                          <a:off x="0" y="0"/>
                          <a:ext cx="6191250" cy="1190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C3E4F" id="Rectangle 471" o:spid="_x0000_s1026" style="position:absolute;margin-left:-6.8pt;margin-top:-9.65pt;width:487.5pt;height:93.75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" filled="f" strokecolor="#091723 [484]" strokeweight="1pt"/>
            </w:pict>
          </mc:Fallback>
        </mc:AlternateContent>
      </w:r>
      <w:r w:rsidRPr="00646C90">
        <w:rPr>
          <w:sz w:val="22"/>
          <w:szCs w:val="22"/>
          <w:lang w:val="bg-BG"/>
        </w:rPr>
        <w:t xml:space="preserve">Prezentul document conține informațiile aprobate referitoare la produs pentru </w:t>
      </w:r>
      <w:r w:rsidRPr="00000CAE">
        <w:rPr>
          <w:sz w:val="22"/>
          <w:szCs w:val="22"/>
          <w:lang w:val="bg-BG"/>
        </w:rPr>
        <w:t>Nilotinib Accord</w:t>
      </w:r>
      <w:r w:rsidRPr="00646C90">
        <w:rPr>
          <w:sz w:val="22"/>
          <w:szCs w:val="22"/>
          <w:lang w:val="bg-BG"/>
        </w:rPr>
        <w:t>, cu evidențierea modificărilor aduse de la procedura anterioară care au afectat informațiile referitoare la produs (</w:t>
      </w:r>
      <w:r w:rsidRPr="00000CAE">
        <w:rPr>
          <w:color w:val="000000"/>
          <w:sz w:val="22"/>
          <w:szCs w:val="22"/>
          <w:lang w:val="bg-BG"/>
        </w:rPr>
        <w:t>EMA</w:t>
      </w:r>
      <w:r w:rsidRPr="00000CAE">
        <w:rPr>
          <w:color w:val="000000"/>
          <w:sz w:val="22"/>
          <w:szCs w:val="22"/>
        </w:rPr>
        <w:t>/</w:t>
      </w:r>
      <w:r w:rsidRPr="00000CAE">
        <w:rPr>
          <w:color w:val="000000"/>
          <w:sz w:val="22"/>
          <w:szCs w:val="22"/>
          <w:lang w:val="bg-BG"/>
        </w:rPr>
        <w:t>VR</w:t>
      </w:r>
      <w:r w:rsidRPr="00000CAE">
        <w:rPr>
          <w:color w:val="000000"/>
          <w:sz w:val="22"/>
          <w:szCs w:val="22"/>
        </w:rPr>
        <w:t>/</w:t>
      </w:r>
      <w:r w:rsidRPr="00000CAE">
        <w:rPr>
          <w:color w:val="000000"/>
          <w:sz w:val="22"/>
          <w:szCs w:val="22"/>
          <w:lang w:val="bg-BG"/>
        </w:rPr>
        <w:t>0000253330</w:t>
      </w:r>
      <w:r w:rsidRPr="00646C90">
        <w:rPr>
          <w:sz w:val="22"/>
          <w:szCs w:val="22"/>
          <w:lang w:val="bg-BG"/>
        </w:rPr>
        <w:t>).</w:t>
      </w:r>
    </w:p>
    <w:p w14:paraId="6C458E99" w14:textId="77777777" w:rsidR="00646C90" w:rsidRPr="00646C90" w:rsidRDefault="00646C90" w:rsidP="00646C90">
      <w:pPr>
        <w:widowControl w:val="0"/>
        <w:rPr>
          <w:sz w:val="22"/>
          <w:szCs w:val="22"/>
          <w:lang w:val="bg-BG"/>
        </w:rPr>
      </w:pPr>
    </w:p>
    <w:p w14:paraId="7C10FFD5" w14:textId="1724384F" w:rsidR="00BF6CD3" w:rsidRPr="00646C90" w:rsidRDefault="00646C90" w:rsidP="00646C90">
      <w:pPr>
        <w:widowControl w:val="0"/>
        <w:rPr>
          <w:sz w:val="22"/>
          <w:szCs w:val="22"/>
          <w:lang w:val="ro-RO"/>
        </w:rPr>
      </w:pPr>
      <w:r w:rsidRPr="00000CAE">
        <w:rPr>
          <w:sz w:val="22"/>
          <w:szCs w:val="22"/>
          <w:lang w:val="bg-BG"/>
        </w:rPr>
        <w:t>Mai multe informații se pot găsi pe site-ul Agenției Europene pentru</w:t>
      </w:r>
      <w:r w:rsidRPr="00646C90">
        <w:rPr>
          <w:sz w:val="22"/>
          <w:szCs w:val="22"/>
          <w:lang w:val="bg-BG"/>
        </w:rPr>
        <w:t xml:space="preserve"> Medicamente: </w:t>
      </w:r>
      <w:r w:rsidRPr="00646C90">
        <w:rPr>
          <w:color w:val="000000"/>
          <w:sz w:val="22"/>
          <w:szCs w:val="22"/>
          <w:lang w:val="bg-BG"/>
        </w:rPr>
        <w:fldChar w:fldCharType="begin"/>
      </w:r>
      <w:r w:rsidRPr="00646C90">
        <w:rPr>
          <w:color w:val="000000"/>
          <w:sz w:val="22"/>
          <w:szCs w:val="22"/>
          <w:lang w:val="bg-BG"/>
        </w:rPr>
        <w:instrText>HYPERLINK "https://www.ema.europa.eu/en/medicines/human/EPAR/nilotinib-accord"</w:instrText>
      </w:r>
      <w:r w:rsidRPr="00646C90">
        <w:rPr>
          <w:color w:val="000000"/>
          <w:sz w:val="22"/>
          <w:szCs w:val="22"/>
          <w:lang w:val="bg-BG"/>
        </w:rPr>
      </w:r>
      <w:r w:rsidRPr="00646C90">
        <w:rPr>
          <w:color w:val="000000"/>
          <w:sz w:val="22"/>
          <w:szCs w:val="22"/>
          <w:lang w:val="bg-BG"/>
        </w:rPr>
        <w:fldChar w:fldCharType="separate"/>
      </w:r>
      <w:r w:rsidRPr="00646C90">
        <w:rPr>
          <w:rStyle w:val="Hyperlink"/>
          <w:sz w:val="22"/>
          <w:szCs w:val="22"/>
          <w:lang w:val="bg-BG"/>
        </w:rPr>
        <w:t>https://www.ema.europa.eu/en/medicines/human/EPAR/nilotinib-accord</w:t>
      </w:r>
      <w:r w:rsidRPr="00646C90">
        <w:rPr>
          <w:color w:val="000000"/>
          <w:sz w:val="22"/>
          <w:szCs w:val="22"/>
          <w:lang w:val="bg-BG"/>
        </w:rPr>
        <w:fldChar w:fldCharType="end"/>
      </w:r>
    </w:p>
    <w:p w14:paraId="333388F6" w14:textId="77777777" w:rsidR="00BF6CD3" w:rsidRPr="001309AB" w:rsidRDefault="00BF6CD3" w:rsidP="00760BD2">
      <w:pPr>
        <w:widowControl w:val="0"/>
        <w:rPr>
          <w:sz w:val="22"/>
          <w:szCs w:val="22"/>
          <w:lang w:val="ro-RO"/>
        </w:rPr>
      </w:pPr>
    </w:p>
    <w:p w14:paraId="5B1A2580" w14:textId="77777777" w:rsidR="00BF6CD3" w:rsidRPr="001309AB" w:rsidRDefault="00BF6CD3" w:rsidP="00760BD2">
      <w:pPr>
        <w:widowControl w:val="0"/>
        <w:rPr>
          <w:sz w:val="22"/>
          <w:szCs w:val="22"/>
          <w:lang w:val="ro-RO"/>
        </w:rPr>
      </w:pPr>
    </w:p>
    <w:p w14:paraId="151D7B11" w14:textId="77777777" w:rsidR="00BF6CD3" w:rsidRPr="001309AB" w:rsidRDefault="00BF6CD3" w:rsidP="00760BD2">
      <w:pPr>
        <w:widowControl w:val="0"/>
        <w:rPr>
          <w:sz w:val="22"/>
          <w:szCs w:val="22"/>
          <w:lang w:val="ro-RO"/>
        </w:rPr>
      </w:pPr>
    </w:p>
    <w:p w14:paraId="2706ED4E" w14:textId="77777777" w:rsidR="00BF6CD3" w:rsidRPr="001309AB" w:rsidRDefault="00BF6CD3" w:rsidP="00760BD2">
      <w:pPr>
        <w:widowControl w:val="0"/>
        <w:rPr>
          <w:sz w:val="22"/>
          <w:szCs w:val="22"/>
          <w:lang w:val="ro-RO"/>
        </w:rPr>
      </w:pPr>
    </w:p>
    <w:p w14:paraId="4FCA90AB" w14:textId="28F5188F" w:rsidR="00BF6CD3" w:rsidRPr="001309AB" w:rsidRDefault="00BF6CD3" w:rsidP="00760BD2">
      <w:pPr>
        <w:widowControl w:val="0"/>
        <w:rPr>
          <w:sz w:val="22"/>
          <w:szCs w:val="22"/>
          <w:lang w:val="ro-RO"/>
        </w:rPr>
      </w:pPr>
    </w:p>
    <w:p w14:paraId="291CC6F7" w14:textId="77777777" w:rsidR="00BF6CD3" w:rsidRPr="001309AB" w:rsidRDefault="00BF6CD3" w:rsidP="00760BD2">
      <w:pPr>
        <w:widowControl w:val="0"/>
        <w:rPr>
          <w:sz w:val="22"/>
          <w:szCs w:val="22"/>
          <w:lang w:val="ro-RO"/>
        </w:rPr>
      </w:pPr>
    </w:p>
    <w:p w14:paraId="5009B936" w14:textId="77777777" w:rsidR="00BF6CD3" w:rsidRPr="001309AB" w:rsidRDefault="00BF6CD3" w:rsidP="00760BD2">
      <w:pPr>
        <w:widowControl w:val="0"/>
        <w:rPr>
          <w:sz w:val="22"/>
          <w:szCs w:val="22"/>
          <w:lang w:val="ro-RO"/>
        </w:rPr>
      </w:pPr>
    </w:p>
    <w:p w14:paraId="20133166" w14:textId="77777777" w:rsidR="00BF6CD3" w:rsidRPr="001309AB" w:rsidRDefault="00BF6CD3" w:rsidP="00760BD2">
      <w:pPr>
        <w:widowControl w:val="0"/>
        <w:rPr>
          <w:sz w:val="22"/>
          <w:szCs w:val="22"/>
          <w:lang w:val="ro-RO"/>
        </w:rPr>
      </w:pPr>
    </w:p>
    <w:p w14:paraId="1B5AD54C" w14:textId="77777777" w:rsidR="00BF6CD3" w:rsidRPr="001309AB" w:rsidRDefault="00BF6CD3" w:rsidP="00760BD2">
      <w:pPr>
        <w:widowControl w:val="0"/>
        <w:rPr>
          <w:sz w:val="22"/>
          <w:szCs w:val="22"/>
          <w:lang w:val="ro-RO"/>
        </w:rPr>
      </w:pPr>
    </w:p>
    <w:p w14:paraId="06B583C7" w14:textId="77777777" w:rsidR="00BF6CD3" w:rsidRPr="001309AB" w:rsidRDefault="00BF6CD3" w:rsidP="00760BD2">
      <w:pPr>
        <w:widowControl w:val="0"/>
        <w:rPr>
          <w:sz w:val="22"/>
          <w:szCs w:val="22"/>
          <w:lang w:val="ro-RO"/>
        </w:rPr>
      </w:pPr>
    </w:p>
    <w:p w14:paraId="7C8D217C" w14:textId="77777777" w:rsidR="00BF6CD3" w:rsidRPr="001309AB" w:rsidRDefault="00BF6CD3" w:rsidP="00760BD2">
      <w:pPr>
        <w:widowControl w:val="0"/>
        <w:rPr>
          <w:sz w:val="22"/>
          <w:szCs w:val="22"/>
          <w:lang w:val="ro-RO"/>
        </w:rPr>
      </w:pPr>
    </w:p>
    <w:p w14:paraId="4D4A9B17" w14:textId="77777777" w:rsidR="00BF6CD3" w:rsidRPr="001309AB" w:rsidRDefault="00BF6CD3" w:rsidP="00760BD2">
      <w:pPr>
        <w:widowControl w:val="0"/>
        <w:rPr>
          <w:sz w:val="22"/>
          <w:szCs w:val="22"/>
          <w:lang w:val="ro-RO"/>
        </w:rPr>
      </w:pPr>
    </w:p>
    <w:p w14:paraId="422CA3BD" w14:textId="77777777" w:rsidR="00BF6CD3" w:rsidRPr="001309AB" w:rsidRDefault="00BF6CD3" w:rsidP="00760BD2">
      <w:pPr>
        <w:widowControl w:val="0"/>
        <w:rPr>
          <w:sz w:val="22"/>
          <w:szCs w:val="22"/>
          <w:lang w:val="ro-RO"/>
        </w:rPr>
      </w:pPr>
    </w:p>
    <w:p w14:paraId="45925018" w14:textId="77777777" w:rsidR="00BF6CD3" w:rsidRPr="001309AB" w:rsidRDefault="00BF6CD3" w:rsidP="00760BD2">
      <w:pPr>
        <w:widowControl w:val="0"/>
        <w:rPr>
          <w:sz w:val="22"/>
          <w:szCs w:val="22"/>
          <w:lang w:val="ro-RO"/>
        </w:rPr>
      </w:pPr>
    </w:p>
    <w:p w14:paraId="191778AC" w14:textId="77777777" w:rsidR="00BF6CD3" w:rsidRPr="001309AB" w:rsidRDefault="00BF6CD3" w:rsidP="00760BD2">
      <w:pPr>
        <w:widowControl w:val="0"/>
        <w:rPr>
          <w:sz w:val="22"/>
          <w:szCs w:val="22"/>
          <w:lang w:val="ro-RO"/>
        </w:rPr>
      </w:pPr>
    </w:p>
    <w:p w14:paraId="347D0AB1" w14:textId="77777777" w:rsidR="00BF6CD3" w:rsidRPr="001309AB" w:rsidRDefault="00BF6CD3" w:rsidP="00760BD2">
      <w:pPr>
        <w:widowControl w:val="0"/>
        <w:rPr>
          <w:sz w:val="22"/>
          <w:szCs w:val="22"/>
          <w:lang w:val="ro-RO"/>
        </w:rPr>
      </w:pPr>
    </w:p>
    <w:p w14:paraId="3C100896" w14:textId="77777777" w:rsidR="00BF6CD3" w:rsidRPr="001309AB" w:rsidRDefault="00BF6CD3" w:rsidP="00760BD2">
      <w:pPr>
        <w:widowControl w:val="0"/>
        <w:rPr>
          <w:sz w:val="22"/>
          <w:szCs w:val="22"/>
          <w:lang w:val="ro-RO"/>
        </w:rPr>
      </w:pPr>
    </w:p>
    <w:p w14:paraId="4E2625A1" w14:textId="77777777" w:rsidR="00BF6CD3" w:rsidRPr="001309AB" w:rsidRDefault="00BF6CD3" w:rsidP="00760BD2">
      <w:pPr>
        <w:widowControl w:val="0"/>
        <w:rPr>
          <w:sz w:val="22"/>
          <w:szCs w:val="22"/>
          <w:lang w:val="ro-RO"/>
        </w:rPr>
      </w:pPr>
    </w:p>
    <w:p w14:paraId="287E61BD" w14:textId="77777777" w:rsidR="00BF6CD3" w:rsidRPr="001309AB" w:rsidRDefault="00BF6CD3" w:rsidP="00760BD2">
      <w:pPr>
        <w:widowControl w:val="0"/>
        <w:rPr>
          <w:sz w:val="22"/>
          <w:szCs w:val="22"/>
          <w:lang w:val="ro-RO"/>
        </w:rPr>
      </w:pPr>
    </w:p>
    <w:p w14:paraId="137857BF" w14:textId="77777777" w:rsidR="00BF6CD3" w:rsidRPr="001309AB" w:rsidRDefault="00BF6CD3" w:rsidP="00760BD2">
      <w:pPr>
        <w:widowControl w:val="0"/>
        <w:rPr>
          <w:sz w:val="22"/>
          <w:szCs w:val="22"/>
          <w:lang w:val="ro-RO"/>
        </w:rPr>
      </w:pPr>
    </w:p>
    <w:p w14:paraId="0ACAE3D3" w14:textId="77777777" w:rsidR="00BF6CD3" w:rsidRPr="001309AB" w:rsidRDefault="00BF6CD3" w:rsidP="00760BD2">
      <w:pPr>
        <w:widowControl w:val="0"/>
        <w:rPr>
          <w:sz w:val="22"/>
          <w:szCs w:val="22"/>
          <w:lang w:val="ro-RO"/>
        </w:rPr>
      </w:pPr>
    </w:p>
    <w:p w14:paraId="2492DA4A" w14:textId="77777777" w:rsidR="00BF6CD3" w:rsidRPr="001309AB" w:rsidRDefault="00BF6CD3" w:rsidP="00760BD2">
      <w:pPr>
        <w:widowControl w:val="0"/>
        <w:rPr>
          <w:sz w:val="22"/>
          <w:szCs w:val="22"/>
          <w:lang w:val="ro-RO"/>
        </w:rPr>
      </w:pPr>
    </w:p>
    <w:p w14:paraId="30CD0B0C" w14:textId="77777777" w:rsidR="00BF6CD3" w:rsidRPr="001309AB" w:rsidRDefault="00BF6CD3" w:rsidP="00760BD2">
      <w:pPr>
        <w:widowControl w:val="0"/>
        <w:jc w:val="center"/>
        <w:rPr>
          <w:b/>
          <w:sz w:val="22"/>
          <w:szCs w:val="22"/>
          <w:lang w:val="ro-RO"/>
        </w:rPr>
      </w:pPr>
      <w:r w:rsidRPr="001309AB">
        <w:rPr>
          <w:b/>
          <w:sz w:val="22"/>
          <w:szCs w:val="22"/>
          <w:lang w:val="ro-RO"/>
        </w:rPr>
        <w:t>ANEXA I</w:t>
      </w:r>
    </w:p>
    <w:p w14:paraId="452D8DBF" w14:textId="77777777" w:rsidR="00BF6CD3" w:rsidRPr="001309AB" w:rsidRDefault="00BF6CD3" w:rsidP="00760BD2">
      <w:pPr>
        <w:widowControl w:val="0"/>
        <w:jc w:val="center"/>
        <w:rPr>
          <w:sz w:val="22"/>
          <w:szCs w:val="22"/>
          <w:lang w:val="ro-RO"/>
        </w:rPr>
      </w:pPr>
    </w:p>
    <w:p w14:paraId="7FA3AFAD" w14:textId="77777777" w:rsidR="00BF6CD3" w:rsidRPr="001309AB" w:rsidRDefault="00BF6CD3" w:rsidP="00760BD2">
      <w:pPr>
        <w:widowControl w:val="0"/>
        <w:jc w:val="center"/>
        <w:outlineLvl w:val="0"/>
        <w:rPr>
          <w:b/>
          <w:sz w:val="22"/>
          <w:szCs w:val="22"/>
          <w:lang w:val="ro-RO"/>
        </w:rPr>
      </w:pPr>
      <w:r w:rsidRPr="001309AB">
        <w:rPr>
          <w:b/>
          <w:sz w:val="22"/>
          <w:szCs w:val="22"/>
          <w:lang w:val="ro-RO"/>
        </w:rPr>
        <w:t>REZUMATUL CARACTERISTICILOR PRODUSULUI</w:t>
      </w:r>
    </w:p>
    <w:p w14:paraId="45977124" w14:textId="77777777" w:rsidR="00BF6CD3" w:rsidRPr="001309AB" w:rsidRDefault="00BF6CD3" w:rsidP="00760BD2">
      <w:pPr>
        <w:widowControl w:val="0"/>
        <w:jc w:val="center"/>
        <w:rPr>
          <w:sz w:val="22"/>
          <w:szCs w:val="22"/>
          <w:lang w:val="ro-RO"/>
        </w:rPr>
      </w:pPr>
    </w:p>
    <w:p w14:paraId="5DDC3E21" w14:textId="77777777" w:rsidR="00603564" w:rsidRPr="001309AB" w:rsidRDefault="00BF6CD3" w:rsidP="00760BD2">
      <w:pPr>
        <w:widowControl w:val="0"/>
        <w:rPr>
          <w:b/>
          <w:sz w:val="22"/>
          <w:szCs w:val="22"/>
          <w:lang w:val="ro-RO"/>
        </w:rPr>
      </w:pPr>
      <w:r w:rsidRPr="001309AB">
        <w:rPr>
          <w:b/>
          <w:sz w:val="22"/>
          <w:szCs w:val="22"/>
          <w:lang w:val="ro-RO"/>
        </w:rPr>
        <w:br w:type="page"/>
      </w:r>
      <w:r w:rsidR="00603564" w:rsidRPr="001309AB">
        <w:rPr>
          <w:b/>
          <w:sz w:val="22"/>
          <w:szCs w:val="22"/>
          <w:lang w:val="ro-RO"/>
        </w:rPr>
        <w:lastRenderedPageBreak/>
        <w:t>1.</w:t>
      </w:r>
      <w:r w:rsidR="00603564" w:rsidRPr="001309AB">
        <w:rPr>
          <w:b/>
          <w:sz w:val="22"/>
          <w:szCs w:val="22"/>
          <w:lang w:val="ro-RO"/>
        </w:rPr>
        <w:tab/>
        <w:t>DENUMIREA COMERCIALĂ A MEDICAMENTULUI</w:t>
      </w:r>
    </w:p>
    <w:p w14:paraId="65485FD6" w14:textId="77777777" w:rsidR="00603564" w:rsidRPr="001309AB" w:rsidRDefault="00603564" w:rsidP="00760BD2">
      <w:pPr>
        <w:widowControl w:val="0"/>
        <w:rPr>
          <w:sz w:val="22"/>
          <w:szCs w:val="22"/>
          <w:lang w:val="ro-RO"/>
        </w:rPr>
      </w:pPr>
    </w:p>
    <w:p w14:paraId="24918B81" w14:textId="18E5C32E" w:rsidR="0021646B" w:rsidRPr="001309AB" w:rsidRDefault="00E4125E" w:rsidP="00760BD2">
      <w:pPr>
        <w:widowControl w:val="0"/>
        <w:rPr>
          <w:sz w:val="22"/>
          <w:szCs w:val="22"/>
          <w:lang w:val="ro-RO"/>
        </w:rPr>
      </w:pPr>
      <w:r w:rsidRPr="001309AB">
        <w:rPr>
          <w:sz w:val="22"/>
          <w:szCs w:val="22"/>
          <w:lang w:val="ro-RO"/>
        </w:rPr>
        <w:t>Nilotinib Accord</w:t>
      </w:r>
      <w:r w:rsidR="0021646B" w:rsidRPr="001309AB">
        <w:rPr>
          <w:sz w:val="22"/>
          <w:szCs w:val="22"/>
          <w:lang w:val="ro-RO"/>
        </w:rPr>
        <w:t xml:space="preserve"> 50 mg capsule</w:t>
      </w:r>
    </w:p>
    <w:p w14:paraId="72BC3543" w14:textId="417D6DB0" w:rsidR="00A0160E" w:rsidRPr="001309AB" w:rsidRDefault="00E4125E" w:rsidP="00760BD2">
      <w:pPr>
        <w:widowControl w:val="0"/>
        <w:rPr>
          <w:sz w:val="22"/>
          <w:szCs w:val="22"/>
          <w:lang w:val="ro-RO"/>
        </w:rPr>
      </w:pPr>
      <w:r w:rsidRPr="001309AB">
        <w:rPr>
          <w:sz w:val="22"/>
          <w:szCs w:val="22"/>
          <w:lang w:val="ro-RO"/>
        </w:rPr>
        <w:t>Nilotinib Accord</w:t>
      </w:r>
      <w:r w:rsidR="00A0160E" w:rsidRPr="001309AB">
        <w:rPr>
          <w:sz w:val="22"/>
          <w:szCs w:val="22"/>
          <w:lang w:val="ro-RO"/>
        </w:rPr>
        <w:t xml:space="preserve"> 150 mg capsule</w:t>
      </w:r>
    </w:p>
    <w:p w14:paraId="7EA1A9E1" w14:textId="03E5D8B3" w:rsidR="00603564" w:rsidRPr="001309AB" w:rsidRDefault="00E4125E" w:rsidP="00760BD2">
      <w:pPr>
        <w:widowControl w:val="0"/>
        <w:rPr>
          <w:sz w:val="22"/>
          <w:szCs w:val="22"/>
          <w:lang w:val="ro-RO"/>
        </w:rPr>
      </w:pPr>
      <w:r w:rsidRPr="001309AB">
        <w:rPr>
          <w:sz w:val="22"/>
          <w:szCs w:val="22"/>
          <w:lang w:val="ro-RO"/>
        </w:rPr>
        <w:t>Nilotinib Accord</w:t>
      </w:r>
      <w:r w:rsidR="00603564" w:rsidRPr="001309AB">
        <w:rPr>
          <w:sz w:val="22"/>
          <w:szCs w:val="22"/>
          <w:lang w:val="ro-RO"/>
        </w:rPr>
        <w:t xml:space="preserve"> 200 mg capsule</w:t>
      </w:r>
    </w:p>
    <w:p w14:paraId="1AFF0AA9" w14:textId="77777777" w:rsidR="00603564" w:rsidRPr="001309AB" w:rsidRDefault="00603564" w:rsidP="00760BD2">
      <w:pPr>
        <w:widowControl w:val="0"/>
        <w:rPr>
          <w:sz w:val="22"/>
          <w:szCs w:val="22"/>
          <w:lang w:val="ro-RO"/>
        </w:rPr>
      </w:pPr>
    </w:p>
    <w:p w14:paraId="4548BADA" w14:textId="77777777" w:rsidR="00603564" w:rsidRPr="001309AB" w:rsidRDefault="00603564" w:rsidP="00760BD2">
      <w:pPr>
        <w:widowControl w:val="0"/>
        <w:rPr>
          <w:sz w:val="22"/>
          <w:szCs w:val="22"/>
          <w:lang w:val="ro-RO"/>
        </w:rPr>
      </w:pPr>
    </w:p>
    <w:p w14:paraId="123525A6" w14:textId="77777777" w:rsidR="00603564" w:rsidRPr="001309AB" w:rsidRDefault="00603564" w:rsidP="00760BD2">
      <w:pPr>
        <w:keepNext/>
        <w:widowControl w:val="0"/>
        <w:tabs>
          <w:tab w:val="left" w:pos="540"/>
          <w:tab w:val="left" w:pos="567"/>
        </w:tabs>
        <w:rPr>
          <w:b/>
          <w:sz w:val="22"/>
          <w:szCs w:val="22"/>
          <w:lang w:val="ro-RO"/>
        </w:rPr>
      </w:pPr>
      <w:r w:rsidRPr="001309AB">
        <w:rPr>
          <w:b/>
          <w:sz w:val="22"/>
          <w:szCs w:val="22"/>
          <w:lang w:val="ro-RO"/>
        </w:rPr>
        <w:t>2.</w:t>
      </w:r>
      <w:r w:rsidRPr="001309AB">
        <w:rPr>
          <w:b/>
          <w:sz w:val="22"/>
          <w:szCs w:val="22"/>
          <w:lang w:val="ro-RO"/>
        </w:rPr>
        <w:tab/>
        <w:t>COMPOZIŢIA CALITATIVĂ ŞI CANTITATIVĂ</w:t>
      </w:r>
    </w:p>
    <w:p w14:paraId="1BF20CBA" w14:textId="77777777" w:rsidR="00603564" w:rsidRPr="001309AB" w:rsidRDefault="00603564" w:rsidP="00760BD2">
      <w:pPr>
        <w:keepNext/>
        <w:widowControl w:val="0"/>
        <w:rPr>
          <w:sz w:val="22"/>
          <w:szCs w:val="22"/>
          <w:lang w:val="ro-RO"/>
        </w:rPr>
      </w:pPr>
    </w:p>
    <w:p w14:paraId="2FDEF09F" w14:textId="23B703C0" w:rsidR="0021646B" w:rsidRPr="001309AB" w:rsidRDefault="00E4125E" w:rsidP="00760BD2">
      <w:pPr>
        <w:keepNext/>
        <w:widowControl w:val="0"/>
        <w:rPr>
          <w:color w:val="000000"/>
          <w:sz w:val="22"/>
          <w:szCs w:val="22"/>
          <w:u w:val="single"/>
          <w:lang w:val="ro-RO"/>
        </w:rPr>
      </w:pPr>
      <w:r w:rsidRPr="001309AB">
        <w:rPr>
          <w:noProof/>
          <w:color w:val="000000"/>
          <w:sz w:val="22"/>
          <w:szCs w:val="22"/>
          <w:u w:val="single"/>
          <w:lang w:val="ro-RO"/>
        </w:rPr>
        <w:t>Nilotinib Accord</w:t>
      </w:r>
      <w:r w:rsidR="0021646B" w:rsidRPr="001309AB">
        <w:rPr>
          <w:noProof/>
          <w:color w:val="000000"/>
          <w:sz w:val="22"/>
          <w:szCs w:val="22"/>
          <w:u w:val="single"/>
          <w:lang w:val="ro-RO"/>
        </w:rPr>
        <w:t xml:space="preserve"> 50 mg capsule</w:t>
      </w:r>
    </w:p>
    <w:p w14:paraId="16C1CE51" w14:textId="77777777" w:rsidR="00582B06" w:rsidRPr="001309AB" w:rsidRDefault="00582B06" w:rsidP="00760BD2">
      <w:pPr>
        <w:keepNext/>
        <w:widowControl w:val="0"/>
        <w:rPr>
          <w:color w:val="000000"/>
          <w:sz w:val="22"/>
          <w:szCs w:val="22"/>
          <w:lang w:val="ro-RO"/>
        </w:rPr>
      </w:pPr>
    </w:p>
    <w:p w14:paraId="2414C900" w14:textId="36C5EA50" w:rsidR="0021646B" w:rsidRPr="001309AB" w:rsidRDefault="0021646B" w:rsidP="00760BD2">
      <w:pPr>
        <w:widowControl w:val="0"/>
        <w:rPr>
          <w:noProof/>
          <w:color w:val="000000"/>
          <w:sz w:val="22"/>
          <w:szCs w:val="22"/>
          <w:u w:val="single"/>
          <w:lang w:val="ro-RO"/>
        </w:rPr>
      </w:pPr>
      <w:r w:rsidRPr="001309AB">
        <w:rPr>
          <w:color w:val="000000"/>
          <w:sz w:val="22"/>
          <w:szCs w:val="22"/>
          <w:lang w:val="ro-RO"/>
        </w:rPr>
        <w:t>O capsulă conține nilotinib 50 mg.</w:t>
      </w:r>
    </w:p>
    <w:p w14:paraId="4C6FDB18" w14:textId="77777777" w:rsidR="0021646B" w:rsidRPr="001309AB" w:rsidRDefault="0021646B" w:rsidP="00760BD2">
      <w:pPr>
        <w:widowControl w:val="0"/>
        <w:rPr>
          <w:color w:val="000000"/>
          <w:sz w:val="22"/>
          <w:szCs w:val="22"/>
          <w:lang w:val="ro-RO"/>
        </w:rPr>
      </w:pPr>
    </w:p>
    <w:p w14:paraId="7A34F63E" w14:textId="77777777" w:rsidR="0021646B" w:rsidRPr="001309AB" w:rsidRDefault="0021646B" w:rsidP="00760BD2">
      <w:pPr>
        <w:keepNext/>
        <w:widowControl w:val="0"/>
        <w:rPr>
          <w:i/>
          <w:color w:val="000000"/>
          <w:sz w:val="22"/>
          <w:szCs w:val="22"/>
          <w:u w:val="single"/>
          <w:lang w:val="ro-RO"/>
        </w:rPr>
      </w:pPr>
      <w:r w:rsidRPr="001309AB">
        <w:rPr>
          <w:i/>
          <w:color w:val="000000"/>
          <w:sz w:val="22"/>
          <w:szCs w:val="22"/>
          <w:u w:val="single"/>
          <w:lang w:val="ro-RO"/>
        </w:rPr>
        <w:t>Excipient cu efect cunoscut</w:t>
      </w:r>
    </w:p>
    <w:p w14:paraId="5CD79026" w14:textId="0B5C62EF" w:rsidR="0021646B" w:rsidRPr="001309AB" w:rsidRDefault="0021646B" w:rsidP="00760BD2">
      <w:pPr>
        <w:widowControl w:val="0"/>
        <w:rPr>
          <w:noProof/>
          <w:color w:val="000000"/>
          <w:sz w:val="22"/>
          <w:szCs w:val="22"/>
          <w:u w:val="single"/>
          <w:lang w:val="ro-RO"/>
        </w:rPr>
      </w:pPr>
      <w:r w:rsidRPr="001309AB">
        <w:rPr>
          <w:sz w:val="22"/>
          <w:szCs w:val="22"/>
          <w:lang w:val="ro-RO"/>
        </w:rPr>
        <w:t xml:space="preserve">O capsulă conţine lactoză </w:t>
      </w:r>
      <w:r w:rsidR="00557EC4">
        <w:rPr>
          <w:sz w:val="22"/>
          <w:szCs w:val="22"/>
          <w:lang w:val="ro-RO"/>
        </w:rPr>
        <w:t xml:space="preserve">aproximativ </w:t>
      </w:r>
      <w:r w:rsidR="007451CF" w:rsidRPr="001309AB">
        <w:rPr>
          <w:sz w:val="22"/>
          <w:szCs w:val="22"/>
          <w:lang w:val="ro-RO"/>
        </w:rPr>
        <w:t xml:space="preserve">40 mg (sub formă de </w:t>
      </w:r>
      <w:r w:rsidRPr="001309AB">
        <w:rPr>
          <w:sz w:val="22"/>
          <w:szCs w:val="22"/>
          <w:lang w:val="ro-RO"/>
        </w:rPr>
        <w:t>monohidrat</w:t>
      </w:r>
      <w:r w:rsidR="007451CF" w:rsidRPr="001309AB">
        <w:rPr>
          <w:sz w:val="22"/>
          <w:szCs w:val="22"/>
          <w:lang w:val="ro-RO"/>
        </w:rPr>
        <w:t>)</w:t>
      </w:r>
      <w:r w:rsidRPr="001309AB">
        <w:rPr>
          <w:color w:val="000000"/>
          <w:sz w:val="22"/>
          <w:szCs w:val="22"/>
          <w:lang w:val="ro-RO"/>
        </w:rPr>
        <w:t>.</w:t>
      </w:r>
    </w:p>
    <w:p w14:paraId="54C1E3BC" w14:textId="0B76C49F" w:rsidR="0021646B" w:rsidRPr="001309AB" w:rsidRDefault="0021646B" w:rsidP="00760BD2">
      <w:pPr>
        <w:widowControl w:val="0"/>
        <w:rPr>
          <w:noProof/>
          <w:color w:val="000000"/>
          <w:sz w:val="22"/>
          <w:szCs w:val="22"/>
          <w:lang w:val="ro-RO"/>
        </w:rPr>
      </w:pPr>
    </w:p>
    <w:p w14:paraId="4ED9C262" w14:textId="3046259B" w:rsidR="00A0160E" w:rsidRPr="001309AB" w:rsidRDefault="00E4125E" w:rsidP="00760BD2">
      <w:pPr>
        <w:keepNext/>
        <w:widowControl w:val="0"/>
        <w:rPr>
          <w:color w:val="000000"/>
          <w:sz w:val="22"/>
          <w:szCs w:val="22"/>
          <w:u w:val="single"/>
          <w:lang w:val="ro-RO"/>
        </w:rPr>
      </w:pPr>
      <w:r w:rsidRPr="001309AB">
        <w:rPr>
          <w:noProof/>
          <w:color w:val="000000"/>
          <w:sz w:val="22"/>
          <w:szCs w:val="22"/>
          <w:u w:val="single"/>
          <w:lang w:val="ro-RO"/>
        </w:rPr>
        <w:t>Nilotinib Accord</w:t>
      </w:r>
      <w:r w:rsidR="00A0160E" w:rsidRPr="001309AB">
        <w:rPr>
          <w:noProof/>
          <w:color w:val="000000"/>
          <w:sz w:val="22"/>
          <w:szCs w:val="22"/>
          <w:u w:val="single"/>
          <w:lang w:val="ro-RO"/>
        </w:rPr>
        <w:t xml:space="preserve"> 150 mg capsule</w:t>
      </w:r>
    </w:p>
    <w:p w14:paraId="13030DA2" w14:textId="77777777" w:rsidR="00A0160E" w:rsidRPr="001309AB" w:rsidRDefault="00A0160E" w:rsidP="00760BD2">
      <w:pPr>
        <w:keepNext/>
        <w:widowControl w:val="0"/>
        <w:rPr>
          <w:color w:val="000000"/>
          <w:sz w:val="22"/>
          <w:szCs w:val="22"/>
          <w:lang w:val="ro-RO"/>
        </w:rPr>
      </w:pPr>
    </w:p>
    <w:p w14:paraId="772EC622" w14:textId="41E8772D" w:rsidR="00A0160E" w:rsidRPr="001309AB" w:rsidRDefault="00A0160E" w:rsidP="00760BD2">
      <w:pPr>
        <w:widowControl w:val="0"/>
        <w:rPr>
          <w:noProof/>
          <w:color w:val="000000"/>
          <w:sz w:val="22"/>
          <w:szCs w:val="22"/>
          <w:u w:val="single"/>
          <w:lang w:val="ro-RO"/>
        </w:rPr>
      </w:pPr>
      <w:r w:rsidRPr="001309AB">
        <w:rPr>
          <w:color w:val="000000"/>
          <w:sz w:val="22"/>
          <w:szCs w:val="22"/>
          <w:lang w:val="ro-RO"/>
        </w:rPr>
        <w:t>O capsulă conține nilotinib 150 mg.</w:t>
      </w:r>
    </w:p>
    <w:p w14:paraId="5873EEBA" w14:textId="77777777" w:rsidR="00A0160E" w:rsidRPr="001309AB" w:rsidRDefault="00A0160E" w:rsidP="00760BD2">
      <w:pPr>
        <w:widowControl w:val="0"/>
        <w:rPr>
          <w:color w:val="000000"/>
          <w:sz w:val="22"/>
          <w:szCs w:val="22"/>
          <w:lang w:val="ro-RO"/>
        </w:rPr>
      </w:pPr>
    </w:p>
    <w:p w14:paraId="729A3075" w14:textId="77777777" w:rsidR="00A0160E" w:rsidRPr="001309AB" w:rsidRDefault="00A0160E" w:rsidP="00760BD2">
      <w:pPr>
        <w:keepNext/>
        <w:widowControl w:val="0"/>
        <w:rPr>
          <w:i/>
          <w:color w:val="000000"/>
          <w:sz w:val="22"/>
          <w:szCs w:val="22"/>
          <w:u w:val="single"/>
          <w:lang w:val="ro-RO"/>
        </w:rPr>
      </w:pPr>
      <w:r w:rsidRPr="001309AB">
        <w:rPr>
          <w:i/>
          <w:color w:val="000000"/>
          <w:sz w:val="22"/>
          <w:szCs w:val="22"/>
          <w:u w:val="single"/>
          <w:lang w:val="ro-RO"/>
        </w:rPr>
        <w:t>Excipient cu efect cunoscut</w:t>
      </w:r>
    </w:p>
    <w:p w14:paraId="6661BBD6" w14:textId="724C2D22" w:rsidR="00A0160E" w:rsidRPr="001309AB" w:rsidRDefault="00A0160E" w:rsidP="00760BD2">
      <w:pPr>
        <w:widowControl w:val="0"/>
        <w:rPr>
          <w:color w:val="000000"/>
          <w:sz w:val="22"/>
          <w:szCs w:val="22"/>
          <w:lang w:val="ro-RO"/>
        </w:rPr>
      </w:pPr>
      <w:r w:rsidRPr="001309AB">
        <w:rPr>
          <w:sz w:val="22"/>
          <w:szCs w:val="22"/>
          <w:lang w:val="ro-RO"/>
        </w:rPr>
        <w:t>O capsulă conţine lactoză</w:t>
      </w:r>
      <w:r w:rsidR="007451CF" w:rsidRPr="001309AB">
        <w:rPr>
          <w:sz w:val="22"/>
          <w:szCs w:val="22"/>
          <w:lang w:val="ro-RO"/>
        </w:rPr>
        <w:t xml:space="preserve"> </w:t>
      </w:r>
      <w:r w:rsidR="00557EC4">
        <w:rPr>
          <w:sz w:val="22"/>
          <w:szCs w:val="22"/>
          <w:lang w:val="ro-RO"/>
        </w:rPr>
        <w:t>aproximativ</w:t>
      </w:r>
      <w:r w:rsidR="007451CF" w:rsidRPr="001309AB">
        <w:rPr>
          <w:sz w:val="22"/>
          <w:szCs w:val="22"/>
          <w:lang w:val="ro-RO"/>
        </w:rPr>
        <w:t xml:space="preserve"> 120 mg (sub formă de</w:t>
      </w:r>
      <w:r w:rsidRPr="001309AB">
        <w:rPr>
          <w:sz w:val="22"/>
          <w:szCs w:val="22"/>
          <w:lang w:val="ro-RO"/>
        </w:rPr>
        <w:t xml:space="preserve"> monohidrat</w:t>
      </w:r>
      <w:r w:rsidR="007451CF" w:rsidRPr="001309AB">
        <w:rPr>
          <w:color w:val="000000"/>
          <w:sz w:val="22"/>
          <w:szCs w:val="22"/>
          <w:lang w:val="ro-RO"/>
        </w:rPr>
        <w:t>)</w:t>
      </w:r>
      <w:r w:rsidRPr="001309AB">
        <w:rPr>
          <w:color w:val="000000"/>
          <w:sz w:val="22"/>
          <w:szCs w:val="22"/>
          <w:lang w:val="ro-RO"/>
        </w:rPr>
        <w:t>.</w:t>
      </w:r>
    </w:p>
    <w:p w14:paraId="5216D33A" w14:textId="77777777" w:rsidR="00A0160E" w:rsidRPr="001309AB" w:rsidRDefault="00A0160E" w:rsidP="00760BD2">
      <w:pPr>
        <w:widowControl w:val="0"/>
        <w:rPr>
          <w:noProof/>
          <w:color w:val="000000"/>
          <w:sz w:val="22"/>
          <w:szCs w:val="22"/>
          <w:lang w:val="ro-RO"/>
        </w:rPr>
      </w:pPr>
    </w:p>
    <w:p w14:paraId="2D4A8CA6" w14:textId="7394613B" w:rsidR="00661F9C" w:rsidRPr="001309AB" w:rsidRDefault="00E4125E" w:rsidP="00760BD2">
      <w:pPr>
        <w:keepNext/>
        <w:widowControl w:val="0"/>
        <w:rPr>
          <w:color w:val="000000"/>
          <w:sz w:val="22"/>
          <w:szCs w:val="22"/>
          <w:lang w:val="ro-RO"/>
        </w:rPr>
      </w:pPr>
      <w:r w:rsidRPr="001309AB">
        <w:rPr>
          <w:noProof/>
          <w:color w:val="000000"/>
          <w:sz w:val="22"/>
          <w:szCs w:val="22"/>
          <w:u w:val="single"/>
          <w:lang w:val="ro-RO"/>
        </w:rPr>
        <w:t>Nilotinib Accord</w:t>
      </w:r>
      <w:r w:rsidR="0021646B" w:rsidRPr="001309AB">
        <w:rPr>
          <w:noProof/>
          <w:color w:val="000000"/>
          <w:sz w:val="22"/>
          <w:szCs w:val="22"/>
          <w:u w:val="single"/>
          <w:lang w:val="ro-RO"/>
        </w:rPr>
        <w:t xml:space="preserve"> 200 mg capsule</w:t>
      </w:r>
    </w:p>
    <w:p w14:paraId="20027E9E" w14:textId="77777777" w:rsidR="00582B06" w:rsidRPr="001309AB" w:rsidRDefault="00582B06" w:rsidP="00760BD2">
      <w:pPr>
        <w:keepNext/>
        <w:widowControl w:val="0"/>
        <w:rPr>
          <w:sz w:val="22"/>
          <w:szCs w:val="22"/>
          <w:lang w:val="ro-RO"/>
        </w:rPr>
      </w:pPr>
    </w:p>
    <w:p w14:paraId="1AC043B9" w14:textId="1E630D5F" w:rsidR="00603564" w:rsidRPr="001309AB" w:rsidRDefault="00603564" w:rsidP="00760BD2">
      <w:pPr>
        <w:widowControl w:val="0"/>
        <w:rPr>
          <w:sz w:val="22"/>
          <w:szCs w:val="22"/>
          <w:lang w:val="ro-RO"/>
        </w:rPr>
      </w:pPr>
      <w:r w:rsidRPr="001309AB">
        <w:rPr>
          <w:sz w:val="22"/>
          <w:szCs w:val="22"/>
          <w:lang w:val="ro-RO"/>
        </w:rPr>
        <w:t>O capsulă conţine nilotinib 200 mg.</w:t>
      </w:r>
    </w:p>
    <w:p w14:paraId="5CF2DF41" w14:textId="77777777" w:rsidR="00603564" w:rsidRPr="001309AB" w:rsidRDefault="00603564" w:rsidP="00760BD2">
      <w:pPr>
        <w:widowControl w:val="0"/>
        <w:rPr>
          <w:sz w:val="22"/>
          <w:szCs w:val="22"/>
          <w:lang w:val="ro-RO"/>
        </w:rPr>
      </w:pPr>
    </w:p>
    <w:p w14:paraId="6C6BB2A7" w14:textId="77777777" w:rsidR="00603564" w:rsidRPr="001309AB" w:rsidRDefault="00603564" w:rsidP="00760BD2">
      <w:pPr>
        <w:keepNext/>
        <w:widowControl w:val="0"/>
        <w:rPr>
          <w:i/>
          <w:sz w:val="22"/>
          <w:szCs w:val="22"/>
          <w:lang w:val="ro-RO"/>
        </w:rPr>
      </w:pPr>
      <w:r w:rsidRPr="001309AB">
        <w:rPr>
          <w:i/>
          <w:sz w:val="22"/>
          <w:szCs w:val="22"/>
          <w:u w:val="single"/>
          <w:lang w:val="ro-RO"/>
        </w:rPr>
        <w:t>Excipient cu efect cunoscut</w:t>
      </w:r>
    </w:p>
    <w:p w14:paraId="7AB19C09" w14:textId="6F6C6809" w:rsidR="00603564" w:rsidRPr="001309AB" w:rsidRDefault="00603564" w:rsidP="00760BD2">
      <w:pPr>
        <w:widowControl w:val="0"/>
        <w:rPr>
          <w:sz w:val="22"/>
          <w:szCs w:val="22"/>
          <w:lang w:val="ro-RO"/>
        </w:rPr>
      </w:pPr>
      <w:r w:rsidRPr="001309AB">
        <w:rPr>
          <w:sz w:val="22"/>
          <w:szCs w:val="22"/>
          <w:lang w:val="ro-RO"/>
        </w:rPr>
        <w:t xml:space="preserve">O capsulă conţine lactoză </w:t>
      </w:r>
      <w:r w:rsidR="00557EC4">
        <w:rPr>
          <w:sz w:val="22"/>
          <w:szCs w:val="22"/>
          <w:lang w:val="ro-RO"/>
        </w:rPr>
        <w:t>aproximativ</w:t>
      </w:r>
      <w:r w:rsidR="00EC0FF7" w:rsidRPr="001309AB">
        <w:rPr>
          <w:sz w:val="22"/>
          <w:szCs w:val="22"/>
          <w:lang w:val="ro-RO"/>
        </w:rPr>
        <w:t xml:space="preserve"> 160 mg (sub formă de </w:t>
      </w:r>
      <w:r w:rsidR="00661F9C" w:rsidRPr="001309AB">
        <w:rPr>
          <w:sz w:val="22"/>
          <w:szCs w:val="22"/>
          <w:lang w:val="ro-RO"/>
        </w:rPr>
        <w:t>monohidrat</w:t>
      </w:r>
      <w:r w:rsidR="00EC0FF7" w:rsidRPr="001309AB">
        <w:rPr>
          <w:sz w:val="22"/>
          <w:szCs w:val="22"/>
          <w:lang w:val="ro-RO"/>
        </w:rPr>
        <w:t>) și roșu allura AC</w:t>
      </w:r>
      <w:r w:rsidRPr="001309AB">
        <w:rPr>
          <w:sz w:val="22"/>
          <w:szCs w:val="22"/>
          <w:lang w:val="ro-RO"/>
        </w:rPr>
        <w:t>.</w:t>
      </w:r>
    </w:p>
    <w:p w14:paraId="0ABC10B7" w14:textId="77777777" w:rsidR="00603564" w:rsidRPr="001309AB" w:rsidRDefault="00603564" w:rsidP="00760BD2">
      <w:pPr>
        <w:widowControl w:val="0"/>
        <w:rPr>
          <w:sz w:val="22"/>
          <w:szCs w:val="22"/>
          <w:lang w:val="ro-RO"/>
        </w:rPr>
      </w:pPr>
    </w:p>
    <w:p w14:paraId="6BD9F14D" w14:textId="77777777" w:rsidR="00603564" w:rsidRPr="001309AB" w:rsidRDefault="00603564" w:rsidP="00760BD2">
      <w:pPr>
        <w:widowControl w:val="0"/>
        <w:rPr>
          <w:sz w:val="22"/>
          <w:szCs w:val="22"/>
          <w:lang w:val="ro-RO"/>
        </w:rPr>
      </w:pPr>
      <w:r w:rsidRPr="001309AB">
        <w:rPr>
          <w:sz w:val="22"/>
          <w:szCs w:val="22"/>
          <w:lang w:val="ro-RO"/>
        </w:rPr>
        <w:t>Pentru lista tuturor excipienţilor, vezi pct. 6.1.</w:t>
      </w:r>
    </w:p>
    <w:p w14:paraId="230B195A" w14:textId="77777777" w:rsidR="00603564" w:rsidRPr="001309AB" w:rsidRDefault="00603564" w:rsidP="00760BD2">
      <w:pPr>
        <w:widowControl w:val="0"/>
        <w:rPr>
          <w:sz w:val="22"/>
          <w:szCs w:val="22"/>
          <w:lang w:val="ro-RO"/>
        </w:rPr>
      </w:pPr>
    </w:p>
    <w:p w14:paraId="7BD84744" w14:textId="77777777" w:rsidR="00603564" w:rsidRPr="001309AB" w:rsidRDefault="00603564" w:rsidP="00760BD2">
      <w:pPr>
        <w:widowControl w:val="0"/>
        <w:rPr>
          <w:sz w:val="22"/>
          <w:szCs w:val="22"/>
          <w:lang w:val="ro-RO"/>
        </w:rPr>
      </w:pPr>
    </w:p>
    <w:p w14:paraId="3332F709" w14:textId="77777777" w:rsidR="00603564" w:rsidRPr="001309AB" w:rsidRDefault="00603564" w:rsidP="00760BD2">
      <w:pPr>
        <w:keepNext/>
        <w:widowControl w:val="0"/>
        <w:rPr>
          <w:b/>
          <w:sz w:val="22"/>
          <w:szCs w:val="22"/>
          <w:lang w:val="ro-RO"/>
        </w:rPr>
      </w:pPr>
      <w:r w:rsidRPr="001309AB">
        <w:rPr>
          <w:b/>
          <w:sz w:val="22"/>
          <w:szCs w:val="22"/>
          <w:lang w:val="ro-RO"/>
        </w:rPr>
        <w:t>3.</w:t>
      </w:r>
      <w:r w:rsidRPr="001309AB">
        <w:rPr>
          <w:b/>
          <w:sz w:val="22"/>
          <w:szCs w:val="22"/>
          <w:lang w:val="ro-RO"/>
        </w:rPr>
        <w:tab/>
        <w:t>FORMA FARMACEUTICĂ</w:t>
      </w:r>
    </w:p>
    <w:p w14:paraId="453BED82" w14:textId="77777777" w:rsidR="00603564" w:rsidRPr="001309AB" w:rsidRDefault="00603564" w:rsidP="00760BD2">
      <w:pPr>
        <w:keepNext/>
        <w:widowControl w:val="0"/>
        <w:rPr>
          <w:sz w:val="22"/>
          <w:szCs w:val="22"/>
          <w:lang w:val="ro-RO"/>
        </w:rPr>
      </w:pPr>
    </w:p>
    <w:p w14:paraId="315DDDBC" w14:textId="7E0CC262" w:rsidR="00603564" w:rsidRPr="001309AB" w:rsidRDefault="00603564" w:rsidP="00760BD2">
      <w:pPr>
        <w:widowControl w:val="0"/>
        <w:rPr>
          <w:sz w:val="22"/>
          <w:szCs w:val="22"/>
          <w:lang w:val="ro-RO"/>
        </w:rPr>
      </w:pPr>
      <w:r w:rsidRPr="001309AB">
        <w:rPr>
          <w:sz w:val="22"/>
          <w:szCs w:val="22"/>
          <w:lang w:val="ro-RO"/>
        </w:rPr>
        <w:t>Capsulă</w:t>
      </w:r>
      <w:r w:rsidR="006928C0" w:rsidRPr="001309AB">
        <w:rPr>
          <w:sz w:val="22"/>
          <w:szCs w:val="22"/>
          <w:lang w:val="ro-RO"/>
        </w:rPr>
        <w:t xml:space="preserve"> tare (capsulă)</w:t>
      </w:r>
    </w:p>
    <w:p w14:paraId="79104086" w14:textId="4A8A18B8" w:rsidR="00C00210" w:rsidRPr="001309AB" w:rsidRDefault="00E4125E" w:rsidP="00760BD2">
      <w:pPr>
        <w:keepNext/>
        <w:widowControl w:val="0"/>
        <w:rPr>
          <w:noProof/>
          <w:color w:val="000000"/>
          <w:sz w:val="22"/>
          <w:szCs w:val="22"/>
          <w:lang w:val="ro-RO"/>
        </w:rPr>
      </w:pPr>
      <w:r w:rsidRPr="001309AB">
        <w:rPr>
          <w:noProof/>
          <w:color w:val="000000"/>
          <w:sz w:val="22"/>
          <w:szCs w:val="22"/>
          <w:u w:val="single"/>
          <w:lang w:val="ro-RO"/>
        </w:rPr>
        <w:t>Nilotinib Accord</w:t>
      </w:r>
      <w:r w:rsidR="00C00210" w:rsidRPr="001309AB">
        <w:rPr>
          <w:noProof/>
          <w:color w:val="000000"/>
          <w:sz w:val="22"/>
          <w:szCs w:val="22"/>
          <w:u w:val="single"/>
          <w:lang w:val="ro-RO"/>
        </w:rPr>
        <w:t xml:space="preserve"> 50 mg capsule</w:t>
      </w:r>
    </w:p>
    <w:p w14:paraId="7F883C9A" w14:textId="77777777" w:rsidR="00582B06" w:rsidRPr="001309AB" w:rsidRDefault="00582B06" w:rsidP="00760BD2">
      <w:pPr>
        <w:pStyle w:val="Text"/>
        <w:keepNext/>
        <w:widowControl w:val="0"/>
        <w:spacing w:before="0"/>
        <w:jc w:val="left"/>
        <w:rPr>
          <w:sz w:val="22"/>
          <w:szCs w:val="22"/>
          <w:lang w:val="ro-RO"/>
        </w:rPr>
      </w:pPr>
    </w:p>
    <w:p w14:paraId="2889DDC0" w14:textId="636D817A" w:rsidR="00C00210" w:rsidRPr="001309AB" w:rsidRDefault="006928C0" w:rsidP="00760BD2">
      <w:pPr>
        <w:pStyle w:val="Text"/>
        <w:widowControl w:val="0"/>
        <w:spacing w:before="0"/>
        <w:jc w:val="left"/>
        <w:rPr>
          <w:sz w:val="22"/>
          <w:szCs w:val="22"/>
          <w:lang w:val="ro-RO"/>
        </w:rPr>
      </w:pPr>
      <w:r w:rsidRPr="001309AB">
        <w:rPr>
          <w:sz w:val="22"/>
          <w:szCs w:val="22"/>
          <w:lang w:val="ro-RO"/>
        </w:rPr>
        <w:t>C</w:t>
      </w:r>
      <w:r w:rsidR="00C00210" w:rsidRPr="001309AB">
        <w:rPr>
          <w:sz w:val="22"/>
          <w:szCs w:val="22"/>
          <w:lang w:val="ro-RO"/>
        </w:rPr>
        <w:t>apsul</w:t>
      </w:r>
      <w:r w:rsidRPr="001309AB">
        <w:rPr>
          <w:sz w:val="22"/>
          <w:szCs w:val="22"/>
          <w:lang w:val="ro-RO"/>
        </w:rPr>
        <w:t>ă</w:t>
      </w:r>
      <w:r w:rsidR="00C00210" w:rsidRPr="001309AB">
        <w:rPr>
          <w:sz w:val="22"/>
          <w:szCs w:val="22"/>
          <w:lang w:val="ro-RO"/>
        </w:rPr>
        <w:t xml:space="preserve"> gelatinoas</w:t>
      </w:r>
      <w:r w:rsidRPr="001309AB">
        <w:rPr>
          <w:sz w:val="22"/>
          <w:szCs w:val="22"/>
          <w:lang w:val="ro-RO"/>
        </w:rPr>
        <w:t>ă</w:t>
      </w:r>
      <w:r w:rsidR="0075372B" w:rsidRPr="001309AB">
        <w:rPr>
          <w:sz w:val="22"/>
          <w:szCs w:val="22"/>
          <w:lang w:val="ro-RO"/>
        </w:rPr>
        <w:t xml:space="preserve"> tar</w:t>
      </w:r>
      <w:r w:rsidRPr="001309AB">
        <w:rPr>
          <w:sz w:val="22"/>
          <w:szCs w:val="22"/>
          <w:lang w:val="ro-RO"/>
        </w:rPr>
        <w:t>e</w:t>
      </w:r>
      <w:r w:rsidR="00C00210" w:rsidRPr="001309AB">
        <w:rPr>
          <w:sz w:val="22"/>
          <w:szCs w:val="22"/>
          <w:lang w:val="ro-RO"/>
        </w:rPr>
        <w:t xml:space="preserve">, </w:t>
      </w:r>
      <w:r w:rsidRPr="001309AB">
        <w:rPr>
          <w:sz w:val="22"/>
          <w:szCs w:val="22"/>
          <w:lang w:val="ro-RO"/>
        </w:rPr>
        <w:t xml:space="preserve">de mărime „4” (cu lungime de aproximativ 14 mm) </w:t>
      </w:r>
      <w:r w:rsidR="00C00210" w:rsidRPr="001309AB">
        <w:rPr>
          <w:sz w:val="22"/>
          <w:szCs w:val="22"/>
          <w:lang w:val="ro-RO"/>
        </w:rPr>
        <w:t>cu capac opac, de culoare roșie, și corp opac</w:t>
      </w:r>
      <w:r w:rsidR="000154D9" w:rsidRPr="001309AB">
        <w:rPr>
          <w:sz w:val="22"/>
          <w:szCs w:val="22"/>
          <w:lang w:val="ro-RO"/>
        </w:rPr>
        <w:t>,</w:t>
      </w:r>
      <w:r w:rsidR="00C00210" w:rsidRPr="001309AB">
        <w:rPr>
          <w:sz w:val="22"/>
          <w:szCs w:val="22"/>
          <w:lang w:val="ro-RO"/>
        </w:rPr>
        <w:t xml:space="preserve"> de culoare galben deschis, inscripționa</w:t>
      </w:r>
      <w:r w:rsidRPr="001309AB">
        <w:rPr>
          <w:sz w:val="22"/>
          <w:szCs w:val="22"/>
          <w:lang w:val="ro-RO"/>
        </w:rPr>
        <w:t>t</w:t>
      </w:r>
      <w:r w:rsidR="0045345E" w:rsidRPr="001309AB">
        <w:rPr>
          <w:sz w:val="22"/>
          <w:szCs w:val="22"/>
          <w:lang w:val="ro-RO"/>
        </w:rPr>
        <w:t>ă</w:t>
      </w:r>
      <w:r w:rsidR="00C00210" w:rsidRPr="001309AB">
        <w:rPr>
          <w:sz w:val="22"/>
          <w:szCs w:val="22"/>
          <w:lang w:val="ro-RO"/>
        </w:rPr>
        <w:t xml:space="preserve"> </w:t>
      </w:r>
      <w:r w:rsidRPr="001309AB">
        <w:rPr>
          <w:sz w:val="22"/>
          <w:szCs w:val="22"/>
          <w:lang w:val="ro-RO"/>
        </w:rPr>
        <w:t>cu „SML</w:t>
      </w:r>
      <w:r w:rsidR="00C00210" w:rsidRPr="001309AB">
        <w:rPr>
          <w:sz w:val="22"/>
          <w:szCs w:val="22"/>
          <w:lang w:val="ro-RO"/>
        </w:rPr>
        <w:t xml:space="preserve">” </w:t>
      </w:r>
      <w:r w:rsidR="00C30AEF" w:rsidRPr="001309AB">
        <w:rPr>
          <w:sz w:val="22"/>
          <w:szCs w:val="22"/>
          <w:lang w:val="ro-RO"/>
        </w:rPr>
        <w:t xml:space="preserve">cu cerneală </w:t>
      </w:r>
      <w:r w:rsidRPr="001309AB">
        <w:rPr>
          <w:sz w:val="22"/>
          <w:szCs w:val="22"/>
          <w:lang w:val="ro-RO"/>
        </w:rPr>
        <w:t xml:space="preserve">de culoare neagră pe </w:t>
      </w:r>
      <w:r w:rsidR="00C00210" w:rsidRPr="001309AB">
        <w:rPr>
          <w:sz w:val="22"/>
          <w:szCs w:val="22"/>
          <w:lang w:val="ro-RO"/>
        </w:rPr>
        <w:t>capac</w:t>
      </w:r>
      <w:r w:rsidRPr="001309AB">
        <w:rPr>
          <w:sz w:val="22"/>
          <w:szCs w:val="22"/>
          <w:lang w:val="ro-RO"/>
        </w:rPr>
        <w:t xml:space="preserve"> și </w:t>
      </w:r>
      <w:r w:rsidR="0045345E" w:rsidRPr="001309AB">
        <w:rPr>
          <w:sz w:val="22"/>
          <w:szCs w:val="22"/>
          <w:lang w:val="ro-RO"/>
        </w:rPr>
        <w:t xml:space="preserve">cu </w:t>
      </w:r>
      <w:r w:rsidRPr="001309AB">
        <w:rPr>
          <w:sz w:val="22"/>
          <w:szCs w:val="22"/>
          <w:lang w:val="ro-RO"/>
        </w:rPr>
        <w:t>„39” pe corp</w:t>
      </w:r>
      <w:r w:rsidR="00A60924" w:rsidRPr="001309AB">
        <w:rPr>
          <w:sz w:val="22"/>
          <w:szCs w:val="22"/>
          <w:lang w:val="ro-RO"/>
        </w:rPr>
        <w:t>, care conține pulbere granulară de culoare albicioasă până la gri.</w:t>
      </w:r>
    </w:p>
    <w:p w14:paraId="0CBF5BFA" w14:textId="24384F07" w:rsidR="00A0160E" w:rsidRPr="001309AB" w:rsidRDefault="00A0160E" w:rsidP="00760BD2">
      <w:pPr>
        <w:pStyle w:val="Text"/>
        <w:widowControl w:val="0"/>
        <w:spacing w:before="0"/>
        <w:jc w:val="left"/>
        <w:rPr>
          <w:sz w:val="22"/>
          <w:szCs w:val="22"/>
          <w:lang w:val="ro-RO"/>
        </w:rPr>
      </w:pPr>
    </w:p>
    <w:p w14:paraId="6FBE99D6" w14:textId="7B0D14A9" w:rsidR="00A0160E" w:rsidRPr="001309AB" w:rsidRDefault="00E4125E" w:rsidP="00760BD2">
      <w:pPr>
        <w:keepNext/>
        <w:widowControl w:val="0"/>
        <w:rPr>
          <w:noProof/>
          <w:color w:val="000000"/>
          <w:sz w:val="22"/>
          <w:szCs w:val="22"/>
          <w:lang w:val="ro-RO"/>
        </w:rPr>
      </w:pPr>
      <w:r w:rsidRPr="001309AB">
        <w:rPr>
          <w:noProof/>
          <w:color w:val="000000"/>
          <w:sz w:val="22"/>
          <w:szCs w:val="22"/>
          <w:u w:val="single"/>
          <w:lang w:val="ro-RO"/>
        </w:rPr>
        <w:t>Nilotinib Accord</w:t>
      </w:r>
      <w:r w:rsidR="00A0160E" w:rsidRPr="001309AB">
        <w:rPr>
          <w:noProof/>
          <w:color w:val="000000"/>
          <w:sz w:val="22"/>
          <w:szCs w:val="22"/>
          <w:u w:val="single"/>
          <w:lang w:val="ro-RO"/>
        </w:rPr>
        <w:t xml:space="preserve"> 150 mg capsule</w:t>
      </w:r>
    </w:p>
    <w:p w14:paraId="7E2094E2" w14:textId="77777777" w:rsidR="00A0160E" w:rsidRPr="001309AB" w:rsidRDefault="00A0160E" w:rsidP="00760BD2">
      <w:pPr>
        <w:pStyle w:val="Text"/>
        <w:keepNext/>
        <w:widowControl w:val="0"/>
        <w:spacing w:before="0"/>
        <w:jc w:val="left"/>
        <w:rPr>
          <w:sz w:val="22"/>
          <w:szCs w:val="22"/>
          <w:lang w:val="ro-RO"/>
        </w:rPr>
      </w:pPr>
    </w:p>
    <w:p w14:paraId="0CE89662" w14:textId="3FDE9473" w:rsidR="00C30AEF" w:rsidRPr="001309AB" w:rsidRDefault="00C30AEF" w:rsidP="00C30AEF">
      <w:pPr>
        <w:pStyle w:val="Text"/>
        <w:widowControl w:val="0"/>
        <w:spacing w:before="0"/>
        <w:jc w:val="left"/>
        <w:rPr>
          <w:sz w:val="22"/>
          <w:szCs w:val="22"/>
          <w:lang w:val="ro-RO"/>
        </w:rPr>
      </w:pPr>
      <w:r w:rsidRPr="001309AB">
        <w:rPr>
          <w:sz w:val="22"/>
          <w:szCs w:val="22"/>
          <w:lang w:val="ro-RO"/>
        </w:rPr>
        <w:t>Capsulă gelatinoasă tare, de mărime „1” (cu lungime de aproximativ 19 mm) cu capac opac, de culoare roșie, și corp opac,</w:t>
      </w:r>
      <w:r w:rsidR="0045345E" w:rsidRPr="001309AB">
        <w:rPr>
          <w:sz w:val="22"/>
          <w:szCs w:val="22"/>
          <w:lang w:val="ro-RO"/>
        </w:rPr>
        <w:t xml:space="preserve"> </w:t>
      </w:r>
      <w:r w:rsidRPr="001309AB">
        <w:rPr>
          <w:sz w:val="22"/>
          <w:szCs w:val="22"/>
          <w:lang w:val="ro-RO"/>
        </w:rPr>
        <w:t>de culoare roșie, inscripționat</w:t>
      </w:r>
      <w:r w:rsidR="0045345E" w:rsidRPr="001309AB">
        <w:rPr>
          <w:sz w:val="22"/>
          <w:szCs w:val="22"/>
          <w:lang w:val="ro-RO"/>
        </w:rPr>
        <w:t>ă</w:t>
      </w:r>
      <w:r w:rsidRPr="001309AB">
        <w:rPr>
          <w:sz w:val="22"/>
          <w:szCs w:val="22"/>
          <w:lang w:val="ro-RO"/>
        </w:rPr>
        <w:t xml:space="preserve"> cu „SML” cu cerneală de culoare neagră pe capac și </w:t>
      </w:r>
      <w:r w:rsidR="00070F69" w:rsidRPr="001309AB">
        <w:rPr>
          <w:sz w:val="22"/>
          <w:szCs w:val="22"/>
          <w:lang w:val="ro-RO"/>
        </w:rPr>
        <w:t xml:space="preserve">cu </w:t>
      </w:r>
      <w:r w:rsidRPr="001309AB">
        <w:rPr>
          <w:sz w:val="22"/>
          <w:szCs w:val="22"/>
          <w:lang w:val="ro-RO"/>
        </w:rPr>
        <w:t>„26” pe corp, care conține pulbere granulară de culoare albicioasă până la gri.</w:t>
      </w:r>
    </w:p>
    <w:p w14:paraId="4C0CE7B1" w14:textId="77777777" w:rsidR="00C00210" w:rsidRPr="001309AB" w:rsidRDefault="00C00210" w:rsidP="00760BD2">
      <w:pPr>
        <w:pStyle w:val="Text"/>
        <w:widowControl w:val="0"/>
        <w:spacing w:before="0"/>
        <w:jc w:val="left"/>
        <w:rPr>
          <w:color w:val="000000"/>
          <w:sz w:val="22"/>
          <w:szCs w:val="22"/>
          <w:lang w:val="ro-RO"/>
        </w:rPr>
      </w:pPr>
    </w:p>
    <w:p w14:paraId="26213C15" w14:textId="110E4ABA" w:rsidR="00661F9C" w:rsidRPr="001309AB" w:rsidRDefault="00E4125E" w:rsidP="00760BD2">
      <w:pPr>
        <w:keepNext/>
        <w:widowControl w:val="0"/>
        <w:rPr>
          <w:color w:val="000000"/>
          <w:sz w:val="22"/>
          <w:szCs w:val="22"/>
          <w:lang w:val="ro-RO"/>
        </w:rPr>
      </w:pPr>
      <w:r w:rsidRPr="001309AB">
        <w:rPr>
          <w:noProof/>
          <w:color w:val="000000"/>
          <w:sz w:val="22"/>
          <w:szCs w:val="22"/>
          <w:u w:val="single"/>
          <w:lang w:val="ro-RO"/>
        </w:rPr>
        <w:t>Nilotinib Accord</w:t>
      </w:r>
      <w:r w:rsidR="00C00210" w:rsidRPr="001309AB">
        <w:rPr>
          <w:noProof/>
          <w:color w:val="000000"/>
          <w:sz w:val="22"/>
          <w:szCs w:val="22"/>
          <w:u w:val="single"/>
          <w:lang w:val="ro-RO"/>
        </w:rPr>
        <w:t xml:space="preserve"> 200 mg capsule</w:t>
      </w:r>
    </w:p>
    <w:p w14:paraId="640AAFBE" w14:textId="77777777" w:rsidR="00582B06" w:rsidRPr="001309AB" w:rsidRDefault="00582B06" w:rsidP="00760BD2">
      <w:pPr>
        <w:keepNext/>
        <w:widowControl w:val="0"/>
        <w:rPr>
          <w:sz w:val="22"/>
          <w:szCs w:val="22"/>
          <w:lang w:val="ro-RO"/>
        </w:rPr>
      </w:pPr>
    </w:p>
    <w:p w14:paraId="7FDC9D46" w14:textId="37608FF1" w:rsidR="00837032" w:rsidRPr="001309AB" w:rsidRDefault="00837032" w:rsidP="00837032">
      <w:pPr>
        <w:pStyle w:val="Text"/>
        <w:widowControl w:val="0"/>
        <w:spacing w:before="0"/>
        <w:jc w:val="left"/>
        <w:rPr>
          <w:sz w:val="22"/>
          <w:szCs w:val="22"/>
          <w:lang w:val="ro-RO"/>
        </w:rPr>
      </w:pPr>
      <w:r w:rsidRPr="001309AB">
        <w:rPr>
          <w:sz w:val="22"/>
          <w:szCs w:val="22"/>
          <w:lang w:val="ro-RO"/>
        </w:rPr>
        <w:t>Capsulă gelatinoasă tare, de mărime „0” (cu lungime de aproximativ 21 mm) cu capac opac, de culoare galben deschis, și corp opac</w:t>
      </w:r>
      <w:r w:rsidR="00070F69" w:rsidRPr="001309AB">
        <w:rPr>
          <w:sz w:val="22"/>
          <w:szCs w:val="22"/>
          <w:lang w:val="ro-RO"/>
        </w:rPr>
        <w:t xml:space="preserve"> de culoare</w:t>
      </w:r>
      <w:r w:rsidRPr="001309AB">
        <w:rPr>
          <w:sz w:val="22"/>
          <w:szCs w:val="22"/>
          <w:lang w:val="ro-RO"/>
        </w:rPr>
        <w:t xml:space="preserve"> galben deschis, inscripționat</w:t>
      </w:r>
      <w:r w:rsidR="00070F69" w:rsidRPr="001309AB">
        <w:rPr>
          <w:sz w:val="22"/>
          <w:szCs w:val="22"/>
          <w:lang w:val="ro-RO"/>
        </w:rPr>
        <w:t>ă</w:t>
      </w:r>
      <w:r w:rsidRPr="001309AB">
        <w:rPr>
          <w:sz w:val="22"/>
          <w:szCs w:val="22"/>
          <w:lang w:val="ro-RO"/>
        </w:rPr>
        <w:t xml:space="preserve"> cu „SML” cu cerneală de culoare roșie pe capac și </w:t>
      </w:r>
      <w:r w:rsidR="00070F69" w:rsidRPr="001309AB">
        <w:rPr>
          <w:sz w:val="22"/>
          <w:szCs w:val="22"/>
          <w:lang w:val="ro-RO"/>
        </w:rPr>
        <w:t xml:space="preserve">cu </w:t>
      </w:r>
      <w:r w:rsidRPr="001309AB">
        <w:rPr>
          <w:sz w:val="22"/>
          <w:szCs w:val="22"/>
          <w:lang w:val="ro-RO"/>
        </w:rPr>
        <w:t>„27” pe corp, care conține pulbere granulară de culoare albicioasă până la gri.</w:t>
      </w:r>
    </w:p>
    <w:p w14:paraId="1F48DA8D" w14:textId="77777777" w:rsidR="00603564" w:rsidRPr="001309AB" w:rsidRDefault="00603564" w:rsidP="00760BD2">
      <w:pPr>
        <w:widowControl w:val="0"/>
        <w:rPr>
          <w:sz w:val="22"/>
          <w:szCs w:val="22"/>
          <w:lang w:val="ro-RO"/>
        </w:rPr>
      </w:pPr>
    </w:p>
    <w:p w14:paraId="48F509EC" w14:textId="77777777" w:rsidR="00603564" w:rsidRPr="001309AB" w:rsidRDefault="00603564" w:rsidP="00760BD2">
      <w:pPr>
        <w:widowControl w:val="0"/>
        <w:rPr>
          <w:sz w:val="22"/>
          <w:szCs w:val="22"/>
          <w:lang w:val="ro-RO"/>
        </w:rPr>
      </w:pPr>
    </w:p>
    <w:p w14:paraId="7B8A6D23" w14:textId="77777777" w:rsidR="00603564" w:rsidRPr="001309AB" w:rsidRDefault="00603564" w:rsidP="00760BD2">
      <w:pPr>
        <w:keepNext/>
        <w:widowControl w:val="0"/>
        <w:rPr>
          <w:b/>
          <w:sz w:val="22"/>
          <w:szCs w:val="22"/>
          <w:lang w:val="ro-RO"/>
        </w:rPr>
      </w:pPr>
      <w:r w:rsidRPr="001309AB">
        <w:rPr>
          <w:b/>
          <w:sz w:val="22"/>
          <w:szCs w:val="22"/>
          <w:lang w:val="ro-RO"/>
        </w:rPr>
        <w:lastRenderedPageBreak/>
        <w:t>4.</w:t>
      </w:r>
      <w:r w:rsidRPr="001309AB">
        <w:rPr>
          <w:b/>
          <w:sz w:val="22"/>
          <w:szCs w:val="22"/>
          <w:lang w:val="ro-RO"/>
        </w:rPr>
        <w:tab/>
        <w:t>DATE CLINICE</w:t>
      </w:r>
    </w:p>
    <w:p w14:paraId="0889BFB8" w14:textId="77777777" w:rsidR="00603564" w:rsidRPr="001309AB" w:rsidRDefault="00603564" w:rsidP="00760BD2">
      <w:pPr>
        <w:keepNext/>
        <w:widowControl w:val="0"/>
        <w:rPr>
          <w:sz w:val="22"/>
          <w:szCs w:val="22"/>
          <w:lang w:val="ro-RO"/>
        </w:rPr>
      </w:pPr>
    </w:p>
    <w:p w14:paraId="278CADD1" w14:textId="77777777" w:rsidR="00603564" w:rsidRPr="001309AB" w:rsidRDefault="00603564" w:rsidP="00760BD2">
      <w:pPr>
        <w:keepNext/>
        <w:widowControl w:val="0"/>
        <w:rPr>
          <w:b/>
          <w:sz w:val="22"/>
          <w:szCs w:val="22"/>
          <w:lang w:val="ro-RO"/>
        </w:rPr>
      </w:pPr>
      <w:r w:rsidRPr="001309AB">
        <w:rPr>
          <w:b/>
          <w:sz w:val="22"/>
          <w:szCs w:val="22"/>
          <w:lang w:val="ro-RO"/>
        </w:rPr>
        <w:t>4.1</w:t>
      </w:r>
      <w:r w:rsidRPr="001309AB">
        <w:rPr>
          <w:b/>
          <w:sz w:val="22"/>
          <w:szCs w:val="22"/>
          <w:lang w:val="ro-RO"/>
        </w:rPr>
        <w:tab/>
        <w:t>Indicaţii terapeutice</w:t>
      </w:r>
    </w:p>
    <w:p w14:paraId="5AF4F8B3" w14:textId="77777777" w:rsidR="00603564" w:rsidRPr="001309AB" w:rsidRDefault="00603564" w:rsidP="00760BD2">
      <w:pPr>
        <w:keepNext/>
        <w:widowControl w:val="0"/>
        <w:rPr>
          <w:sz w:val="22"/>
          <w:szCs w:val="22"/>
          <w:lang w:val="ro-RO"/>
        </w:rPr>
      </w:pPr>
    </w:p>
    <w:p w14:paraId="02F5D9B3" w14:textId="38D802B6" w:rsidR="00603564" w:rsidRPr="001309AB" w:rsidRDefault="00E4125E" w:rsidP="00760BD2">
      <w:pPr>
        <w:keepNext/>
        <w:widowControl w:val="0"/>
        <w:rPr>
          <w:sz w:val="22"/>
          <w:szCs w:val="22"/>
          <w:lang w:val="ro-RO"/>
        </w:rPr>
      </w:pPr>
      <w:r w:rsidRPr="001309AB">
        <w:rPr>
          <w:sz w:val="22"/>
          <w:szCs w:val="22"/>
          <w:lang w:val="ro-RO"/>
        </w:rPr>
        <w:t>Nilotinib Accord</w:t>
      </w:r>
      <w:r w:rsidR="00603564" w:rsidRPr="001309AB">
        <w:rPr>
          <w:sz w:val="22"/>
          <w:szCs w:val="22"/>
          <w:lang w:val="ro-RO"/>
        </w:rPr>
        <w:t xml:space="preserve"> este indicat pentru tratamentul:</w:t>
      </w:r>
    </w:p>
    <w:p w14:paraId="2CAD665F" w14:textId="77777777" w:rsidR="00603564" w:rsidRPr="001309AB" w:rsidRDefault="00572596" w:rsidP="00760BD2">
      <w:pPr>
        <w:widowControl w:val="0"/>
        <w:ind w:left="567" w:hanging="567"/>
        <w:rPr>
          <w:sz w:val="22"/>
          <w:szCs w:val="22"/>
          <w:lang w:val="ro-RO"/>
        </w:rPr>
      </w:pPr>
      <w:r w:rsidRPr="001309AB">
        <w:rPr>
          <w:sz w:val="22"/>
          <w:szCs w:val="22"/>
          <w:lang w:val="ro-RO"/>
        </w:rPr>
        <w:noBreakHyphen/>
      </w:r>
      <w:r w:rsidR="00603564" w:rsidRPr="001309AB">
        <w:rPr>
          <w:sz w:val="22"/>
          <w:szCs w:val="22"/>
          <w:lang w:val="ro-RO"/>
        </w:rPr>
        <w:tab/>
      </w:r>
      <w:r w:rsidR="00C00210" w:rsidRPr="001309AB">
        <w:rPr>
          <w:sz w:val="22"/>
          <w:szCs w:val="22"/>
          <w:lang w:val="ro-RO"/>
        </w:rPr>
        <w:t xml:space="preserve">pacienţilor adulţi și copii și adolescenți cu </w:t>
      </w:r>
      <w:r w:rsidR="00603564" w:rsidRPr="001309AB">
        <w:rPr>
          <w:sz w:val="22"/>
          <w:szCs w:val="22"/>
          <w:lang w:val="ro-RO"/>
        </w:rPr>
        <w:t>leucemie granulocitară cronică (LGC) recent diagnosticată, cu cromozom Philadelphia, în fază cronică,</w:t>
      </w:r>
    </w:p>
    <w:p w14:paraId="133D02CA" w14:textId="77777777" w:rsidR="00F02AB1" w:rsidRPr="001309AB" w:rsidRDefault="00572596" w:rsidP="00760BD2">
      <w:pPr>
        <w:widowControl w:val="0"/>
        <w:ind w:left="567" w:hanging="567"/>
        <w:rPr>
          <w:sz w:val="22"/>
          <w:szCs w:val="22"/>
          <w:lang w:val="ro-RO"/>
        </w:rPr>
      </w:pPr>
      <w:r w:rsidRPr="001309AB">
        <w:rPr>
          <w:sz w:val="22"/>
          <w:szCs w:val="22"/>
          <w:lang w:val="ro-RO"/>
        </w:rPr>
        <w:noBreakHyphen/>
      </w:r>
      <w:r w:rsidR="00603564" w:rsidRPr="001309AB">
        <w:rPr>
          <w:sz w:val="22"/>
          <w:szCs w:val="22"/>
          <w:lang w:val="ro-RO"/>
        </w:rPr>
        <w:tab/>
      </w:r>
      <w:r w:rsidR="00C00210" w:rsidRPr="001309AB">
        <w:rPr>
          <w:sz w:val="22"/>
          <w:szCs w:val="22"/>
          <w:lang w:val="ro-RO"/>
        </w:rPr>
        <w:t xml:space="preserve">pacienţilor adulţi cu </w:t>
      </w:r>
      <w:r w:rsidR="00603564" w:rsidRPr="001309AB">
        <w:rPr>
          <w:sz w:val="22"/>
          <w:szCs w:val="22"/>
          <w:lang w:val="ro-RO"/>
        </w:rPr>
        <w:t>LGC</w:t>
      </w:r>
      <w:r w:rsidR="000154D9" w:rsidRPr="001309AB">
        <w:rPr>
          <w:sz w:val="22"/>
          <w:szCs w:val="22"/>
          <w:lang w:val="ro-RO"/>
        </w:rPr>
        <w:t>,</w:t>
      </w:r>
      <w:r w:rsidR="00603564" w:rsidRPr="001309AB">
        <w:rPr>
          <w:sz w:val="22"/>
          <w:szCs w:val="22"/>
          <w:lang w:val="ro-RO"/>
        </w:rPr>
        <w:t xml:space="preserve"> cu cromozom Philadelphia, în fază cronică sau accelerată, care prezintă rezistenţă sau intoleranţă la terapie anterioară care a inclus imatinib. Date despre eficacitatea la pacienţii cu LGC în faza de criză blastică nu sunt disponibile</w:t>
      </w:r>
      <w:r w:rsidR="000154D9" w:rsidRPr="001309AB">
        <w:rPr>
          <w:sz w:val="22"/>
          <w:szCs w:val="22"/>
          <w:lang w:val="ro-RO"/>
        </w:rPr>
        <w:t>,</w:t>
      </w:r>
    </w:p>
    <w:p w14:paraId="26A0B34F" w14:textId="77777777" w:rsidR="00603564" w:rsidRPr="001309AB" w:rsidRDefault="00572596" w:rsidP="00760BD2">
      <w:pPr>
        <w:widowControl w:val="0"/>
        <w:ind w:left="567" w:hanging="567"/>
        <w:rPr>
          <w:sz w:val="22"/>
          <w:szCs w:val="22"/>
          <w:lang w:val="ro-RO"/>
        </w:rPr>
      </w:pPr>
      <w:r w:rsidRPr="001309AB">
        <w:rPr>
          <w:sz w:val="22"/>
          <w:szCs w:val="22"/>
          <w:lang w:val="ro-RO"/>
        </w:rPr>
        <w:noBreakHyphen/>
      </w:r>
      <w:r w:rsidR="00F02AB1" w:rsidRPr="001309AB">
        <w:rPr>
          <w:sz w:val="22"/>
          <w:szCs w:val="22"/>
          <w:lang w:val="ro-RO"/>
        </w:rPr>
        <w:tab/>
      </w:r>
      <w:r w:rsidR="0021646B" w:rsidRPr="001309AB">
        <w:rPr>
          <w:sz w:val="22"/>
          <w:szCs w:val="22"/>
          <w:lang w:val="ro-RO"/>
        </w:rPr>
        <w:t>pacienţilor copii și adolescenți cu LGC</w:t>
      </w:r>
      <w:r w:rsidR="000154D9" w:rsidRPr="001309AB">
        <w:rPr>
          <w:sz w:val="22"/>
          <w:szCs w:val="22"/>
          <w:lang w:val="ro-RO"/>
        </w:rPr>
        <w:t>,</w:t>
      </w:r>
      <w:r w:rsidR="0021646B" w:rsidRPr="001309AB">
        <w:rPr>
          <w:sz w:val="22"/>
          <w:szCs w:val="22"/>
          <w:lang w:val="ro-RO"/>
        </w:rPr>
        <w:t xml:space="preserve"> cu cromozom Philadelphia, în fază cronică, </w:t>
      </w:r>
      <w:r w:rsidR="000154D9" w:rsidRPr="001309AB">
        <w:rPr>
          <w:sz w:val="22"/>
          <w:szCs w:val="22"/>
          <w:lang w:val="ro-RO"/>
        </w:rPr>
        <w:t>care prezintă rezistenţă sau intoleranţă la terapie anterioară care a inclus imatinib</w:t>
      </w:r>
      <w:r w:rsidR="00603564" w:rsidRPr="001309AB">
        <w:rPr>
          <w:sz w:val="22"/>
          <w:szCs w:val="22"/>
          <w:lang w:val="ro-RO"/>
        </w:rPr>
        <w:t>.</w:t>
      </w:r>
    </w:p>
    <w:p w14:paraId="7E0BB2D0" w14:textId="77777777" w:rsidR="00603564" w:rsidRPr="001309AB" w:rsidRDefault="00603564" w:rsidP="00760BD2">
      <w:pPr>
        <w:widowControl w:val="0"/>
        <w:rPr>
          <w:sz w:val="22"/>
          <w:szCs w:val="22"/>
          <w:lang w:val="ro-RO"/>
        </w:rPr>
      </w:pPr>
    </w:p>
    <w:p w14:paraId="21D7E2F4" w14:textId="77777777" w:rsidR="00603564" w:rsidRPr="001309AB" w:rsidRDefault="00603564" w:rsidP="00760BD2">
      <w:pPr>
        <w:keepNext/>
        <w:widowControl w:val="0"/>
        <w:rPr>
          <w:b/>
          <w:sz w:val="22"/>
          <w:szCs w:val="22"/>
          <w:lang w:val="ro-RO"/>
        </w:rPr>
      </w:pPr>
      <w:r w:rsidRPr="001309AB">
        <w:rPr>
          <w:b/>
          <w:sz w:val="22"/>
          <w:szCs w:val="22"/>
          <w:lang w:val="ro-RO"/>
        </w:rPr>
        <w:t>4.2</w:t>
      </w:r>
      <w:r w:rsidRPr="001309AB">
        <w:rPr>
          <w:b/>
          <w:sz w:val="22"/>
          <w:szCs w:val="22"/>
          <w:lang w:val="ro-RO"/>
        </w:rPr>
        <w:tab/>
        <w:t>Doze şi mod de administrare</w:t>
      </w:r>
    </w:p>
    <w:p w14:paraId="722A7B30" w14:textId="77777777" w:rsidR="00603564" w:rsidRPr="001309AB" w:rsidRDefault="00603564" w:rsidP="00760BD2">
      <w:pPr>
        <w:keepNext/>
        <w:widowControl w:val="0"/>
        <w:rPr>
          <w:sz w:val="22"/>
          <w:szCs w:val="22"/>
          <w:lang w:val="ro-RO"/>
        </w:rPr>
      </w:pPr>
    </w:p>
    <w:p w14:paraId="62C4C464" w14:textId="77777777" w:rsidR="00603564" w:rsidRPr="001309AB" w:rsidRDefault="00603564" w:rsidP="00760BD2">
      <w:pPr>
        <w:widowControl w:val="0"/>
        <w:rPr>
          <w:sz w:val="22"/>
          <w:szCs w:val="22"/>
          <w:lang w:val="ro-RO"/>
        </w:rPr>
      </w:pPr>
      <w:r w:rsidRPr="001309AB">
        <w:rPr>
          <w:sz w:val="22"/>
          <w:szCs w:val="22"/>
          <w:lang w:val="ro-RO"/>
        </w:rPr>
        <w:t>Terapia trebuie începută de către un medic cu experienţă în diagnosticul şi tratamentul pacienţilor cu LGC.</w:t>
      </w:r>
    </w:p>
    <w:p w14:paraId="31AF1628" w14:textId="77777777" w:rsidR="00603564" w:rsidRPr="001309AB" w:rsidRDefault="00603564" w:rsidP="00760BD2">
      <w:pPr>
        <w:widowControl w:val="0"/>
        <w:rPr>
          <w:sz w:val="22"/>
          <w:szCs w:val="22"/>
          <w:lang w:val="ro-RO"/>
        </w:rPr>
      </w:pPr>
    </w:p>
    <w:p w14:paraId="24F1D09A" w14:textId="77777777" w:rsidR="00603564" w:rsidRPr="001309AB" w:rsidRDefault="00603564" w:rsidP="00760BD2">
      <w:pPr>
        <w:keepNext/>
        <w:widowControl w:val="0"/>
        <w:rPr>
          <w:sz w:val="22"/>
          <w:szCs w:val="22"/>
          <w:u w:val="single"/>
          <w:lang w:val="ro-RO"/>
        </w:rPr>
      </w:pPr>
      <w:r w:rsidRPr="001309AB">
        <w:rPr>
          <w:sz w:val="22"/>
          <w:szCs w:val="22"/>
          <w:u w:val="single"/>
          <w:lang w:val="ro-RO"/>
        </w:rPr>
        <w:t>Doze</w:t>
      </w:r>
    </w:p>
    <w:p w14:paraId="6BDC7624" w14:textId="77777777" w:rsidR="00307D8A" w:rsidRPr="001309AB" w:rsidRDefault="00C00210" w:rsidP="00760BD2">
      <w:pPr>
        <w:keepNext/>
        <w:widowControl w:val="0"/>
        <w:rPr>
          <w:color w:val="000000"/>
          <w:sz w:val="22"/>
          <w:szCs w:val="22"/>
          <w:lang w:val="ro-RO"/>
        </w:rPr>
      </w:pPr>
      <w:r w:rsidRPr="001309AB">
        <w:rPr>
          <w:sz w:val="22"/>
          <w:szCs w:val="22"/>
          <w:lang w:val="ro-RO"/>
        </w:rPr>
        <w:t xml:space="preserve">Tratamentul trebuie continuat atâta timp cât există beneficiu terapeutic sau </w:t>
      </w:r>
      <w:r w:rsidR="00857F20" w:rsidRPr="001309AB">
        <w:rPr>
          <w:sz w:val="22"/>
          <w:szCs w:val="22"/>
          <w:lang w:val="ro-RO"/>
        </w:rPr>
        <w:t xml:space="preserve">până </w:t>
      </w:r>
      <w:r w:rsidR="000154D9" w:rsidRPr="001309AB">
        <w:rPr>
          <w:sz w:val="22"/>
          <w:szCs w:val="22"/>
          <w:lang w:val="ro-RO"/>
        </w:rPr>
        <w:t xml:space="preserve">când </w:t>
      </w:r>
      <w:r w:rsidR="00857F20" w:rsidRPr="001309AB">
        <w:rPr>
          <w:sz w:val="22"/>
          <w:szCs w:val="22"/>
          <w:lang w:val="ro-RO"/>
        </w:rPr>
        <w:t>apare un nivel inacceptabil de toxicitate</w:t>
      </w:r>
      <w:r w:rsidR="00307D8A" w:rsidRPr="001309AB">
        <w:rPr>
          <w:color w:val="000000"/>
          <w:sz w:val="22"/>
          <w:szCs w:val="22"/>
          <w:lang w:val="ro-RO"/>
        </w:rPr>
        <w:t>.</w:t>
      </w:r>
    </w:p>
    <w:p w14:paraId="03AD26E3" w14:textId="77777777" w:rsidR="00307D8A" w:rsidRPr="001309AB" w:rsidRDefault="00307D8A" w:rsidP="00760BD2">
      <w:pPr>
        <w:widowControl w:val="0"/>
        <w:rPr>
          <w:color w:val="000000"/>
          <w:sz w:val="22"/>
          <w:szCs w:val="22"/>
          <w:lang w:val="ro-RO"/>
        </w:rPr>
      </w:pPr>
    </w:p>
    <w:p w14:paraId="24B983D8" w14:textId="77777777" w:rsidR="00C00210" w:rsidRPr="001309AB" w:rsidRDefault="00C00210" w:rsidP="00760BD2">
      <w:pPr>
        <w:widowControl w:val="0"/>
        <w:rPr>
          <w:sz w:val="22"/>
          <w:szCs w:val="22"/>
          <w:lang w:val="ro-RO"/>
        </w:rPr>
      </w:pPr>
      <w:r w:rsidRPr="001309AB">
        <w:rPr>
          <w:sz w:val="22"/>
          <w:szCs w:val="22"/>
          <w:lang w:val="ro-RO"/>
        </w:rPr>
        <w:t>Dacă se omite o doză, pacientul nu trebuie să ia o doză suplimentară, ci trebuie să ia doza uzuală următoare prescrisă.</w:t>
      </w:r>
    </w:p>
    <w:p w14:paraId="7C03C3D7" w14:textId="77777777" w:rsidR="00C00210" w:rsidRPr="001309AB" w:rsidRDefault="00C00210" w:rsidP="00760BD2">
      <w:pPr>
        <w:widowControl w:val="0"/>
        <w:rPr>
          <w:color w:val="000000"/>
          <w:sz w:val="22"/>
          <w:szCs w:val="22"/>
          <w:lang w:val="ro-RO"/>
        </w:rPr>
      </w:pPr>
    </w:p>
    <w:p w14:paraId="377D0F29" w14:textId="51ECD755" w:rsidR="00307D8A" w:rsidRPr="001309AB" w:rsidRDefault="00837032" w:rsidP="00760BD2">
      <w:pPr>
        <w:keepNext/>
        <w:widowControl w:val="0"/>
        <w:rPr>
          <w:i/>
          <w:color w:val="000000"/>
          <w:sz w:val="22"/>
          <w:szCs w:val="22"/>
          <w:u w:val="single"/>
          <w:lang w:val="ro-RO"/>
        </w:rPr>
      </w:pPr>
      <w:r w:rsidRPr="001309AB">
        <w:rPr>
          <w:i/>
          <w:sz w:val="22"/>
          <w:szCs w:val="22"/>
          <w:u w:val="single"/>
          <w:lang w:val="ro-RO"/>
        </w:rPr>
        <w:t>P</w:t>
      </w:r>
      <w:r w:rsidR="00C67F4A" w:rsidRPr="001309AB">
        <w:rPr>
          <w:i/>
          <w:sz w:val="22"/>
          <w:szCs w:val="22"/>
          <w:u w:val="single"/>
          <w:lang w:val="ro-RO"/>
        </w:rPr>
        <w:t>acienți</w:t>
      </w:r>
      <w:r w:rsidR="000154D9" w:rsidRPr="001309AB">
        <w:rPr>
          <w:i/>
          <w:sz w:val="22"/>
          <w:szCs w:val="22"/>
          <w:u w:val="single"/>
          <w:lang w:val="ro-RO"/>
        </w:rPr>
        <w:t>i</w:t>
      </w:r>
      <w:r w:rsidR="00C67F4A" w:rsidRPr="001309AB">
        <w:rPr>
          <w:i/>
          <w:sz w:val="22"/>
          <w:szCs w:val="22"/>
          <w:u w:val="single"/>
          <w:lang w:val="ro-RO"/>
        </w:rPr>
        <w:t xml:space="preserve"> adulți cu LGC, cu cromozom </w:t>
      </w:r>
      <w:r w:rsidR="00C00210" w:rsidRPr="001309AB">
        <w:rPr>
          <w:i/>
          <w:color w:val="000000"/>
          <w:sz w:val="22"/>
          <w:szCs w:val="22"/>
          <w:u w:val="single"/>
          <w:lang w:val="ro-RO"/>
        </w:rPr>
        <w:t>Philadelphia</w:t>
      </w:r>
    </w:p>
    <w:p w14:paraId="53BB5BB4" w14:textId="77777777" w:rsidR="00603564" w:rsidRPr="001309AB" w:rsidRDefault="00603564" w:rsidP="00760BD2">
      <w:pPr>
        <w:keepNext/>
        <w:widowControl w:val="0"/>
        <w:rPr>
          <w:sz w:val="22"/>
          <w:szCs w:val="22"/>
          <w:lang w:val="ro-RO"/>
        </w:rPr>
      </w:pPr>
      <w:r w:rsidRPr="001309AB">
        <w:rPr>
          <w:sz w:val="22"/>
          <w:szCs w:val="22"/>
          <w:lang w:val="ro-RO"/>
        </w:rPr>
        <w:t>Doza recomandată este:</w:t>
      </w:r>
    </w:p>
    <w:p w14:paraId="55B9F0FD" w14:textId="77777777" w:rsidR="00603564" w:rsidRPr="001309AB" w:rsidRDefault="00603564" w:rsidP="00760BD2">
      <w:pPr>
        <w:keepNext/>
        <w:widowControl w:val="0"/>
        <w:numPr>
          <w:ilvl w:val="0"/>
          <w:numId w:val="23"/>
        </w:numPr>
        <w:ind w:left="567" w:hanging="567"/>
        <w:rPr>
          <w:sz w:val="22"/>
          <w:szCs w:val="22"/>
          <w:lang w:val="ro-RO"/>
        </w:rPr>
      </w:pPr>
      <w:r w:rsidRPr="001309AB">
        <w:rPr>
          <w:sz w:val="22"/>
          <w:szCs w:val="22"/>
          <w:lang w:val="ro-RO"/>
        </w:rPr>
        <w:t>300 mg de două ori pe zi la pacienţii recent diagnosticaţi cu LGC în fază cronică,</w:t>
      </w:r>
    </w:p>
    <w:p w14:paraId="595F09A1" w14:textId="77777777" w:rsidR="00603564" w:rsidRPr="001309AB" w:rsidRDefault="00572596" w:rsidP="00760BD2">
      <w:pPr>
        <w:widowControl w:val="0"/>
        <w:ind w:left="567" w:hanging="567"/>
        <w:rPr>
          <w:sz w:val="22"/>
          <w:szCs w:val="22"/>
          <w:lang w:val="ro-RO"/>
        </w:rPr>
      </w:pPr>
      <w:r w:rsidRPr="001309AB">
        <w:rPr>
          <w:sz w:val="22"/>
          <w:szCs w:val="22"/>
          <w:lang w:val="ro-RO"/>
        </w:rPr>
        <w:noBreakHyphen/>
      </w:r>
      <w:r w:rsidR="00603564" w:rsidRPr="001309AB">
        <w:rPr>
          <w:sz w:val="22"/>
          <w:szCs w:val="22"/>
          <w:lang w:val="ro-RO"/>
        </w:rPr>
        <w:tab/>
        <w:t>400 mg de două ori pe zila pacienţii cu LGC în fază cronică sau accelerată, care prezintă rezistenţă sau intoleranţă laterapie anterioară.</w:t>
      </w:r>
    </w:p>
    <w:p w14:paraId="2E0138A9" w14:textId="77777777" w:rsidR="00603564" w:rsidRPr="001309AB" w:rsidRDefault="00603564" w:rsidP="00760BD2">
      <w:pPr>
        <w:widowControl w:val="0"/>
        <w:rPr>
          <w:sz w:val="22"/>
          <w:szCs w:val="22"/>
          <w:lang w:val="ro-RO"/>
        </w:rPr>
      </w:pPr>
    </w:p>
    <w:p w14:paraId="32613632" w14:textId="060DC235" w:rsidR="00C67F4A" w:rsidRPr="001309AB" w:rsidRDefault="00837032" w:rsidP="00760BD2">
      <w:pPr>
        <w:keepNext/>
        <w:widowControl w:val="0"/>
        <w:autoSpaceDE w:val="0"/>
        <w:autoSpaceDN w:val="0"/>
        <w:adjustRightInd w:val="0"/>
        <w:rPr>
          <w:i/>
          <w:color w:val="000000"/>
          <w:sz w:val="22"/>
          <w:szCs w:val="22"/>
          <w:u w:val="single"/>
          <w:lang w:val="ro-RO"/>
        </w:rPr>
      </w:pPr>
      <w:r w:rsidRPr="001309AB">
        <w:rPr>
          <w:i/>
          <w:sz w:val="22"/>
          <w:szCs w:val="22"/>
          <w:u w:val="single"/>
          <w:lang w:val="ro-RO"/>
        </w:rPr>
        <w:t>P</w:t>
      </w:r>
      <w:r w:rsidR="00C67F4A" w:rsidRPr="001309AB">
        <w:rPr>
          <w:i/>
          <w:sz w:val="22"/>
          <w:szCs w:val="22"/>
          <w:u w:val="single"/>
          <w:lang w:val="ro-RO"/>
        </w:rPr>
        <w:t>acienț</w:t>
      </w:r>
      <w:r w:rsidR="000154D9" w:rsidRPr="001309AB">
        <w:rPr>
          <w:i/>
          <w:sz w:val="22"/>
          <w:szCs w:val="22"/>
          <w:u w:val="single"/>
          <w:lang w:val="ro-RO"/>
        </w:rPr>
        <w:t>i</w:t>
      </w:r>
      <w:r w:rsidR="00C67F4A" w:rsidRPr="001309AB">
        <w:rPr>
          <w:i/>
          <w:sz w:val="22"/>
          <w:szCs w:val="22"/>
          <w:u w:val="single"/>
          <w:lang w:val="ro-RO"/>
        </w:rPr>
        <w:t xml:space="preserve">i copii și adolescenți cu LGC, cu cromozom </w:t>
      </w:r>
      <w:r w:rsidR="00C67F4A" w:rsidRPr="001309AB">
        <w:rPr>
          <w:i/>
          <w:color w:val="000000"/>
          <w:sz w:val="22"/>
          <w:szCs w:val="22"/>
          <w:u w:val="single"/>
          <w:lang w:val="ro-RO"/>
        </w:rPr>
        <w:t>Philadelphia</w:t>
      </w:r>
    </w:p>
    <w:p w14:paraId="5668EE82" w14:textId="1DFC0533" w:rsidR="00C67F4A" w:rsidRPr="001309AB" w:rsidRDefault="00C67F4A" w:rsidP="00760BD2">
      <w:pPr>
        <w:widowControl w:val="0"/>
        <w:rPr>
          <w:sz w:val="22"/>
          <w:szCs w:val="22"/>
          <w:lang w:val="ro-RO"/>
        </w:rPr>
      </w:pPr>
      <w:r w:rsidRPr="001309AB">
        <w:rPr>
          <w:color w:val="000000"/>
          <w:sz w:val="22"/>
          <w:szCs w:val="22"/>
          <w:lang w:val="ro-RO"/>
        </w:rPr>
        <w:t>Do</w:t>
      </w:r>
      <w:r w:rsidR="007B3411" w:rsidRPr="001309AB">
        <w:rPr>
          <w:color w:val="000000"/>
          <w:sz w:val="22"/>
          <w:szCs w:val="22"/>
          <w:lang w:val="ro-RO"/>
        </w:rPr>
        <w:t xml:space="preserve">zele la pacienții copii și adolescenți sunt individualizate în funcție de </w:t>
      </w:r>
      <w:r w:rsidR="00FC5DBF" w:rsidRPr="001309AB">
        <w:rPr>
          <w:color w:val="000000"/>
          <w:sz w:val="22"/>
          <w:szCs w:val="22"/>
          <w:lang w:val="ro-RO"/>
        </w:rPr>
        <w:t>suprafața corporală</w:t>
      </w:r>
      <w:r w:rsidRPr="001309AB">
        <w:rPr>
          <w:color w:val="000000"/>
          <w:sz w:val="22"/>
          <w:szCs w:val="22"/>
          <w:lang w:val="ro-RO"/>
        </w:rPr>
        <w:t xml:space="preserve"> (mg/m</w:t>
      </w:r>
      <w:r w:rsidRPr="001309AB">
        <w:rPr>
          <w:color w:val="000000"/>
          <w:sz w:val="22"/>
          <w:szCs w:val="22"/>
          <w:vertAlign w:val="superscript"/>
          <w:lang w:val="ro-RO"/>
        </w:rPr>
        <w:t>2</w:t>
      </w:r>
      <w:r w:rsidRPr="001309AB">
        <w:rPr>
          <w:color w:val="000000"/>
          <w:sz w:val="22"/>
          <w:szCs w:val="22"/>
          <w:lang w:val="ro-RO"/>
        </w:rPr>
        <w:t xml:space="preserve">). </w:t>
      </w:r>
      <w:r w:rsidR="00FC5DBF" w:rsidRPr="001309AB">
        <w:rPr>
          <w:color w:val="000000"/>
          <w:sz w:val="22"/>
          <w:szCs w:val="22"/>
          <w:lang w:val="ro-RO"/>
        </w:rPr>
        <w:t xml:space="preserve">Doza recomandată de </w:t>
      </w:r>
      <w:r w:rsidR="00582B06" w:rsidRPr="001309AB">
        <w:rPr>
          <w:color w:val="000000"/>
          <w:sz w:val="22"/>
          <w:szCs w:val="22"/>
          <w:lang w:val="ro-RO"/>
        </w:rPr>
        <w:t>nilotinib</w:t>
      </w:r>
      <w:r w:rsidR="00FC5DBF" w:rsidRPr="001309AB">
        <w:rPr>
          <w:color w:val="000000"/>
          <w:sz w:val="22"/>
          <w:szCs w:val="22"/>
          <w:lang w:val="ro-RO"/>
        </w:rPr>
        <w:t xml:space="preserve"> este de</w:t>
      </w:r>
      <w:r w:rsidRPr="001309AB">
        <w:rPr>
          <w:color w:val="000000"/>
          <w:sz w:val="22"/>
          <w:szCs w:val="22"/>
          <w:lang w:val="ro-RO"/>
        </w:rPr>
        <w:t xml:space="preserve"> 230 mg/m</w:t>
      </w:r>
      <w:r w:rsidRPr="001309AB">
        <w:rPr>
          <w:color w:val="000000"/>
          <w:sz w:val="22"/>
          <w:szCs w:val="22"/>
          <w:vertAlign w:val="superscript"/>
          <w:lang w:val="ro-RO"/>
        </w:rPr>
        <w:t>2</w:t>
      </w:r>
      <w:r w:rsidRPr="001309AB">
        <w:rPr>
          <w:color w:val="000000"/>
          <w:sz w:val="22"/>
          <w:szCs w:val="22"/>
          <w:lang w:val="ro-RO"/>
        </w:rPr>
        <w:t xml:space="preserve"> </w:t>
      </w:r>
      <w:r w:rsidR="00FC5DBF" w:rsidRPr="001309AB">
        <w:rPr>
          <w:color w:val="000000"/>
          <w:sz w:val="22"/>
          <w:szCs w:val="22"/>
          <w:lang w:val="ro-RO"/>
        </w:rPr>
        <w:t>de două ori pe zi</w:t>
      </w:r>
      <w:r w:rsidRPr="001309AB">
        <w:rPr>
          <w:color w:val="000000"/>
          <w:sz w:val="22"/>
          <w:szCs w:val="22"/>
          <w:lang w:val="ro-RO"/>
        </w:rPr>
        <w:t>, ro</w:t>
      </w:r>
      <w:r w:rsidR="00FC5DBF" w:rsidRPr="001309AB">
        <w:rPr>
          <w:color w:val="000000"/>
          <w:sz w:val="22"/>
          <w:szCs w:val="22"/>
          <w:lang w:val="ro-RO"/>
        </w:rPr>
        <w:t xml:space="preserve">tunjită la cea mai apropriată doză multiplu de </w:t>
      </w:r>
      <w:r w:rsidRPr="001309AB">
        <w:rPr>
          <w:color w:val="000000"/>
          <w:sz w:val="22"/>
          <w:szCs w:val="22"/>
          <w:lang w:val="ro-RO"/>
        </w:rPr>
        <w:t xml:space="preserve">50 mg </w:t>
      </w:r>
      <w:r w:rsidR="00FC5DBF" w:rsidRPr="001309AB">
        <w:rPr>
          <w:color w:val="000000"/>
          <w:sz w:val="22"/>
          <w:szCs w:val="22"/>
          <w:lang w:val="ro-RO"/>
        </w:rPr>
        <w:t xml:space="preserve">(până la o doză unică maximă de </w:t>
      </w:r>
      <w:r w:rsidRPr="001309AB">
        <w:rPr>
          <w:color w:val="000000"/>
          <w:sz w:val="22"/>
          <w:szCs w:val="22"/>
          <w:lang w:val="ro-RO"/>
        </w:rPr>
        <w:t>400 mg) (</w:t>
      </w:r>
      <w:r w:rsidR="00FC5DBF" w:rsidRPr="001309AB">
        <w:rPr>
          <w:color w:val="000000"/>
          <w:sz w:val="22"/>
          <w:szCs w:val="22"/>
          <w:lang w:val="ro-RO"/>
        </w:rPr>
        <w:t>vezi</w:t>
      </w:r>
      <w:r w:rsidRPr="001309AB">
        <w:rPr>
          <w:color w:val="000000"/>
          <w:sz w:val="22"/>
          <w:szCs w:val="22"/>
          <w:lang w:val="ro-RO"/>
        </w:rPr>
        <w:t xml:space="preserve"> </w:t>
      </w:r>
      <w:r w:rsidR="00E42317" w:rsidRPr="001309AB">
        <w:rPr>
          <w:color w:val="000000"/>
          <w:sz w:val="22"/>
          <w:szCs w:val="22"/>
          <w:lang w:val="ro-RO"/>
        </w:rPr>
        <w:t>t</w:t>
      </w:r>
      <w:r w:rsidRPr="001309AB">
        <w:rPr>
          <w:color w:val="000000"/>
          <w:sz w:val="22"/>
          <w:szCs w:val="22"/>
          <w:lang w:val="ro-RO"/>
        </w:rPr>
        <w:t>ab</w:t>
      </w:r>
      <w:r w:rsidR="00FC5DBF" w:rsidRPr="001309AB">
        <w:rPr>
          <w:color w:val="000000"/>
          <w:sz w:val="22"/>
          <w:szCs w:val="22"/>
          <w:lang w:val="ro-RO"/>
        </w:rPr>
        <w:t>elul</w:t>
      </w:r>
      <w:r w:rsidRPr="001309AB">
        <w:rPr>
          <w:color w:val="000000"/>
          <w:sz w:val="22"/>
          <w:szCs w:val="22"/>
          <w:lang w:val="ro-RO"/>
        </w:rPr>
        <w:t xml:space="preserve"> 1). </w:t>
      </w:r>
      <w:r w:rsidR="00FC5DBF" w:rsidRPr="001309AB">
        <w:rPr>
          <w:color w:val="000000"/>
          <w:sz w:val="22"/>
          <w:szCs w:val="22"/>
          <w:lang w:val="ro-RO"/>
        </w:rPr>
        <w:t xml:space="preserve">Pot fi combinate concentrații diferite </w:t>
      </w:r>
      <w:r w:rsidR="00E42317" w:rsidRPr="001309AB">
        <w:rPr>
          <w:color w:val="000000"/>
          <w:sz w:val="22"/>
          <w:szCs w:val="22"/>
          <w:lang w:val="ro-RO"/>
        </w:rPr>
        <w:t xml:space="preserve">de </w:t>
      </w:r>
      <w:r w:rsidR="00E42317" w:rsidRPr="001309AB">
        <w:rPr>
          <w:spacing w:val="-1"/>
          <w:sz w:val="22"/>
          <w:szCs w:val="22"/>
          <w:lang w:val="ro-RO"/>
        </w:rPr>
        <w:t xml:space="preserve">nilotinib </w:t>
      </w:r>
      <w:r w:rsidR="00FC5DBF" w:rsidRPr="001309AB">
        <w:rPr>
          <w:color w:val="000000"/>
          <w:sz w:val="22"/>
          <w:szCs w:val="22"/>
          <w:lang w:val="ro-RO"/>
        </w:rPr>
        <w:t>pentru a se obține doza dorită</w:t>
      </w:r>
      <w:r w:rsidRPr="001309AB">
        <w:rPr>
          <w:sz w:val="22"/>
          <w:szCs w:val="22"/>
          <w:lang w:val="ro-RO"/>
        </w:rPr>
        <w:t>.</w:t>
      </w:r>
    </w:p>
    <w:p w14:paraId="1292E2F9" w14:textId="77777777" w:rsidR="00C67F4A" w:rsidRPr="001309AB" w:rsidRDefault="00C67F4A" w:rsidP="00760BD2">
      <w:pPr>
        <w:widowControl w:val="0"/>
        <w:rPr>
          <w:sz w:val="22"/>
          <w:szCs w:val="22"/>
          <w:lang w:val="ro-RO"/>
        </w:rPr>
      </w:pPr>
    </w:p>
    <w:p w14:paraId="281A1398" w14:textId="77777777" w:rsidR="00C67F4A" w:rsidRPr="001309AB" w:rsidRDefault="007E6CC2" w:rsidP="00760BD2">
      <w:pPr>
        <w:widowControl w:val="0"/>
        <w:rPr>
          <w:iCs/>
          <w:sz w:val="22"/>
          <w:szCs w:val="22"/>
          <w:lang w:val="ro-RO"/>
        </w:rPr>
      </w:pPr>
      <w:r w:rsidRPr="001309AB">
        <w:rPr>
          <w:color w:val="000000"/>
          <w:sz w:val="22"/>
          <w:szCs w:val="22"/>
          <w:lang w:val="ro-RO"/>
        </w:rPr>
        <w:t>Nu există experiență privind tratamentul pacienți</w:t>
      </w:r>
      <w:r w:rsidR="000154D9" w:rsidRPr="001309AB">
        <w:rPr>
          <w:color w:val="000000"/>
          <w:sz w:val="22"/>
          <w:szCs w:val="22"/>
          <w:lang w:val="ro-RO"/>
        </w:rPr>
        <w:t>l</w:t>
      </w:r>
      <w:r w:rsidRPr="001309AB">
        <w:rPr>
          <w:color w:val="000000"/>
          <w:sz w:val="22"/>
          <w:szCs w:val="22"/>
          <w:lang w:val="ro-RO"/>
        </w:rPr>
        <w:t xml:space="preserve">or copii și adolescenți cu vârsta sub </w:t>
      </w:r>
      <w:r w:rsidR="00C67F4A" w:rsidRPr="001309AB">
        <w:rPr>
          <w:color w:val="000000"/>
          <w:sz w:val="22"/>
          <w:szCs w:val="22"/>
          <w:lang w:val="ro-RO"/>
        </w:rPr>
        <w:t>2 </w:t>
      </w:r>
      <w:r w:rsidRPr="001309AB">
        <w:rPr>
          <w:color w:val="000000"/>
          <w:sz w:val="22"/>
          <w:szCs w:val="22"/>
          <w:lang w:val="ro-RO"/>
        </w:rPr>
        <w:t>ani</w:t>
      </w:r>
      <w:r w:rsidR="00C67F4A" w:rsidRPr="001309AB">
        <w:rPr>
          <w:color w:val="000000"/>
          <w:sz w:val="22"/>
          <w:szCs w:val="22"/>
          <w:lang w:val="ro-RO"/>
        </w:rPr>
        <w:t>.</w:t>
      </w:r>
      <w:r w:rsidR="00C67F4A" w:rsidRPr="001309AB">
        <w:rPr>
          <w:iCs/>
          <w:sz w:val="22"/>
          <w:szCs w:val="22"/>
          <w:lang w:val="ro-RO"/>
        </w:rPr>
        <w:t xml:space="preserve"> </w:t>
      </w:r>
      <w:r w:rsidR="00BB308B" w:rsidRPr="001309AB">
        <w:rPr>
          <w:iCs/>
          <w:sz w:val="22"/>
          <w:szCs w:val="22"/>
          <w:lang w:val="ro-RO"/>
        </w:rPr>
        <w:t xml:space="preserve">Nu există </w:t>
      </w:r>
      <w:r w:rsidR="00BC07EE" w:rsidRPr="001309AB">
        <w:rPr>
          <w:iCs/>
          <w:sz w:val="22"/>
          <w:szCs w:val="22"/>
          <w:lang w:val="ro-RO"/>
        </w:rPr>
        <w:t xml:space="preserve">date la pacienții copii și adolescenți recent diagnosticați, cu vârsta sub </w:t>
      </w:r>
      <w:r w:rsidR="00C67F4A" w:rsidRPr="001309AB">
        <w:rPr>
          <w:iCs/>
          <w:sz w:val="22"/>
          <w:szCs w:val="22"/>
          <w:lang w:val="ro-RO"/>
        </w:rPr>
        <w:t>10 </w:t>
      </w:r>
      <w:r w:rsidR="00BC07EE" w:rsidRPr="001309AB">
        <w:rPr>
          <w:iCs/>
          <w:sz w:val="22"/>
          <w:szCs w:val="22"/>
          <w:lang w:val="ro-RO"/>
        </w:rPr>
        <w:t>ani</w:t>
      </w:r>
      <w:r w:rsidR="00F611AD" w:rsidRPr="001309AB">
        <w:rPr>
          <w:iCs/>
          <w:sz w:val="22"/>
          <w:szCs w:val="22"/>
          <w:lang w:val="ro-RO"/>
        </w:rPr>
        <w:t>,</w:t>
      </w:r>
      <w:r w:rsidR="00BC07EE" w:rsidRPr="001309AB">
        <w:rPr>
          <w:iCs/>
          <w:sz w:val="22"/>
          <w:szCs w:val="22"/>
          <w:lang w:val="ro-RO"/>
        </w:rPr>
        <w:t xml:space="preserve"> și </w:t>
      </w:r>
      <w:r w:rsidR="00F611AD" w:rsidRPr="001309AB">
        <w:rPr>
          <w:iCs/>
          <w:sz w:val="22"/>
          <w:szCs w:val="22"/>
          <w:lang w:val="ro-RO"/>
        </w:rPr>
        <w:t xml:space="preserve">există date limitate la pacienții </w:t>
      </w:r>
      <w:r w:rsidR="00F611AD" w:rsidRPr="001309AB">
        <w:rPr>
          <w:color w:val="000000"/>
          <w:sz w:val="22"/>
          <w:szCs w:val="22"/>
          <w:lang w:val="ro-RO"/>
        </w:rPr>
        <w:t>copii și adolescenți cu vârsta sub 6 ani</w:t>
      </w:r>
      <w:r w:rsidR="00C67F4A" w:rsidRPr="001309AB">
        <w:rPr>
          <w:iCs/>
          <w:sz w:val="22"/>
          <w:szCs w:val="22"/>
          <w:lang w:val="ro-RO"/>
        </w:rPr>
        <w:t xml:space="preserve"> </w:t>
      </w:r>
      <w:r w:rsidR="000154D9" w:rsidRPr="001309AB">
        <w:rPr>
          <w:iCs/>
          <w:sz w:val="22"/>
          <w:szCs w:val="22"/>
          <w:lang w:val="ro-RO"/>
        </w:rPr>
        <w:t>care prezintă</w:t>
      </w:r>
      <w:r w:rsidR="006639D1" w:rsidRPr="001309AB">
        <w:rPr>
          <w:iCs/>
          <w:sz w:val="22"/>
          <w:szCs w:val="22"/>
          <w:lang w:val="ro-RO"/>
        </w:rPr>
        <w:t xml:space="preserve"> rezistență sau intoleranță la </w:t>
      </w:r>
      <w:r w:rsidR="00C67F4A" w:rsidRPr="001309AB">
        <w:rPr>
          <w:iCs/>
          <w:color w:val="000000"/>
          <w:sz w:val="22"/>
          <w:szCs w:val="22"/>
          <w:lang w:val="ro-RO"/>
        </w:rPr>
        <w:t>imatinib</w:t>
      </w:r>
      <w:r w:rsidR="00C67F4A" w:rsidRPr="001309AB">
        <w:rPr>
          <w:iCs/>
          <w:sz w:val="22"/>
          <w:szCs w:val="22"/>
          <w:lang w:val="ro-RO"/>
        </w:rPr>
        <w:t>.</w:t>
      </w:r>
    </w:p>
    <w:p w14:paraId="0B6E7D59" w14:textId="77777777" w:rsidR="00C67F4A" w:rsidRPr="001309AB" w:rsidRDefault="00C67F4A" w:rsidP="00760BD2">
      <w:pPr>
        <w:widowControl w:val="0"/>
        <w:rPr>
          <w:color w:val="000000"/>
          <w:sz w:val="22"/>
          <w:szCs w:val="22"/>
          <w:lang w:val="ro-RO"/>
        </w:rPr>
      </w:pPr>
    </w:p>
    <w:p w14:paraId="28CB6B9E" w14:textId="77777777" w:rsidR="00C67F4A" w:rsidRPr="001309AB" w:rsidRDefault="00C67F4A" w:rsidP="00760BD2">
      <w:pPr>
        <w:keepNext/>
        <w:keepLines/>
        <w:widowControl w:val="0"/>
        <w:rPr>
          <w:b/>
          <w:color w:val="000000"/>
          <w:sz w:val="22"/>
          <w:szCs w:val="22"/>
          <w:lang w:val="ro-RO"/>
        </w:rPr>
      </w:pPr>
      <w:r w:rsidRPr="001309AB">
        <w:rPr>
          <w:b/>
          <w:color w:val="000000"/>
          <w:sz w:val="22"/>
          <w:szCs w:val="22"/>
          <w:lang w:val="ro-RO"/>
        </w:rPr>
        <w:t>Tab</w:t>
      </w:r>
      <w:r w:rsidR="006639D1" w:rsidRPr="001309AB">
        <w:rPr>
          <w:b/>
          <w:color w:val="000000"/>
          <w:sz w:val="22"/>
          <w:szCs w:val="22"/>
          <w:lang w:val="ro-RO"/>
        </w:rPr>
        <w:t>elul</w:t>
      </w:r>
      <w:r w:rsidRPr="001309AB">
        <w:rPr>
          <w:b/>
          <w:color w:val="000000"/>
          <w:sz w:val="22"/>
          <w:szCs w:val="22"/>
          <w:lang w:val="ro-RO"/>
        </w:rPr>
        <w:t> 1</w:t>
      </w:r>
      <w:r w:rsidRPr="001309AB">
        <w:rPr>
          <w:b/>
          <w:color w:val="000000"/>
          <w:sz w:val="22"/>
          <w:szCs w:val="22"/>
          <w:lang w:val="ro-RO"/>
        </w:rPr>
        <w:tab/>
      </w:r>
      <w:r w:rsidR="006639D1" w:rsidRPr="001309AB">
        <w:rPr>
          <w:b/>
          <w:color w:val="000000"/>
          <w:sz w:val="22"/>
          <w:szCs w:val="22"/>
          <w:lang w:val="ro-RO"/>
        </w:rPr>
        <w:t>Schema de dozare a</w:t>
      </w:r>
      <w:r w:rsidRPr="001309AB">
        <w:rPr>
          <w:b/>
          <w:color w:val="000000"/>
          <w:sz w:val="22"/>
          <w:szCs w:val="22"/>
          <w:lang w:val="ro-RO"/>
        </w:rPr>
        <w:t xml:space="preserve"> </w:t>
      </w:r>
      <w:r w:rsidR="00582B06" w:rsidRPr="001309AB">
        <w:rPr>
          <w:b/>
          <w:color w:val="000000"/>
          <w:sz w:val="22"/>
          <w:szCs w:val="22"/>
          <w:lang w:val="ro-RO"/>
        </w:rPr>
        <w:t>nilotinib</w:t>
      </w:r>
      <w:r w:rsidRPr="001309AB">
        <w:rPr>
          <w:b/>
          <w:color w:val="000000"/>
          <w:sz w:val="22"/>
          <w:szCs w:val="22"/>
          <w:lang w:val="ro-RO"/>
        </w:rPr>
        <w:t xml:space="preserve"> 230 mg/m</w:t>
      </w:r>
      <w:r w:rsidRPr="001309AB">
        <w:rPr>
          <w:b/>
          <w:color w:val="000000"/>
          <w:sz w:val="22"/>
          <w:szCs w:val="22"/>
          <w:vertAlign w:val="superscript"/>
          <w:lang w:val="ro-RO"/>
        </w:rPr>
        <w:t>2</w:t>
      </w:r>
      <w:r w:rsidRPr="001309AB">
        <w:rPr>
          <w:b/>
          <w:color w:val="000000"/>
          <w:sz w:val="22"/>
          <w:szCs w:val="22"/>
          <w:lang w:val="ro-RO"/>
        </w:rPr>
        <w:t xml:space="preserve"> </w:t>
      </w:r>
      <w:r w:rsidR="000154D9" w:rsidRPr="001309AB">
        <w:rPr>
          <w:b/>
          <w:color w:val="000000"/>
          <w:sz w:val="22"/>
          <w:szCs w:val="22"/>
          <w:lang w:val="ro-RO"/>
        </w:rPr>
        <w:t>de două ori pe zi</w:t>
      </w:r>
      <w:r w:rsidR="005428AA" w:rsidRPr="001309AB">
        <w:rPr>
          <w:b/>
          <w:color w:val="000000"/>
          <w:sz w:val="22"/>
          <w:szCs w:val="22"/>
          <w:lang w:val="ro-RO"/>
        </w:rPr>
        <w:t xml:space="preserve"> la copii și adolescenți</w:t>
      </w:r>
    </w:p>
    <w:p w14:paraId="1EEC4D4A" w14:textId="77777777" w:rsidR="00C67F4A" w:rsidRPr="001309AB" w:rsidRDefault="00C67F4A" w:rsidP="00760BD2">
      <w:pPr>
        <w:keepNext/>
        <w:keepLines/>
        <w:widowControl w:val="0"/>
        <w:rPr>
          <w:color w:val="000000"/>
          <w:sz w:val="22"/>
          <w:szCs w:val="22"/>
          <w:lang w:val="ro-RO"/>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354"/>
      </w:tblGrid>
      <w:tr w:rsidR="00C67F4A" w:rsidRPr="001309AB" w14:paraId="7B5E2B9F" w14:textId="77777777" w:rsidTr="00BB7BB6">
        <w:trPr>
          <w:trHeight w:val="296"/>
        </w:trPr>
        <w:tc>
          <w:tcPr>
            <w:tcW w:w="2406" w:type="pct"/>
            <w:vMerge w:val="restart"/>
          </w:tcPr>
          <w:p w14:paraId="6A5DCEE5" w14:textId="77777777" w:rsidR="00C67F4A" w:rsidRPr="001309AB" w:rsidRDefault="006639D1" w:rsidP="00760BD2">
            <w:pPr>
              <w:pStyle w:val="Table"/>
              <w:keepNext/>
              <w:widowControl w:val="0"/>
              <w:spacing w:before="0" w:after="0"/>
              <w:jc w:val="center"/>
              <w:rPr>
                <w:rFonts w:ascii="Times New Roman" w:hAnsi="Times New Roman"/>
                <w:sz w:val="22"/>
                <w:szCs w:val="22"/>
                <w:lang w:val="ro-RO"/>
              </w:rPr>
            </w:pPr>
            <w:r w:rsidRPr="001309AB">
              <w:rPr>
                <w:rFonts w:ascii="Times New Roman" w:hAnsi="Times New Roman"/>
                <w:sz w:val="22"/>
                <w:szCs w:val="22"/>
                <w:lang w:val="ro-RO"/>
              </w:rPr>
              <w:t>Suprafață corporală (SC)</w:t>
            </w:r>
          </w:p>
        </w:tc>
        <w:tc>
          <w:tcPr>
            <w:tcW w:w="2594" w:type="pct"/>
            <w:vMerge w:val="restart"/>
          </w:tcPr>
          <w:p w14:paraId="2BD71E2E" w14:textId="77777777" w:rsidR="00C67F4A" w:rsidRPr="001309AB" w:rsidRDefault="00C67F4A" w:rsidP="00760BD2">
            <w:pPr>
              <w:pStyle w:val="Table"/>
              <w:keepNext/>
              <w:widowControl w:val="0"/>
              <w:spacing w:before="0" w:after="0"/>
              <w:jc w:val="center"/>
              <w:rPr>
                <w:rFonts w:ascii="Times New Roman" w:hAnsi="Times New Roman"/>
                <w:sz w:val="22"/>
                <w:szCs w:val="22"/>
                <w:lang w:val="ro-RO"/>
              </w:rPr>
            </w:pPr>
            <w:r w:rsidRPr="001309AB">
              <w:rPr>
                <w:rFonts w:ascii="Times New Roman" w:hAnsi="Times New Roman"/>
                <w:sz w:val="22"/>
                <w:szCs w:val="22"/>
                <w:lang w:val="ro-RO"/>
              </w:rPr>
              <w:t>Do</w:t>
            </w:r>
            <w:r w:rsidR="006639D1" w:rsidRPr="001309AB">
              <w:rPr>
                <w:rFonts w:ascii="Times New Roman" w:hAnsi="Times New Roman"/>
                <w:sz w:val="22"/>
                <w:szCs w:val="22"/>
                <w:lang w:val="ro-RO"/>
              </w:rPr>
              <w:t xml:space="preserve">za în </w:t>
            </w:r>
            <w:r w:rsidRPr="001309AB">
              <w:rPr>
                <w:rFonts w:ascii="Times New Roman" w:hAnsi="Times New Roman"/>
                <w:sz w:val="22"/>
                <w:szCs w:val="22"/>
                <w:lang w:val="ro-RO"/>
              </w:rPr>
              <w:t>mg</w:t>
            </w:r>
          </w:p>
          <w:p w14:paraId="76AD8F44" w14:textId="77777777" w:rsidR="00C67F4A" w:rsidRPr="001309AB" w:rsidRDefault="00C67F4A" w:rsidP="00760BD2">
            <w:pPr>
              <w:pStyle w:val="Table"/>
              <w:keepNext/>
              <w:widowControl w:val="0"/>
              <w:spacing w:before="0" w:after="0"/>
              <w:jc w:val="center"/>
              <w:rPr>
                <w:rFonts w:ascii="Times New Roman" w:hAnsi="Times New Roman"/>
                <w:sz w:val="22"/>
                <w:szCs w:val="22"/>
                <w:lang w:val="ro-RO"/>
              </w:rPr>
            </w:pPr>
            <w:r w:rsidRPr="001309AB">
              <w:rPr>
                <w:rFonts w:ascii="Times New Roman" w:hAnsi="Times New Roman"/>
                <w:sz w:val="22"/>
                <w:szCs w:val="22"/>
                <w:lang w:val="ro-RO"/>
              </w:rPr>
              <w:t>(</w:t>
            </w:r>
            <w:r w:rsidR="006639D1" w:rsidRPr="001309AB">
              <w:rPr>
                <w:rFonts w:ascii="Times New Roman" w:hAnsi="Times New Roman"/>
                <w:sz w:val="22"/>
                <w:szCs w:val="22"/>
                <w:lang w:val="ro-RO"/>
              </w:rPr>
              <w:t>de două ori pe zi</w:t>
            </w:r>
            <w:r w:rsidRPr="001309AB">
              <w:rPr>
                <w:rFonts w:ascii="Times New Roman" w:hAnsi="Times New Roman"/>
                <w:sz w:val="22"/>
                <w:szCs w:val="22"/>
                <w:lang w:val="ro-RO"/>
              </w:rPr>
              <w:t>)</w:t>
            </w:r>
          </w:p>
        </w:tc>
      </w:tr>
      <w:tr w:rsidR="00C67F4A" w:rsidRPr="001309AB" w14:paraId="738D27AA" w14:textId="77777777" w:rsidTr="00BB7BB6">
        <w:trPr>
          <w:trHeight w:val="336"/>
        </w:trPr>
        <w:tc>
          <w:tcPr>
            <w:tcW w:w="2406" w:type="pct"/>
            <w:vMerge/>
          </w:tcPr>
          <w:p w14:paraId="66BC5FC8" w14:textId="77777777" w:rsidR="00C67F4A" w:rsidRPr="001309AB" w:rsidRDefault="00C67F4A" w:rsidP="00760BD2">
            <w:pPr>
              <w:pStyle w:val="Table"/>
              <w:keepNext/>
              <w:widowControl w:val="0"/>
              <w:spacing w:before="0" w:after="0"/>
              <w:jc w:val="center"/>
              <w:rPr>
                <w:rFonts w:ascii="Times New Roman" w:hAnsi="Times New Roman"/>
                <w:sz w:val="22"/>
                <w:szCs w:val="22"/>
                <w:lang w:val="ro-RO"/>
              </w:rPr>
            </w:pPr>
          </w:p>
        </w:tc>
        <w:tc>
          <w:tcPr>
            <w:tcW w:w="2594" w:type="pct"/>
            <w:vMerge/>
          </w:tcPr>
          <w:p w14:paraId="63B36095" w14:textId="77777777" w:rsidR="00C67F4A" w:rsidRPr="001309AB" w:rsidRDefault="00C67F4A" w:rsidP="00760BD2">
            <w:pPr>
              <w:pStyle w:val="Table"/>
              <w:keepNext/>
              <w:widowControl w:val="0"/>
              <w:spacing w:before="0" w:after="0"/>
              <w:jc w:val="center"/>
              <w:rPr>
                <w:rFonts w:ascii="Times New Roman" w:hAnsi="Times New Roman"/>
                <w:sz w:val="22"/>
                <w:szCs w:val="22"/>
                <w:lang w:val="ro-RO"/>
              </w:rPr>
            </w:pPr>
          </w:p>
        </w:tc>
      </w:tr>
      <w:tr w:rsidR="00C67F4A" w:rsidRPr="001309AB" w14:paraId="598296DD" w14:textId="77777777" w:rsidTr="00BB7BB6">
        <w:tc>
          <w:tcPr>
            <w:tcW w:w="2406" w:type="pct"/>
          </w:tcPr>
          <w:p w14:paraId="0937A869" w14:textId="77777777" w:rsidR="00C67F4A" w:rsidRPr="001309AB" w:rsidRDefault="006639D1" w:rsidP="00760BD2">
            <w:pPr>
              <w:pStyle w:val="Table"/>
              <w:keepNext/>
              <w:widowControl w:val="0"/>
              <w:spacing w:before="0" w:after="0"/>
              <w:jc w:val="center"/>
              <w:rPr>
                <w:rFonts w:ascii="Times New Roman" w:hAnsi="Times New Roman"/>
                <w:sz w:val="22"/>
                <w:szCs w:val="22"/>
                <w:lang w:val="ro-RO"/>
              </w:rPr>
            </w:pPr>
            <w:r w:rsidRPr="001309AB">
              <w:rPr>
                <w:rFonts w:ascii="Times New Roman" w:hAnsi="Times New Roman"/>
                <w:sz w:val="22"/>
                <w:szCs w:val="22"/>
                <w:lang w:val="ro-RO"/>
              </w:rPr>
              <w:t>Până la 0,</w:t>
            </w:r>
            <w:r w:rsidR="00C67F4A" w:rsidRPr="001309AB">
              <w:rPr>
                <w:rFonts w:ascii="Times New Roman" w:hAnsi="Times New Roman"/>
                <w:sz w:val="22"/>
                <w:szCs w:val="22"/>
                <w:lang w:val="ro-RO"/>
              </w:rPr>
              <w:t>32 m</w:t>
            </w:r>
            <w:r w:rsidR="00C67F4A" w:rsidRPr="001309AB">
              <w:rPr>
                <w:rFonts w:ascii="Times New Roman" w:hAnsi="Times New Roman"/>
                <w:sz w:val="22"/>
                <w:szCs w:val="22"/>
                <w:vertAlign w:val="superscript"/>
                <w:lang w:val="ro-RO"/>
              </w:rPr>
              <w:t>2</w:t>
            </w:r>
          </w:p>
        </w:tc>
        <w:tc>
          <w:tcPr>
            <w:tcW w:w="2594" w:type="pct"/>
          </w:tcPr>
          <w:p w14:paraId="37447D2A" w14:textId="77777777" w:rsidR="00C67F4A" w:rsidRPr="001309AB" w:rsidRDefault="00C67F4A" w:rsidP="00760BD2">
            <w:pPr>
              <w:pStyle w:val="Table"/>
              <w:keepNext/>
              <w:widowControl w:val="0"/>
              <w:spacing w:before="0" w:after="0"/>
              <w:jc w:val="center"/>
              <w:rPr>
                <w:rFonts w:ascii="Times New Roman" w:hAnsi="Times New Roman"/>
                <w:sz w:val="22"/>
                <w:szCs w:val="22"/>
                <w:lang w:val="ro-RO"/>
              </w:rPr>
            </w:pPr>
            <w:r w:rsidRPr="001309AB">
              <w:rPr>
                <w:rFonts w:ascii="Times New Roman" w:hAnsi="Times New Roman"/>
                <w:sz w:val="22"/>
                <w:szCs w:val="22"/>
                <w:lang w:val="ro-RO"/>
              </w:rPr>
              <w:t>50 mg</w:t>
            </w:r>
          </w:p>
        </w:tc>
      </w:tr>
      <w:tr w:rsidR="00C67F4A" w:rsidRPr="001309AB" w14:paraId="613931D0" w14:textId="77777777" w:rsidTr="00BB7BB6">
        <w:tc>
          <w:tcPr>
            <w:tcW w:w="2406" w:type="pct"/>
          </w:tcPr>
          <w:p w14:paraId="01E277A0"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 xml:space="preserve">33 </w:t>
            </w:r>
            <w:r w:rsidRPr="001309AB">
              <w:rPr>
                <w:rFonts w:ascii="Times New Roman" w:hAnsi="Times New Roman"/>
                <w:sz w:val="22"/>
                <w:szCs w:val="22"/>
                <w:lang w:val="ro-RO"/>
              </w:rPr>
              <w:t>–</w:t>
            </w:r>
            <w:r w:rsidRPr="001309AB">
              <w:rPr>
                <w:rFonts w:ascii="Times New Roman" w:hAnsi="Times New Roman"/>
                <w:iCs/>
                <w:sz w:val="22"/>
                <w:szCs w:val="22"/>
                <w:lang w:val="ro-RO"/>
              </w:rPr>
              <w:t xml:space="preserve"> 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54 m</w:t>
            </w:r>
            <w:r w:rsidRPr="001309AB">
              <w:rPr>
                <w:rFonts w:ascii="Times New Roman" w:hAnsi="Times New Roman"/>
                <w:iCs/>
                <w:sz w:val="22"/>
                <w:szCs w:val="22"/>
                <w:vertAlign w:val="superscript"/>
                <w:lang w:val="ro-RO"/>
              </w:rPr>
              <w:t>2</w:t>
            </w:r>
          </w:p>
        </w:tc>
        <w:tc>
          <w:tcPr>
            <w:tcW w:w="2594" w:type="pct"/>
          </w:tcPr>
          <w:p w14:paraId="6813F8B5"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100 mg</w:t>
            </w:r>
          </w:p>
        </w:tc>
      </w:tr>
      <w:tr w:rsidR="00C67F4A" w:rsidRPr="001309AB" w14:paraId="3AF10731" w14:textId="77777777" w:rsidTr="00BB7BB6">
        <w:tc>
          <w:tcPr>
            <w:tcW w:w="2406" w:type="pct"/>
          </w:tcPr>
          <w:p w14:paraId="6A38E548"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 xml:space="preserve">55 </w:t>
            </w:r>
            <w:r w:rsidRPr="001309AB">
              <w:rPr>
                <w:rFonts w:ascii="Times New Roman" w:hAnsi="Times New Roman"/>
                <w:sz w:val="22"/>
                <w:szCs w:val="22"/>
                <w:lang w:val="ro-RO"/>
              </w:rPr>
              <w:t>–</w:t>
            </w:r>
            <w:r w:rsidRPr="001309AB">
              <w:rPr>
                <w:rFonts w:ascii="Times New Roman" w:hAnsi="Times New Roman"/>
                <w:iCs/>
                <w:sz w:val="22"/>
                <w:szCs w:val="22"/>
                <w:lang w:val="ro-RO"/>
              </w:rPr>
              <w:t xml:space="preserve"> 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76 m</w:t>
            </w:r>
            <w:r w:rsidRPr="001309AB">
              <w:rPr>
                <w:rFonts w:ascii="Times New Roman" w:hAnsi="Times New Roman"/>
                <w:iCs/>
                <w:sz w:val="22"/>
                <w:szCs w:val="22"/>
                <w:vertAlign w:val="superscript"/>
                <w:lang w:val="ro-RO"/>
              </w:rPr>
              <w:t>2</w:t>
            </w:r>
          </w:p>
        </w:tc>
        <w:tc>
          <w:tcPr>
            <w:tcW w:w="2594" w:type="pct"/>
          </w:tcPr>
          <w:p w14:paraId="23C0EA80"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150 mg</w:t>
            </w:r>
          </w:p>
        </w:tc>
      </w:tr>
      <w:tr w:rsidR="00C67F4A" w:rsidRPr="001309AB" w14:paraId="5C263EC8" w14:textId="77777777" w:rsidTr="00BB7BB6">
        <w:tc>
          <w:tcPr>
            <w:tcW w:w="2406" w:type="pct"/>
          </w:tcPr>
          <w:p w14:paraId="4BADC2B5"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 xml:space="preserve">77 </w:t>
            </w:r>
            <w:r w:rsidRPr="001309AB">
              <w:rPr>
                <w:rFonts w:ascii="Times New Roman" w:hAnsi="Times New Roman"/>
                <w:sz w:val="22"/>
                <w:szCs w:val="22"/>
                <w:lang w:val="ro-RO"/>
              </w:rPr>
              <w:t>–</w:t>
            </w:r>
            <w:r w:rsidRPr="001309AB">
              <w:rPr>
                <w:rFonts w:ascii="Times New Roman" w:hAnsi="Times New Roman"/>
                <w:iCs/>
                <w:sz w:val="22"/>
                <w:szCs w:val="22"/>
                <w:lang w:val="ro-RO"/>
              </w:rPr>
              <w:t xml:space="preserve"> 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97 m</w:t>
            </w:r>
            <w:r w:rsidRPr="001309AB">
              <w:rPr>
                <w:rFonts w:ascii="Times New Roman" w:hAnsi="Times New Roman"/>
                <w:iCs/>
                <w:sz w:val="22"/>
                <w:szCs w:val="22"/>
                <w:vertAlign w:val="superscript"/>
                <w:lang w:val="ro-RO"/>
              </w:rPr>
              <w:t>2</w:t>
            </w:r>
          </w:p>
        </w:tc>
        <w:tc>
          <w:tcPr>
            <w:tcW w:w="2594" w:type="pct"/>
          </w:tcPr>
          <w:p w14:paraId="641386C6"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200 mg</w:t>
            </w:r>
          </w:p>
        </w:tc>
      </w:tr>
      <w:tr w:rsidR="00C67F4A" w:rsidRPr="001309AB" w14:paraId="478F3441" w14:textId="77777777" w:rsidTr="00BB7BB6">
        <w:tc>
          <w:tcPr>
            <w:tcW w:w="2406" w:type="pct"/>
          </w:tcPr>
          <w:p w14:paraId="42436B3A"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0</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 xml:space="preserve">98 </w:t>
            </w:r>
            <w:r w:rsidRPr="001309AB">
              <w:rPr>
                <w:rFonts w:ascii="Times New Roman" w:hAnsi="Times New Roman"/>
                <w:sz w:val="22"/>
                <w:szCs w:val="22"/>
                <w:lang w:val="ro-RO"/>
              </w:rPr>
              <w:t>–</w:t>
            </w:r>
            <w:r w:rsidRPr="001309AB">
              <w:rPr>
                <w:rFonts w:ascii="Times New Roman" w:hAnsi="Times New Roman"/>
                <w:iCs/>
                <w:sz w:val="22"/>
                <w:szCs w:val="22"/>
                <w:lang w:val="ro-RO"/>
              </w:rPr>
              <w:t xml:space="preserve"> 1</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19 m</w:t>
            </w:r>
            <w:r w:rsidRPr="001309AB">
              <w:rPr>
                <w:rFonts w:ascii="Times New Roman" w:hAnsi="Times New Roman"/>
                <w:iCs/>
                <w:sz w:val="22"/>
                <w:szCs w:val="22"/>
                <w:vertAlign w:val="superscript"/>
                <w:lang w:val="ro-RO"/>
              </w:rPr>
              <w:t>2</w:t>
            </w:r>
          </w:p>
        </w:tc>
        <w:tc>
          <w:tcPr>
            <w:tcW w:w="2594" w:type="pct"/>
          </w:tcPr>
          <w:p w14:paraId="2F75717A"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250 mg</w:t>
            </w:r>
          </w:p>
        </w:tc>
      </w:tr>
      <w:tr w:rsidR="00C67F4A" w:rsidRPr="001309AB" w14:paraId="43E17D30" w14:textId="77777777" w:rsidTr="00BB7BB6">
        <w:tc>
          <w:tcPr>
            <w:tcW w:w="2406" w:type="pct"/>
          </w:tcPr>
          <w:p w14:paraId="5BD480C5"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1</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 xml:space="preserve">20 </w:t>
            </w:r>
            <w:r w:rsidRPr="001309AB">
              <w:rPr>
                <w:rFonts w:ascii="Times New Roman" w:hAnsi="Times New Roman"/>
                <w:sz w:val="22"/>
                <w:szCs w:val="22"/>
                <w:lang w:val="ro-RO"/>
              </w:rPr>
              <w:t>–</w:t>
            </w:r>
            <w:r w:rsidRPr="001309AB">
              <w:rPr>
                <w:rFonts w:ascii="Times New Roman" w:hAnsi="Times New Roman"/>
                <w:iCs/>
                <w:sz w:val="22"/>
                <w:szCs w:val="22"/>
                <w:lang w:val="ro-RO"/>
              </w:rPr>
              <w:t xml:space="preserve"> 1</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41 m</w:t>
            </w:r>
            <w:r w:rsidRPr="001309AB">
              <w:rPr>
                <w:rFonts w:ascii="Times New Roman" w:hAnsi="Times New Roman"/>
                <w:iCs/>
                <w:sz w:val="22"/>
                <w:szCs w:val="22"/>
                <w:vertAlign w:val="superscript"/>
                <w:lang w:val="ro-RO"/>
              </w:rPr>
              <w:t>2</w:t>
            </w:r>
          </w:p>
        </w:tc>
        <w:tc>
          <w:tcPr>
            <w:tcW w:w="2594" w:type="pct"/>
          </w:tcPr>
          <w:p w14:paraId="025CF9A2"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300 mg</w:t>
            </w:r>
          </w:p>
        </w:tc>
      </w:tr>
      <w:tr w:rsidR="00C67F4A" w:rsidRPr="001309AB" w14:paraId="6062760C" w14:textId="77777777" w:rsidTr="00BB7BB6">
        <w:tc>
          <w:tcPr>
            <w:tcW w:w="2406" w:type="pct"/>
          </w:tcPr>
          <w:p w14:paraId="3C8C8344"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1</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 xml:space="preserve">42 </w:t>
            </w:r>
            <w:r w:rsidRPr="001309AB">
              <w:rPr>
                <w:rFonts w:ascii="Times New Roman" w:hAnsi="Times New Roman"/>
                <w:sz w:val="22"/>
                <w:szCs w:val="22"/>
                <w:lang w:val="ro-RO"/>
              </w:rPr>
              <w:t>–</w:t>
            </w:r>
            <w:r w:rsidRPr="001309AB">
              <w:rPr>
                <w:rFonts w:ascii="Times New Roman" w:hAnsi="Times New Roman"/>
                <w:iCs/>
                <w:sz w:val="22"/>
                <w:szCs w:val="22"/>
                <w:lang w:val="ro-RO"/>
              </w:rPr>
              <w:t xml:space="preserve"> 1</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63 m</w:t>
            </w:r>
            <w:r w:rsidRPr="001309AB">
              <w:rPr>
                <w:rFonts w:ascii="Times New Roman" w:hAnsi="Times New Roman"/>
                <w:iCs/>
                <w:sz w:val="22"/>
                <w:szCs w:val="22"/>
                <w:vertAlign w:val="superscript"/>
                <w:lang w:val="ro-RO"/>
              </w:rPr>
              <w:t>2</w:t>
            </w:r>
          </w:p>
        </w:tc>
        <w:tc>
          <w:tcPr>
            <w:tcW w:w="2594" w:type="pct"/>
          </w:tcPr>
          <w:p w14:paraId="7594969A"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350 mg</w:t>
            </w:r>
          </w:p>
        </w:tc>
      </w:tr>
      <w:tr w:rsidR="00C67F4A" w:rsidRPr="001309AB" w14:paraId="22D04A4F" w14:textId="77777777" w:rsidTr="00BB7BB6">
        <w:tc>
          <w:tcPr>
            <w:tcW w:w="2406" w:type="pct"/>
          </w:tcPr>
          <w:p w14:paraId="3C579DF9"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≥1</w:t>
            </w:r>
            <w:r w:rsidR="006639D1" w:rsidRPr="001309AB">
              <w:rPr>
                <w:rFonts w:ascii="Times New Roman" w:hAnsi="Times New Roman"/>
                <w:iCs/>
                <w:sz w:val="22"/>
                <w:szCs w:val="22"/>
                <w:lang w:val="ro-RO"/>
              </w:rPr>
              <w:t>,</w:t>
            </w:r>
            <w:r w:rsidRPr="001309AB">
              <w:rPr>
                <w:rFonts w:ascii="Times New Roman" w:hAnsi="Times New Roman"/>
                <w:iCs/>
                <w:sz w:val="22"/>
                <w:szCs w:val="22"/>
                <w:lang w:val="ro-RO"/>
              </w:rPr>
              <w:t>64 m</w:t>
            </w:r>
            <w:r w:rsidRPr="001309AB">
              <w:rPr>
                <w:rFonts w:ascii="Times New Roman" w:hAnsi="Times New Roman"/>
                <w:iCs/>
                <w:sz w:val="22"/>
                <w:szCs w:val="22"/>
                <w:vertAlign w:val="superscript"/>
                <w:lang w:val="ro-RO"/>
              </w:rPr>
              <w:t>2</w:t>
            </w:r>
          </w:p>
        </w:tc>
        <w:tc>
          <w:tcPr>
            <w:tcW w:w="2594" w:type="pct"/>
          </w:tcPr>
          <w:p w14:paraId="08543DB7" w14:textId="77777777" w:rsidR="00C67F4A" w:rsidRPr="001309AB" w:rsidRDefault="00C67F4A" w:rsidP="00760BD2">
            <w:pPr>
              <w:pStyle w:val="Table"/>
              <w:keepNext/>
              <w:widowControl w:val="0"/>
              <w:spacing w:before="0" w:after="0"/>
              <w:jc w:val="center"/>
              <w:rPr>
                <w:rFonts w:ascii="Times New Roman" w:hAnsi="Times New Roman"/>
                <w:iCs/>
                <w:sz w:val="22"/>
                <w:szCs w:val="22"/>
                <w:lang w:val="ro-RO"/>
              </w:rPr>
            </w:pPr>
            <w:r w:rsidRPr="001309AB">
              <w:rPr>
                <w:rFonts w:ascii="Times New Roman" w:hAnsi="Times New Roman"/>
                <w:iCs/>
                <w:sz w:val="22"/>
                <w:szCs w:val="22"/>
                <w:lang w:val="ro-RO"/>
              </w:rPr>
              <w:t>400 mg</w:t>
            </w:r>
          </w:p>
        </w:tc>
      </w:tr>
    </w:tbl>
    <w:p w14:paraId="2BBF6E59" w14:textId="77777777" w:rsidR="00307D8A" w:rsidRPr="001309AB" w:rsidRDefault="00307D8A" w:rsidP="00760BD2">
      <w:pPr>
        <w:widowControl w:val="0"/>
        <w:rPr>
          <w:sz w:val="22"/>
          <w:szCs w:val="22"/>
          <w:lang w:val="ro-RO"/>
        </w:rPr>
      </w:pPr>
    </w:p>
    <w:p w14:paraId="69F92844" w14:textId="77777777" w:rsidR="00603564" w:rsidRPr="00E844E4" w:rsidRDefault="00603564" w:rsidP="00760BD2">
      <w:pPr>
        <w:keepNext/>
        <w:keepLines/>
        <w:widowControl w:val="0"/>
        <w:autoSpaceDE w:val="0"/>
        <w:autoSpaceDN w:val="0"/>
        <w:adjustRightInd w:val="0"/>
        <w:rPr>
          <w:iCs/>
          <w:sz w:val="22"/>
          <w:szCs w:val="22"/>
          <w:u w:val="single"/>
          <w:lang w:val="ro-RO"/>
        </w:rPr>
      </w:pPr>
      <w:r w:rsidRPr="00E844E4">
        <w:rPr>
          <w:iCs/>
          <w:sz w:val="22"/>
          <w:szCs w:val="22"/>
          <w:u w:val="single"/>
          <w:lang w:val="ro-RO"/>
        </w:rPr>
        <w:lastRenderedPageBreak/>
        <w:t xml:space="preserve">Pacienți </w:t>
      </w:r>
      <w:r w:rsidR="005428AA" w:rsidRPr="00E844E4">
        <w:rPr>
          <w:iCs/>
          <w:sz w:val="22"/>
          <w:szCs w:val="22"/>
          <w:u w:val="single"/>
          <w:lang w:val="ro-RO"/>
        </w:rPr>
        <w:t xml:space="preserve">adulți </w:t>
      </w:r>
      <w:r w:rsidRPr="00E844E4">
        <w:rPr>
          <w:iCs/>
          <w:sz w:val="22"/>
          <w:szCs w:val="22"/>
          <w:u w:val="single"/>
          <w:lang w:val="ro-RO"/>
        </w:rPr>
        <w:t xml:space="preserve">cu LGC cu cromozom Philadelphia (Ph+), în fază cronică, care au fost tratați cu </w:t>
      </w:r>
      <w:r w:rsidR="00582B06" w:rsidRPr="00E844E4">
        <w:rPr>
          <w:iCs/>
          <w:sz w:val="22"/>
          <w:szCs w:val="22"/>
          <w:u w:val="single"/>
          <w:lang w:val="ro-RO"/>
        </w:rPr>
        <w:t xml:space="preserve">nilotinib </w:t>
      </w:r>
      <w:r w:rsidRPr="00E844E4">
        <w:rPr>
          <w:iCs/>
          <w:sz w:val="22"/>
          <w:szCs w:val="22"/>
          <w:u w:val="single"/>
          <w:lang w:val="ro-RO"/>
        </w:rPr>
        <w:t>ca tratament de primă intenție și care au obținut răspuns molecular profund, susținut (MR4.5)</w:t>
      </w:r>
    </w:p>
    <w:p w14:paraId="3FD80AD7" w14:textId="77777777" w:rsidR="00557EC4" w:rsidRPr="001309AB" w:rsidRDefault="00557EC4" w:rsidP="00760BD2">
      <w:pPr>
        <w:keepNext/>
        <w:keepLines/>
        <w:widowControl w:val="0"/>
        <w:autoSpaceDE w:val="0"/>
        <w:autoSpaceDN w:val="0"/>
        <w:adjustRightInd w:val="0"/>
        <w:rPr>
          <w:i/>
          <w:sz w:val="22"/>
          <w:szCs w:val="22"/>
          <w:u w:val="single"/>
          <w:lang w:val="ro-RO"/>
        </w:rPr>
      </w:pPr>
    </w:p>
    <w:p w14:paraId="168AB40A" w14:textId="77777777" w:rsidR="00603564" w:rsidRPr="001309AB" w:rsidRDefault="00603564" w:rsidP="00760BD2">
      <w:pPr>
        <w:autoSpaceDE w:val="0"/>
        <w:autoSpaceDN w:val="0"/>
        <w:adjustRightInd w:val="0"/>
        <w:rPr>
          <w:sz w:val="22"/>
          <w:szCs w:val="22"/>
          <w:lang w:val="ro-RO"/>
        </w:rPr>
      </w:pPr>
      <w:r w:rsidRPr="001309AB">
        <w:rPr>
          <w:sz w:val="22"/>
          <w:szCs w:val="22"/>
          <w:lang w:val="ro-RO"/>
        </w:rPr>
        <w:t xml:space="preserve">Poate fi avută în vedere întreruperea tratamentului la pacienții </w:t>
      </w:r>
      <w:r w:rsidR="005428AA" w:rsidRPr="001309AB">
        <w:rPr>
          <w:sz w:val="22"/>
          <w:szCs w:val="22"/>
          <w:lang w:val="ro-RO"/>
        </w:rPr>
        <w:t xml:space="preserve">adulți </w:t>
      </w:r>
      <w:r w:rsidRPr="001309AB">
        <w:rPr>
          <w:sz w:val="22"/>
          <w:szCs w:val="22"/>
          <w:lang w:val="ro-RO"/>
        </w:rPr>
        <w:t xml:space="preserve">eligibili, cu LGC cu cromozom Philadelphia (Ph+), în fază cronică, care au fost tratați cu </w:t>
      </w:r>
      <w:r w:rsidR="00582B06" w:rsidRPr="001309AB">
        <w:rPr>
          <w:sz w:val="22"/>
          <w:szCs w:val="22"/>
          <w:lang w:val="ro-RO"/>
        </w:rPr>
        <w:t xml:space="preserve">nilotinib </w:t>
      </w:r>
      <w:r w:rsidRPr="001309AB">
        <w:rPr>
          <w:sz w:val="22"/>
          <w:szCs w:val="22"/>
          <w:lang w:val="ro-RO"/>
        </w:rPr>
        <w:t xml:space="preserve">300 mg de două ori pe zi, timp de minimum 3 ani, dacă răspunsul molecular profund este susținut timp de minimum un an, imediat înainte de întreruperea tratamentului. Întreruperea tratamentului cu </w:t>
      </w:r>
      <w:r w:rsidR="00582B06" w:rsidRPr="001309AB">
        <w:rPr>
          <w:sz w:val="22"/>
          <w:szCs w:val="22"/>
          <w:lang w:val="ro-RO"/>
        </w:rPr>
        <w:t xml:space="preserve">nilotinib </w:t>
      </w:r>
      <w:r w:rsidRPr="001309AB">
        <w:rPr>
          <w:sz w:val="22"/>
          <w:szCs w:val="22"/>
          <w:lang w:val="ro-RO"/>
        </w:rPr>
        <w:t>trebuie inițiată de un medic cu experiență în tratarea pacienților cu LGC (vezi pct. 4.4 și 5.1).</w:t>
      </w:r>
    </w:p>
    <w:p w14:paraId="6229965C" w14:textId="77777777" w:rsidR="00603564" w:rsidRPr="001309AB" w:rsidRDefault="00603564" w:rsidP="00760BD2">
      <w:pPr>
        <w:autoSpaceDE w:val="0"/>
        <w:autoSpaceDN w:val="0"/>
        <w:adjustRightInd w:val="0"/>
        <w:rPr>
          <w:sz w:val="22"/>
          <w:szCs w:val="22"/>
          <w:lang w:val="ro-RO"/>
        </w:rPr>
      </w:pPr>
    </w:p>
    <w:p w14:paraId="707A2022" w14:textId="77777777" w:rsidR="00603564" w:rsidRPr="001309AB" w:rsidRDefault="00603564" w:rsidP="00760BD2">
      <w:pPr>
        <w:autoSpaceDE w:val="0"/>
        <w:autoSpaceDN w:val="0"/>
        <w:adjustRightInd w:val="0"/>
        <w:rPr>
          <w:sz w:val="22"/>
          <w:szCs w:val="22"/>
          <w:lang w:val="ro-RO"/>
        </w:rPr>
      </w:pPr>
      <w:r w:rsidRPr="001309AB">
        <w:rPr>
          <w:sz w:val="22"/>
          <w:szCs w:val="22"/>
          <w:lang w:val="ro-RO"/>
        </w:rPr>
        <w:t xml:space="preserve">La pacienții eligibili, care întrerup administrarea </w:t>
      </w:r>
      <w:r w:rsidR="00582B06" w:rsidRPr="001309AB">
        <w:rPr>
          <w:sz w:val="22"/>
          <w:szCs w:val="22"/>
          <w:lang w:val="ro-RO"/>
        </w:rPr>
        <w:t>nilotinib</w:t>
      </w:r>
      <w:r w:rsidRPr="001309AB">
        <w:rPr>
          <w:sz w:val="22"/>
          <w:szCs w:val="22"/>
          <w:lang w:val="ro-RO"/>
        </w:rPr>
        <w:t>, nivelurile transcriptazei BCR</w:t>
      </w:r>
      <w:r w:rsidR="00572596" w:rsidRPr="001309AB">
        <w:rPr>
          <w:sz w:val="22"/>
          <w:szCs w:val="22"/>
          <w:lang w:val="ro-RO"/>
        </w:rPr>
        <w:noBreakHyphen/>
      </w:r>
      <w:r w:rsidRPr="001309AB">
        <w:rPr>
          <w:sz w:val="22"/>
          <w:szCs w:val="22"/>
          <w:lang w:val="ro-RO"/>
        </w:rPr>
        <w:t>ABL și hemoleucograma completă diferențială trebuie monitorizate lunar, timp de un an, apoi, la interval de 6 săptămâni în al doilea an și, ulterior, la interval de 12 săptămâni. Monitorizarea nivelurilor transcriptazei BCR</w:t>
      </w:r>
      <w:r w:rsidR="00572596" w:rsidRPr="001309AB">
        <w:rPr>
          <w:sz w:val="22"/>
          <w:szCs w:val="22"/>
          <w:lang w:val="ro-RO"/>
        </w:rPr>
        <w:noBreakHyphen/>
      </w:r>
      <w:r w:rsidRPr="001309AB">
        <w:rPr>
          <w:sz w:val="22"/>
          <w:szCs w:val="22"/>
          <w:lang w:val="ro-RO"/>
        </w:rPr>
        <w:t>ABL trebuie efectuată împreună cu un test de diagnosticare cantitativ, validat pentru a măsura nivelurile de răspuns molecular pe Scala Internațională (SI), cu o sensibilitate de minimum MR4,5 (BCR</w:t>
      </w:r>
      <w:r w:rsidR="00572596" w:rsidRPr="001309AB">
        <w:rPr>
          <w:sz w:val="22"/>
          <w:szCs w:val="22"/>
          <w:lang w:val="ro-RO"/>
        </w:rPr>
        <w:noBreakHyphen/>
      </w:r>
      <w:r w:rsidRPr="001309AB">
        <w:rPr>
          <w:sz w:val="22"/>
          <w:szCs w:val="22"/>
          <w:lang w:val="ro-RO"/>
        </w:rPr>
        <w:t>ABL/ABL ≤0,0032% SI).</w:t>
      </w:r>
    </w:p>
    <w:p w14:paraId="182FBAF4" w14:textId="77777777" w:rsidR="00603564" w:rsidRPr="001309AB" w:rsidRDefault="00603564" w:rsidP="00760BD2">
      <w:pPr>
        <w:autoSpaceDE w:val="0"/>
        <w:autoSpaceDN w:val="0"/>
        <w:adjustRightInd w:val="0"/>
        <w:rPr>
          <w:sz w:val="22"/>
          <w:szCs w:val="22"/>
          <w:lang w:val="ro-RO"/>
        </w:rPr>
      </w:pPr>
    </w:p>
    <w:p w14:paraId="7A23ED31" w14:textId="77777777" w:rsidR="00603564" w:rsidRPr="001309AB" w:rsidRDefault="00603564" w:rsidP="00760BD2">
      <w:pPr>
        <w:autoSpaceDE w:val="0"/>
        <w:autoSpaceDN w:val="0"/>
        <w:adjustRightInd w:val="0"/>
        <w:rPr>
          <w:rFonts w:eastAsia="TimesNewRoman"/>
          <w:sz w:val="22"/>
          <w:szCs w:val="22"/>
          <w:lang w:val="ro-RO"/>
        </w:rPr>
      </w:pPr>
      <w:r w:rsidRPr="001309AB">
        <w:rPr>
          <w:rFonts w:eastAsia="TimesNewRoman"/>
          <w:sz w:val="22"/>
          <w:szCs w:val="22"/>
          <w:lang w:val="ro-RO"/>
        </w:rPr>
        <w:t xml:space="preserve">La pacienții care pierd MR4 </w:t>
      </w:r>
      <w:r w:rsidRPr="001309AB">
        <w:rPr>
          <w:sz w:val="22"/>
          <w:szCs w:val="22"/>
          <w:lang w:val="ro-RO"/>
        </w:rPr>
        <w:t>(MR4=BCR</w:t>
      </w:r>
      <w:r w:rsidR="00572596" w:rsidRPr="001309AB">
        <w:rPr>
          <w:sz w:val="22"/>
          <w:szCs w:val="22"/>
          <w:lang w:val="ro-RO"/>
        </w:rPr>
        <w:noBreakHyphen/>
      </w:r>
      <w:r w:rsidRPr="001309AB">
        <w:rPr>
          <w:sz w:val="22"/>
          <w:szCs w:val="22"/>
          <w:lang w:val="ro-RO"/>
        </w:rPr>
        <w:t>ABL/ABL ≤0,01% SI), dar nu și</w:t>
      </w:r>
      <w:r w:rsidRPr="001309AB">
        <w:rPr>
          <w:rFonts w:eastAsia="TimesNewRoman"/>
          <w:sz w:val="22"/>
          <w:szCs w:val="22"/>
          <w:lang w:val="ro-RO"/>
        </w:rPr>
        <w:t xml:space="preserve"> RMM </w:t>
      </w:r>
      <w:r w:rsidRPr="001309AB">
        <w:rPr>
          <w:sz w:val="22"/>
          <w:szCs w:val="22"/>
          <w:lang w:val="ro-RO"/>
        </w:rPr>
        <w:t>(RMM=BCR</w:t>
      </w:r>
      <w:r w:rsidR="00572596" w:rsidRPr="001309AB">
        <w:rPr>
          <w:sz w:val="22"/>
          <w:szCs w:val="22"/>
          <w:lang w:val="ro-RO"/>
        </w:rPr>
        <w:noBreakHyphen/>
      </w:r>
      <w:r w:rsidRPr="001309AB">
        <w:rPr>
          <w:sz w:val="22"/>
          <w:szCs w:val="22"/>
          <w:lang w:val="ro-RO"/>
        </w:rPr>
        <w:t>ABL</w:t>
      </w:r>
      <w:r w:rsidR="00172BDC" w:rsidRPr="001309AB">
        <w:rPr>
          <w:sz w:val="22"/>
          <w:szCs w:val="22"/>
          <w:lang w:val="ro-RO"/>
        </w:rPr>
        <w:t>/</w:t>
      </w:r>
      <w:r w:rsidRPr="001309AB">
        <w:rPr>
          <w:sz w:val="22"/>
          <w:szCs w:val="22"/>
          <w:lang w:val="ro-RO"/>
        </w:rPr>
        <w:t xml:space="preserve">ABL ≤0,1% SI) </w:t>
      </w:r>
      <w:r w:rsidRPr="001309AB">
        <w:rPr>
          <w:rFonts w:eastAsia="TimesNewRoman"/>
          <w:sz w:val="22"/>
          <w:szCs w:val="22"/>
          <w:lang w:val="ro-RO"/>
        </w:rPr>
        <w:t xml:space="preserve">pe durata etapei în care nu se administrează tratament, </w:t>
      </w:r>
      <w:r w:rsidRPr="001309AB">
        <w:rPr>
          <w:sz w:val="22"/>
          <w:szCs w:val="22"/>
          <w:lang w:val="ro-RO"/>
        </w:rPr>
        <w:t>nivelurile transcriptazei</w:t>
      </w:r>
      <w:r w:rsidRPr="001309AB" w:rsidDel="000B1E39">
        <w:rPr>
          <w:sz w:val="22"/>
          <w:szCs w:val="22"/>
          <w:lang w:val="ro-RO"/>
        </w:rPr>
        <w:t xml:space="preserve"> </w:t>
      </w:r>
      <w:r w:rsidRPr="001309AB">
        <w:rPr>
          <w:sz w:val="22"/>
          <w:szCs w:val="22"/>
          <w:lang w:val="ro-RO"/>
        </w:rPr>
        <w:t>BCR</w:t>
      </w:r>
      <w:r w:rsidR="00572596" w:rsidRPr="001309AB">
        <w:rPr>
          <w:sz w:val="22"/>
          <w:szCs w:val="22"/>
          <w:lang w:val="ro-RO"/>
        </w:rPr>
        <w:noBreakHyphen/>
      </w:r>
      <w:r w:rsidRPr="001309AB">
        <w:rPr>
          <w:sz w:val="22"/>
          <w:szCs w:val="22"/>
          <w:lang w:val="ro-RO"/>
        </w:rPr>
        <w:t>ABL trebuie monitorizate la interval de 2 săptămâni, până când acestea revin într</w:t>
      </w:r>
      <w:r w:rsidR="00572596" w:rsidRPr="001309AB">
        <w:rPr>
          <w:sz w:val="22"/>
          <w:szCs w:val="22"/>
          <w:lang w:val="ro-RO"/>
        </w:rPr>
        <w:noBreakHyphen/>
      </w:r>
      <w:r w:rsidRPr="001309AB">
        <w:rPr>
          <w:sz w:val="22"/>
          <w:szCs w:val="22"/>
          <w:lang w:val="ro-RO"/>
        </w:rPr>
        <w:t>un interval între MR4 și MR4,5. Pacienții la care se mențin nivelurile BCR</w:t>
      </w:r>
      <w:r w:rsidR="00572596" w:rsidRPr="001309AB">
        <w:rPr>
          <w:sz w:val="22"/>
          <w:szCs w:val="22"/>
          <w:lang w:val="ro-RO"/>
        </w:rPr>
        <w:noBreakHyphen/>
      </w:r>
      <w:r w:rsidRPr="001309AB">
        <w:rPr>
          <w:sz w:val="22"/>
          <w:szCs w:val="22"/>
          <w:lang w:val="ro-RO"/>
        </w:rPr>
        <w:t>ABL între RMM și MR4 la minimum 4 măsurători consecutive pot reveni la schema inițială de monitorizare.</w:t>
      </w:r>
    </w:p>
    <w:p w14:paraId="4F4F66BD" w14:textId="77777777" w:rsidR="00603564" w:rsidRPr="001309AB" w:rsidRDefault="00603564" w:rsidP="00760BD2">
      <w:pPr>
        <w:autoSpaceDE w:val="0"/>
        <w:autoSpaceDN w:val="0"/>
        <w:adjustRightInd w:val="0"/>
        <w:rPr>
          <w:rFonts w:eastAsia="TimesNewRoman"/>
          <w:sz w:val="22"/>
          <w:szCs w:val="22"/>
          <w:lang w:val="ro-RO"/>
        </w:rPr>
      </w:pPr>
    </w:p>
    <w:p w14:paraId="342536E7" w14:textId="77777777" w:rsidR="00603564" w:rsidRPr="001309AB" w:rsidRDefault="00603564" w:rsidP="00760BD2">
      <w:pPr>
        <w:autoSpaceDE w:val="0"/>
        <w:autoSpaceDN w:val="0"/>
        <w:adjustRightInd w:val="0"/>
        <w:rPr>
          <w:sz w:val="22"/>
          <w:szCs w:val="22"/>
          <w:lang w:val="ro-RO"/>
        </w:rPr>
      </w:pPr>
      <w:r w:rsidRPr="001309AB">
        <w:rPr>
          <w:rFonts w:eastAsia="TimesNewRoman"/>
          <w:sz w:val="22"/>
          <w:szCs w:val="22"/>
          <w:lang w:val="ro-RO"/>
        </w:rPr>
        <w:t>La pacienții la care se pierde RMM trebuie să se reinițieze tratamentul în decurs de 4 săptămâni de la momentul la care se cunoaște că a avut loc pierderea remisiunii.</w:t>
      </w:r>
      <w:r w:rsidRPr="001309AB">
        <w:rPr>
          <w:sz w:val="22"/>
          <w:szCs w:val="22"/>
          <w:lang w:val="ro-RO"/>
        </w:rPr>
        <w:t xml:space="preserve"> Tratamentul cu </w:t>
      </w:r>
      <w:r w:rsidR="00582B06" w:rsidRPr="001309AB">
        <w:rPr>
          <w:sz w:val="22"/>
          <w:szCs w:val="22"/>
          <w:lang w:val="ro-RO"/>
        </w:rPr>
        <w:t xml:space="preserve">nilotinib </w:t>
      </w:r>
      <w:r w:rsidRPr="001309AB">
        <w:rPr>
          <w:sz w:val="22"/>
          <w:szCs w:val="22"/>
          <w:lang w:val="ro-RO"/>
        </w:rPr>
        <w:t xml:space="preserve">trebuie reinițiat cu o doză de 300 mg, administrată de două ori pe zi sau cu o doză mai mică, de 400 mg, administrată o dată pe zi, dacă pacientul a utilizat o doză redusă înainte de întreruperea tratamentului. Pacienților cărora li se reinițiază administrarea </w:t>
      </w:r>
      <w:r w:rsidR="00582B06" w:rsidRPr="001309AB">
        <w:rPr>
          <w:sz w:val="22"/>
          <w:szCs w:val="22"/>
          <w:lang w:val="ro-RO"/>
        </w:rPr>
        <w:t xml:space="preserve">nilotinib </w:t>
      </w:r>
      <w:r w:rsidRPr="001309AB">
        <w:rPr>
          <w:sz w:val="22"/>
          <w:szCs w:val="22"/>
          <w:lang w:val="ro-RO"/>
        </w:rPr>
        <w:t>trebuie să li se monitorizeze lunar nivelurile transcriptazei BCR</w:t>
      </w:r>
      <w:r w:rsidR="00572596" w:rsidRPr="001309AB">
        <w:rPr>
          <w:sz w:val="22"/>
          <w:szCs w:val="22"/>
          <w:lang w:val="ro-RO"/>
        </w:rPr>
        <w:noBreakHyphen/>
      </w:r>
      <w:r w:rsidRPr="001309AB">
        <w:rPr>
          <w:sz w:val="22"/>
          <w:szCs w:val="22"/>
          <w:lang w:val="ro-RO"/>
        </w:rPr>
        <w:t>ABL până se restabilește RMM și, ulterior, la interval de 12 săptămâni (vezi pct. 4.4).</w:t>
      </w:r>
    </w:p>
    <w:p w14:paraId="12B81862" w14:textId="77777777" w:rsidR="00603564" w:rsidRPr="001309AB" w:rsidRDefault="00603564" w:rsidP="00760BD2">
      <w:pPr>
        <w:autoSpaceDE w:val="0"/>
        <w:autoSpaceDN w:val="0"/>
        <w:adjustRightInd w:val="0"/>
        <w:rPr>
          <w:sz w:val="22"/>
          <w:szCs w:val="22"/>
          <w:lang w:val="ro-RO"/>
        </w:rPr>
      </w:pPr>
    </w:p>
    <w:p w14:paraId="3B8C209F" w14:textId="77777777" w:rsidR="00603564" w:rsidRPr="00E844E4" w:rsidRDefault="00603564" w:rsidP="00760BD2">
      <w:pPr>
        <w:keepNext/>
        <w:keepLines/>
        <w:widowControl w:val="0"/>
        <w:autoSpaceDE w:val="0"/>
        <w:autoSpaceDN w:val="0"/>
        <w:adjustRightInd w:val="0"/>
        <w:rPr>
          <w:iCs/>
          <w:sz w:val="22"/>
          <w:szCs w:val="22"/>
          <w:u w:val="single"/>
          <w:lang w:val="ro-RO"/>
        </w:rPr>
      </w:pPr>
      <w:r w:rsidRPr="00E844E4">
        <w:rPr>
          <w:iCs/>
          <w:sz w:val="22"/>
          <w:szCs w:val="22"/>
          <w:u w:val="single"/>
          <w:lang w:val="ro-RO"/>
        </w:rPr>
        <w:t xml:space="preserve">Pacienți </w:t>
      </w:r>
      <w:r w:rsidR="005428AA" w:rsidRPr="00E844E4">
        <w:rPr>
          <w:iCs/>
          <w:sz w:val="22"/>
          <w:szCs w:val="22"/>
          <w:u w:val="single"/>
          <w:lang w:val="ro-RO"/>
        </w:rPr>
        <w:t xml:space="preserve">adulți </w:t>
      </w:r>
      <w:r w:rsidRPr="00E844E4">
        <w:rPr>
          <w:iCs/>
          <w:sz w:val="22"/>
          <w:szCs w:val="22"/>
          <w:u w:val="single"/>
          <w:lang w:val="ro-RO"/>
        </w:rPr>
        <w:t xml:space="preserve">cu LGC cu cromozom Philadelphia (Ph+), în fază cronică, care au obținut răspuns molecular profund, susținut (MR 4,5) la administrarea </w:t>
      </w:r>
      <w:r w:rsidR="00582B06" w:rsidRPr="00E844E4">
        <w:rPr>
          <w:iCs/>
          <w:sz w:val="22"/>
          <w:szCs w:val="22"/>
          <w:u w:val="single"/>
          <w:lang w:val="ro-RO"/>
        </w:rPr>
        <w:t>nilotinib</w:t>
      </w:r>
      <w:r w:rsidR="00582B06" w:rsidRPr="00557EC4">
        <w:rPr>
          <w:iCs/>
          <w:sz w:val="22"/>
          <w:szCs w:val="22"/>
          <w:u w:val="single"/>
          <w:lang w:val="ro-RO"/>
        </w:rPr>
        <w:t xml:space="preserve"> </w:t>
      </w:r>
      <w:r w:rsidRPr="00E844E4">
        <w:rPr>
          <w:iCs/>
          <w:sz w:val="22"/>
          <w:szCs w:val="22"/>
          <w:u w:val="single"/>
          <w:lang w:val="ro-RO"/>
        </w:rPr>
        <w:t>după terapie anterioară cu imatinib</w:t>
      </w:r>
    </w:p>
    <w:p w14:paraId="5DAF7A86" w14:textId="77777777" w:rsidR="00557EC4" w:rsidRPr="001309AB" w:rsidRDefault="00557EC4" w:rsidP="00760BD2">
      <w:pPr>
        <w:keepNext/>
        <w:keepLines/>
        <w:widowControl w:val="0"/>
        <w:autoSpaceDE w:val="0"/>
        <w:autoSpaceDN w:val="0"/>
        <w:adjustRightInd w:val="0"/>
        <w:rPr>
          <w:i/>
          <w:sz w:val="22"/>
          <w:szCs w:val="22"/>
          <w:u w:val="single"/>
          <w:lang w:val="ro-RO"/>
        </w:rPr>
      </w:pPr>
    </w:p>
    <w:p w14:paraId="09CC565F" w14:textId="77777777" w:rsidR="00603564" w:rsidRPr="001309AB" w:rsidRDefault="00603564" w:rsidP="00760BD2">
      <w:pPr>
        <w:autoSpaceDE w:val="0"/>
        <w:autoSpaceDN w:val="0"/>
        <w:adjustRightInd w:val="0"/>
        <w:rPr>
          <w:sz w:val="22"/>
          <w:szCs w:val="22"/>
          <w:lang w:val="ro-RO"/>
        </w:rPr>
      </w:pPr>
      <w:r w:rsidRPr="001309AB">
        <w:rPr>
          <w:sz w:val="22"/>
          <w:szCs w:val="22"/>
          <w:lang w:val="ro-RO"/>
        </w:rPr>
        <w:t xml:space="preserve">Poate fi avută în vedere întreruperea tratamentului la pacienții </w:t>
      </w:r>
      <w:r w:rsidR="005428AA" w:rsidRPr="001309AB">
        <w:rPr>
          <w:sz w:val="22"/>
          <w:szCs w:val="22"/>
          <w:lang w:val="ro-RO"/>
        </w:rPr>
        <w:t xml:space="preserve">adulți </w:t>
      </w:r>
      <w:r w:rsidRPr="001309AB">
        <w:rPr>
          <w:sz w:val="22"/>
          <w:szCs w:val="22"/>
          <w:lang w:val="ro-RO"/>
        </w:rPr>
        <w:t xml:space="preserve">eligibili, cu LGC cu cromozom Philadelphia (Ph+), în fază cronică, care au fost tratați cu </w:t>
      </w:r>
      <w:r w:rsidR="00582B06" w:rsidRPr="001309AB">
        <w:rPr>
          <w:sz w:val="22"/>
          <w:szCs w:val="22"/>
          <w:lang w:val="ro-RO"/>
        </w:rPr>
        <w:t xml:space="preserve">nilotinib </w:t>
      </w:r>
      <w:r w:rsidRPr="001309AB">
        <w:rPr>
          <w:sz w:val="22"/>
          <w:szCs w:val="22"/>
          <w:lang w:val="ro-RO"/>
        </w:rPr>
        <w:t xml:space="preserve">timp de minimum 3 ani, dacă un răspuns molecular profund este susținut timp de minimum un an imediat înainte de întreruperea tratamentului. Întreruperea tratamentului cu </w:t>
      </w:r>
      <w:r w:rsidR="00582B06" w:rsidRPr="001309AB">
        <w:rPr>
          <w:sz w:val="22"/>
          <w:szCs w:val="22"/>
          <w:lang w:val="ro-RO"/>
        </w:rPr>
        <w:t xml:space="preserve">nilotinib </w:t>
      </w:r>
      <w:r w:rsidRPr="001309AB">
        <w:rPr>
          <w:sz w:val="22"/>
          <w:szCs w:val="22"/>
          <w:lang w:val="ro-RO"/>
        </w:rPr>
        <w:t>trebuie inițiată de un medic cu experiență în tratarea pacienților cu LGC (vezi pct. 4.4 și 5.1).</w:t>
      </w:r>
    </w:p>
    <w:p w14:paraId="7F1A2F7C" w14:textId="77777777" w:rsidR="00603564" w:rsidRPr="001309AB" w:rsidRDefault="00603564" w:rsidP="00760BD2">
      <w:pPr>
        <w:autoSpaceDE w:val="0"/>
        <w:autoSpaceDN w:val="0"/>
        <w:adjustRightInd w:val="0"/>
        <w:rPr>
          <w:sz w:val="22"/>
          <w:szCs w:val="22"/>
          <w:lang w:val="ro-RO"/>
        </w:rPr>
      </w:pPr>
    </w:p>
    <w:p w14:paraId="2A9C91FF" w14:textId="77777777" w:rsidR="00603564" w:rsidRPr="001309AB" w:rsidRDefault="00603564" w:rsidP="00760BD2">
      <w:pPr>
        <w:autoSpaceDE w:val="0"/>
        <w:autoSpaceDN w:val="0"/>
        <w:adjustRightInd w:val="0"/>
        <w:rPr>
          <w:sz w:val="22"/>
          <w:szCs w:val="22"/>
          <w:lang w:val="ro-RO"/>
        </w:rPr>
      </w:pPr>
      <w:r w:rsidRPr="001309AB">
        <w:rPr>
          <w:sz w:val="22"/>
          <w:szCs w:val="22"/>
          <w:lang w:val="ro-RO"/>
        </w:rPr>
        <w:t xml:space="preserve">La pacienții eligibili, care întrerup administrarea </w:t>
      </w:r>
      <w:r w:rsidR="00582B06" w:rsidRPr="001309AB">
        <w:rPr>
          <w:sz w:val="22"/>
          <w:szCs w:val="22"/>
          <w:lang w:val="ro-RO"/>
        </w:rPr>
        <w:t>nilotinib</w:t>
      </w:r>
      <w:r w:rsidRPr="001309AB">
        <w:rPr>
          <w:sz w:val="22"/>
          <w:szCs w:val="22"/>
          <w:lang w:val="ro-RO"/>
        </w:rPr>
        <w:t>, nivelurile transcriptazei BCR</w:t>
      </w:r>
      <w:r w:rsidR="00572596" w:rsidRPr="001309AB">
        <w:rPr>
          <w:sz w:val="22"/>
          <w:szCs w:val="22"/>
          <w:lang w:val="ro-RO"/>
        </w:rPr>
        <w:noBreakHyphen/>
      </w:r>
      <w:r w:rsidRPr="001309AB">
        <w:rPr>
          <w:sz w:val="22"/>
          <w:szCs w:val="22"/>
          <w:lang w:val="ro-RO"/>
        </w:rPr>
        <w:t>ABL și hemoleucograma completă diferențială trebuie monitorizate lunar, timp de un an, apoi, la interval de 6 săptămâni în al doilea an și, ulterior, la interval de 12 săptămâni. Monitorizarea nivelurilor transcriptazei BCR</w:t>
      </w:r>
      <w:r w:rsidR="00572596" w:rsidRPr="001309AB">
        <w:rPr>
          <w:sz w:val="22"/>
          <w:szCs w:val="22"/>
          <w:lang w:val="ro-RO"/>
        </w:rPr>
        <w:noBreakHyphen/>
      </w:r>
      <w:r w:rsidRPr="001309AB">
        <w:rPr>
          <w:sz w:val="22"/>
          <w:szCs w:val="22"/>
          <w:lang w:val="ro-RO"/>
        </w:rPr>
        <w:t>ABL trebuie efectuată împreună cu un test de diagnosticare cantitativ, validat pentru a măsura nivelurile de răspuns molecular pe Scala Internațională (SI), cu o sensibilitate de minimum MR4,5 (BCR</w:t>
      </w:r>
      <w:r w:rsidR="00572596" w:rsidRPr="001309AB">
        <w:rPr>
          <w:sz w:val="22"/>
          <w:szCs w:val="22"/>
          <w:lang w:val="ro-RO"/>
        </w:rPr>
        <w:noBreakHyphen/>
      </w:r>
      <w:r w:rsidRPr="001309AB">
        <w:rPr>
          <w:sz w:val="22"/>
          <w:szCs w:val="22"/>
          <w:lang w:val="ro-RO"/>
        </w:rPr>
        <w:t>ABL/ABL ≤0,0032% SI).</w:t>
      </w:r>
    </w:p>
    <w:p w14:paraId="5399B77B" w14:textId="77777777" w:rsidR="00603564" w:rsidRPr="001309AB" w:rsidRDefault="00603564" w:rsidP="00760BD2">
      <w:pPr>
        <w:autoSpaceDE w:val="0"/>
        <w:autoSpaceDN w:val="0"/>
        <w:adjustRightInd w:val="0"/>
        <w:rPr>
          <w:sz w:val="22"/>
          <w:szCs w:val="22"/>
          <w:lang w:val="ro-RO"/>
        </w:rPr>
      </w:pPr>
    </w:p>
    <w:p w14:paraId="4B20CD56" w14:textId="77777777" w:rsidR="00603564" w:rsidRPr="001309AB" w:rsidRDefault="00603564" w:rsidP="00760BD2">
      <w:pPr>
        <w:autoSpaceDE w:val="0"/>
        <w:autoSpaceDN w:val="0"/>
        <w:adjustRightInd w:val="0"/>
        <w:rPr>
          <w:bCs/>
          <w:sz w:val="22"/>
          <w:szCs w:val="22"/>
          <w:lang w:val="ro-RO"/>
        </w:rPr>
      </w:pPr>
      <w:r w:rsidRPr="001309AB">
        <w:rPr>
          <w:rFonts w:eastAsia="TimesNewRoman"/>
          <w:sz w:val="22"/>
          <w:szCs w:val="22"/>
          <w:lang w:val="ro-RO"/>
        </w:rPr>
        <w:t>La pacienții cu pierdere confirmată a MR4 (MR4=</w:t>
      </w:r>
      <w:r w:rsidRPr="001309AB">
        <w:rPr>
          <w:sz w:val="22"/>
          <w:szCs w:val="22"/>
          <w:lang w:val="ro-RO"/>
        </w:rPr>
        <w:t xml:space="preserve"> BCR</w:t>
      </w:r>
      <w:r w:rsidR="00572596" w:rsidRPr="001309AB">
        <w:rPr>
          <w:sz w:val="22"/>
          <w:szCs w:val="22"/>
          <w:lang w:val="ro-RO"/>
        </w:rPr>
        <w:noBreakHyphen/>
      </w:r>
      <w:r w:rsidRPr="001309AB">
        <w:rPr>
          <w:sz w:val="22"/>
          <w:szCs w:val="22"/>
          <w:lang w:val="ro-RO"/>
        </w:rPr>
        <w:t>ABL/ABL ≤0,01% SI)</w:t>
      </w:r>
      <w:r w:rsidRPr="001309AB">
        <w:rPr>
          <w:rFonts w:eastAsia="TimesNewRoman"/>
          <w:sz w:val="22"/>
          <w:szCs w:val="22"/>
          <w:lang w:val="ro-RO"/>
        </w:rPr>
        <w:t xml:space="preserve"> în timpul fazei în care nu se administrează tratament (două măsurători consecutive la interval de minimum 4 săptămâni, indicând pierderea MR4) sau pierderea răspunsului molecular major (RMM</w:t>
      </w:r>
      <w:r w:rsidRPr="001309AB">
        <w:rPr>
          <w:sz w:val="22"/>
          <w:szCs w:val="22"/>
          <w:lang w:val="ro-RO"/>
        </w:rPr>
        <w:t>=BCR</w:t>
      </w:r>
      <w:r w:rsidR="00572596" w:rsidRPr="001309AB">
        <w:rPr>
          <w:sz w:val="22"/>
          <w:szCs w:val="22"/>
          <w:lang w:val="ro-RO"/>
        </w:rPr>
        <w:noBreakHyphen/>
      </w:r>
      <w:r w:rsidRPr="001309AB">
        <w:rPr>
          <w:sz w:val="22"/>
          <w:szCs w:val="22"/>
          <w:lang w:val="ro-RO"/>
        </w:rPr>
        <w:t>ABL/ABL ≤0,1% SI</w:t>
      </w:r>
      <w:r w:rsidRPr="001309AB">
        <w:rPr>
          <w:rFonts w:eastAsia="TimesNewRoman"/>
          <w:sz w:val="22"/>
          <w:szCs w:val="22"/>
          <w:lang w:val="ro-RO"/>
        </w:rPr>
        <w:t>) trebuie să se reinițieze tratamentul în decurs de 4 săptămâni de la momentul la care se cunoaște că a avut loc pierderea remisiunii.</w:t>
      </w:r>
      <w:r w:rsidRPr="001309AB">
        <w:rPr>
          <w:sz w:val="22"/>
          <w:szCs w:val="22"/>
          <w:lang w:val="ro-RO"/>
        </w:rPr>
        <w:t xml:space="preserve"> Tratamentul cu </w:t>
      </w:r>
      <w:r w:rsidR="00582B06" w:rsidRPr="001309AB">
        <w:rPr>
          <w:sz w:val="22"/>
          <w:szCs w:val="22"/>
          <w:lang w:val="ro-RO"/>
        </w:rPr>
        <w:t xml:space="preserve">nilotinib </w:t>
      </w:r>
      <w:r w:rsidRPr="001309AB">
        <w:rPr>
          <w:sz w:val="22"/>
          <w:szCs w:val="22"/>
          <w:lang w:val="ro-RO"/>
        </w:rPr>
        <w:t xml:space="preserve">trebuie reinițiat cu o doză de 300 mg sau 400 mg, administrată de două ori pe zi. Pacienților cărora li se reinițiază administrarea </w:t>
      </w:r>
      <w:r w:rsidR="00582B06" w:rsidRPr="001309AB">
        <w:rPr>
          <w:sz w:val="22"/>
          <w:szCs w:val="22"/>
          <w:lang w:val="ro-RO"/>
        </w:rPr>
        <w:t xml:space="preserve">nilotinib </w:t>
      </w:r>
      <w:r w:rsidRPr="001309AB">
        <w:rPr>
          <w:sz w:val="22"/>
          <w:szCs w:val="22"/>
          <w:lang w:val="ro-RO"/>
        </w:rPr>
        <w:t>trebuie să li se monitorizeze lunar nivelurile transcriptazei BCR</w:t>
      </w:r>
      <w:r w:rsidR="00572596" w:rsidRPr="001309AB">
        <w:rPr>
          <w:sz w:val="22"/>
          <w:szCs w:val="22"/>
          <w:lang w:val="ro-RO"/>
        </w:rPr>
        <w:noBreakHyphen/>
      </w:r>
      <w:r w:rsidRPr="001309AB">
        <w:rPr>
          <w:sz w:val="22"/>
          <w:szCs w:val="22"/>
          <w:lang w:val="ro-RO"/>
        </w:rPr>
        <w:t>ABL până se restabilește răspunsul molecular major sau MR4 și, ulterior, la interval de 12 săptămâni (vezi pct. 4.4).</w:t>
      </w:r>
    </w:p>
    <w:p w14:paraId="44724C69" w14:textId="77777777" w:rsidR="00603564" w:rsidRPr="001309AB" w:rsidRDefault="00603564" w:rsidP="00760BD2">
      <w:pPr>
        <w:widowControl w:val="0"/>
        <w:rPr>
          <w:sz w:val="22"/>
          <w:szCs w:val="22"/>
          <w:lang w:val="ro-RO"/>
        </w:rPr>
      </w:pPr>
    </w:p>
    <w:p w14:paraId="6FEA2EC2" w14:textId="77777777" w:rsidR="00603564" w:rsidRPr="00E844E4" w:rsidRDefault="00603564" w:rsidP="00760BD2">
      <w:pPr>
        <w:keepNext/>
        <w:widowControl w:val="0"/>
        <w:rPr>
          <w:iCs/>
          <w:sz w:val="22"/>
          <w:szCs w:val="22"/>
          <w:u w:val="single"/>
          <w:lang w:val="ro-RO"/>
        </w:rPr>
      </w:pPr>
      <w:r w:rsidRPr="00E844E4">
        <w:rPr>
          <w:iCs/>
          <w:sz w:val="22"/>
          <w:szCs w:val="22"/>
          <w:u w:val="single"/>
          <w:lang w:val="ro-RO"/>
        </w:rPr>
        <w:t>Ajustări sau modificări ale dozei</w:t>
      </w:r>
    </w:p>
    <w:p w14:paraId="0610C7C9" w14:textId="155354A9" w:rsidR="00603564" w:rsidRPr="001309AB" w:rsidRDefault="00603564" w:rsidP="00760BD2">
      <w:pPr>
        <w:widowControl w:val="0"/>
        <w:rPr>
          <w:sz w:val="22"/>
          <w:szCs w:val="22"/>
          <w:lang w:val="ro-RO"/>
        </w:rPr>
      </w:pPr>
      <w:r w:rsidRPr="001309AB">
        <w:rPr>
          <w:sz w:val="22"/>
          <w:szCs w:val="22"/>
          <w:lang w:val="ro-RO"/>
        </w:rPr>
        <w:t xml:space="preserve">Poate fi necesară întreruperea temporară a tratamentului cu </w:t>
      </w:r>
      <w:r w:rsidR="008F4836" w:rsidRPr="001309AB">
        <w:rPr>
          <w:sz w:val="22"/>
          <w:szCs w:val="22"/>
          <w:lang w:val="ro-RO"/>
        </w:rPr>
        <w:t>n</w:t>
      </w:r>
      <w:r w:rsidR="00E4125E" w:rsidRPr="001309AB">
        <w:rPr>
          <w:sz w:val="22"/>
          <w:szCs w:val="22"/>
          <w:lang w:val="ro-RO"/>
        </w:rPr>
        <w:t>ilotinib</w:t>
      </w:r>
      <w:r w:rsidRPr="001309AB">
        <w:rPr>
          <w:sz w:val="22"/>
          <w:szCs w:val="22"/>
          <w:lang w:val="ro-RO"/>
        </w:rPr>
        <w:t xml:space="preserve"> şi/sau reducerea dozei ca urmare a </w:t>
      </w:r>
      <w:r w:rsidRPr="001309AB">
        <w:rPr>
          <w:sz w:val="22"/>
          <w:szCs w:val="22"/>
          <w:lang w:val="ro-RO"/>
        </w:rPr>
        <w:lastRenderedPageBreak/>
        <w:t xml:space="preserve">apariţiei manifestărilor toxice hematologice (neutropenie, trombocitopenie) care nu sunt determinate de leucemia deja existentă (vezi </w:t>
      </w:r>
      <w:r w:rsidR="001C6A66" w:rsidRPr="001309AB">
        <w:rPr>
          <w:sz w:val="22"/>
          <w:szCs w:val="22"/>
          <w:lang w:val="ro-RO"/>
        </w:rPr>
        <w:t>t</w:t>
      </w:r>
      <w:r w:rsidRPr="001309AB">
        <w:rPr>
          <w:sz w:val="22"/>
          <w:szCs w:val="22"/>
          <w:lang w:val="ro-RO"/>
        </w:rPr>
        <w:t>abelul </w:t>
      </w:r>
      <w:r w:rsidR="00F82B49" w:rsidRPr="001309AB">
        <w:rPr>
          <w:sz w:val="22"/>
          <w:szCs w:val="22"/>
          <w:lang w:val="ro-RO"/>
        </w:rPr>
        <w:t>2</w:t>
      </w:r>
      <w:r w:rsidRPr="001309AB">
        <w:rPr>
          <w:sz w:val="22"/>
          <w:szCs w:val="22"/>
          <w:lang w:val="ro-RO"/>
        </w:rPr>
        <w:t>).</w:t>
      </w:r>
    </w:p>
    <w:p w14:paraId="4CCD0E82" w14:textId="77777777" w:rsidR="00603564" w:rsidRPr="001309AB" w:rsidRDefault="00603564" w:rsidP="00760BD2">
      <w:pPr>
        <w:widowControl w:val="0"/>
        <w:rPr>
          <w:sz w:val="22"/>
          <w:szCs w:val="22"/>
          <w:lang w:val="ro-RO"/>
        </w:rPr>
      </w:pPr>
    </w:p>
    <w:p w14:paraId="71B27CAC" w14:textId="77777777" w:rsidR="00603564" w:rsidRPr="001309AB" w:rsidRDefault="00603564" w:rsidP="00760BD2">
      <w:pPr>
        <w:keepNext/>
        <w:widowControl w:val="0"/>
        <w:rPr>
          <w:sz w:val="22"/>
          <w:szCs w:val="22"/>
          <w:lang w:val="ro-RO"/>
        </w:rPr>
      </w:pPr>
      <w:r w:rsidRPr="001309AB">
        <w:rPr>
          <w:b/>
          <w:bCs/>
          <w:sz w:val="22"/>
          <w:szCs w:val="22"/>
          <w:lang w:val="ro-RO"/>
        </w:rPr>
        <w:t>Tabelul </w:t>
      </w:r>
      <w:r w:rsidR="00307D8A" w:rsidRPr="001309AB">
        <w:rPr>
          <w:b/>
          <w:bCs/>
          <w:sz w:val="22"/>
          <w:szCs w:val="22"/>
          <w:lang w:val="ro-RO"/>
        </w:rPr>
        <w:t>2</w:t>
      </w:r>
      <w:r w:rsidRPr="001309AB">
        <w:rPr>
          <w:b/>
          <w:bCs/>
          <w:sz w:val="22"/>
          <w:szCs w:val="22"/>
          <w:lang w:val="ro-RO"/>
        </w:rPr>
        <w:tab/>
        <w:t>Ajustări ale dozei în caz de neutropenie şi trombocitopenie</w:t>
      </w:r>
    </w:p>
    <w:p w14:paraId="6765BE74" w14:textId="77777777" w:rsidR="00603564" w:rsidRPr="001309AB" w:rsidRDefault="00603564" w:rsidP="00760BD2">
      <w:pPr>
        <w:keepNext/>
        <w:widowControl w:val="0"/>
        <w:rPr>
          <w:sz w:val="22"/>
          <w:szCs w:val="22"/>
          <w:lang w:val="ro-RO"/>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3266"/>
        <w:gridCol w:w="4563"/>
      </w:tblGrid>
      <w:tr w:rsidR="00603564" w:rsidRPr="001309AB" w14:paraId="071E14A0" w14:textId="77777777" w:rsidTr="00307D8A">
        <w:tc>
          <w:tcPr>
            <w:tcW w:w="2105" w:type="dxa"/>
            <w:tcBorders>
              <w:top w:val="single" w:sz="4" w:space="0" w:color="auto"/>
              <w:left w:val="single" w:sz="4" w:space="0" w:color="auto"/>
              <w:bottom w:val="single" w:sz="4" w:space="0" w:color="auto"/>
              <w:right w:val="single" w:sz="4" w:space="0" w:color="auto"/>
            </w:tcBorders>
          </w:tcPr>
          <w:p w14:paraId="45485E9A" w14:textId="77777777" w:rsidR="00603564" w:rsidRPr="001309AB" w:rsidRDefault="0030473D" w:rsidP="00760BD2">
            <w:pPr>
              <w:keepNext/>
              <w:widowControl w:val="0"/>
              <w:rPr>
                <w:sz w:val="22"/>
                <w:szCs w:val="22"/>
                <w:lang w:val="ro-RO"/>
              </w:rPr>
            </w:pPr>
            <w:r w:rsidRPr="001309AB">
              <w:rPr>
                <w:sz w:val="22"/>
                <w:szCs w:val="22"/>
                <w:lang w:val="ro-RO"/>
              </w:rPr>
              <w:t xml:space="preserve">Pacienți adulți cu </w:t>
            </w:r>
            <w:r w:rsidR="00603564" w:rsidRPr="001309AB">
              <w:rPr>
                <w:sz w:val="22"/>
                <w:szCs w:val="22"/>
                <w:lang w:val="ro-RO"/>
              </w:rPr>
              <w:t>LGC în fază cronică, recent diagnosticată, în cazul administrării dozei de 300 mg de două ori pe zi</w:t>
            </w:r>
          </w:p>
          <w:p w14:paraId="04621A75" w14:textId="77777777" w:rsidR="00603564" w:rsidRPr="001309AB" w:rsidRDefault="00603564" w:rsidP="00760BD2">
            <w:pPr>
              <w:keepNext/>
              <w:widowControl w:val="0"/>
              <w:rPr>
                <w:sz w:val="22"/>
                <w:szCs w:val="22"/>
                <w:lang w:val="ro-RO"/>
              </w:rPr>
            </w:pPr>
            <w:r w:rsidRPr="001309AB">
              <w:rPr>
                <w:sz w:val="22"/>
                <w:szCs w:val="22"/>
                <w:lang w:val="ro-RO"/>
              </w:rPr>
              <w:t>şi</w:t>
            </w:r>
          </w:p>
          <w:p w14:paraId="429DAC2E" w14:textId="77777777" w:rsidR="00603564" w:rsidRPr="001309AB" w:rsidRDefault="00603564" w:rsidP="00760BD2">
            <w:pPr>
              <w:keepNext/>
              <w:widowControl w:val="0"/>
              <w:rPr>
                <w:sz w:val="22"/>
                <w:szCs w:val="22"/>
                <w:lang w:val="ro-RO"/>
              </w:rPr>
            </w:pPr>
            <w:r w:rsidRPr="001309AB">
              <w:rPr>
                <w:sz w:val="22"/>
                <w:szCs w:val="22"/>
                <w:lang w:val="ro-RO"/>
              </w:rPr>
              <w:t>LGC care prezintă rezistenţă sau intoleranţă la imatinib, în fază cronică în cazul administrării dozei de 400 mg de două ori pe zi</w:t>
            </w:r>
          </w:p>
        </w:tc>
        <w:tc>
          <w:tcPr>
            <w:tcW w:w="3266" w:type="dxa"/>
            <w:tcBorders>
              <w:top w:val="single" w:sz="4" w:space="0" w:color="auto"/>
              <w:left w:val="single" w:sz="4" w:space="0" w:color="auto"/>
              <w:bottom w:val="single" w:sz="4" w:space="0" w:color="auto"/>
              <w:right w:val="single" w:sz="4" w:space="0" w:color="auto"/>
            </w:tcBorders>
          </w:tcPr>
          <w:p w14:paraId="35E34AF6" w14:textId="77777777" w:rsidR="00603564" w:rsidRPr="001309AB" w:rsidRDefault="00603564" w:rsidP="00760BD2">
            <w:pPr>
              <w:keepNext/>
              <w:widowControl w:val="0"/>
              <w:rPr>
                <w:sz w:val="22"/>
                <w:szCs w:val="22"/>
                <w:lang w:val="ro-RO"/>
              </w:rPr>
            </w:pPr>
            <w:r w:rsidRPr="001309AB">
              <w:rPr>
                <w:sz w:val="22"/>
                <w:szCs w:val="22"/>
                <w:lang w:val="ro-RO"/>
              </w:rPr>
              <w:t>NAN*&lt;1,0 x 10</w:t>
            </w:r>
            <w:r w:rsidRPr="001309AB">
              <w:rPr>
                <w:sz w:val="22"/>
                <w:szCs w:val="22"/>
                <w:vertAlign w:val="superscript"/>
                <w:lang w:val="ro-RO"/>
              </w:rPr>
              <w:t>9</w:t>
            </w:r>
            <w:r w:rsidRPr="001309AB">
              <w:rPr>
                <w:sz w:val="22"/>
                <w:szCs w:val="22"/>
                <w:lang w:val="ro-RO"/>
              </w:rPr>
              <w:t>/l şi/sau numărul de trombocite &lt;50 x 10</w:t>
            </w:r>
            <w:r w:rsidRPr="001309AB">
              <w:rPr>
                <w:sz w:val="22"/>
                <w:szCs w:val="22"/>
                <w:vertAlign w:val="superscript"/>
                <w:lang w:val="ro-RO"/>
              </w:rPr>
              <w:t>9</w:t>
            </w:r>
            <w:r w:rsidRPr="001309AB">
              <w:rPr>
                <w:sz w:val="22"/>
                <w:szCs w:val="22"/>
                <w:lang w:val="ro-RO"/>
              </w:rPr>
              <w:t>/l</w:t>
            </w:r>
          </w:p>
        </w:tc>
        <w:tc>
          <w:tcPr>
            <w:tcW w:w="4563" w:type="dxa"/>
            <w:tcBorders>
              <w:top w:val="single" w:sz="4" w:space="0" w:color="auto"/>
              <w:left w:val="single" w:sz="4" w:space="0" w:color="auto"/>
              <w:bottom w:val="single" w:sz="4" w:space="0" w:color="auto"/>
              <w:right w:val="single" w:sz="4" w:space="0" w:color="auto"/>
            </w:tcBorders>
          </w:tcPr>
          <w:p w14:paraId="6BBF8892" w14:textId="77777777" w:rsidR="00603564" w:rsidRPr="001309AB" w:rsidRDefault="00603564" w:rsidP="00760BD2">
            <w:pPr>
              <w:keepNext/>
              <w:widowControl w:val="0"/>
              <w:ind w:left="382" w:hanging="382"/>
              <w:rPr>
                <w:sz w:val="22"/>
                <w:szCs w:val="22"/>
                <w:lang w:val="ro-RO"/>
              </w:rPr>
            </w:pPr>
            <w:r w:rsidRPr="001309AB">
              <w:rPr>
                <w:sz w:val="22"/>
                <w:szCs w:val="22"/>
                <w:lang w:val="ro-RO"/>
              </w:rPr>
              <w:t>1.</w:t>
            </w:r>
            <w:r w:rsidRPr="001309AB">
              <w:rPr>
                <w:sz w:val="22"/>
                <w:szCs w:val="22"/>
                <w:lang w:val="ro-RO"/>
              </w:rPr>
              <w:tab/>
              <w:t xml:space="preserve">Tratamentul cu </w:t>
            </w:r>
            <w:r w:rsidR="00582B06" w:rsidRPr="001309AB">
              <w:rPr>
                <w:sz w:val="22"/>
                <w:szCs w:val="22"/>
                <w:lang w:val="ro-RO"/>
              </w:rPr>
              <w:t xml:space="preserve">nilotinib </w:t>
            </w:r>
            <w:r w:rsidRPr="001309AB">
              <w:rPr>
                <w:sz w:val="22"/>
                <w:szCs w:val="22"/>
                <w:lang w:val="ro-RO"/>
              </w:rPr>
              <w:t>trebuie întrerupt şi hemoleucograma trebuie monitorizată.</w:t>
            </w:r>
          </w:p>
          <w:p w14:paraId="2DE734A3" w14:textId="77777777" w:rsidR="00603564" w:rsidRPr="001309AB" w:rsidRDefault="00603564" w:rsidP="00760BD2">
            <w:pPr>
              <w:keepNext/>
              <w:widowControl w:val="0"/>
              <w:ind w:left="382" w:hanging="382"/>
              <w:rPr>
                <w:sz w:val="22"/>
                <w:szCs w:val="22"/>
                <w:lang w:val="ro-RO"/>
              </w:rPr>
            </w:pPr>
            <w:r w:rsidRPr="001309AB">
              <w:rPr>
                <w:sz w:val="22"/>
                <w:szCs w:val="22"/>
                <w:lang w:val="ro-RO"/>
              </w:rPr>
              <w:t>2.</w:t>
            </w:r>
            <w:r w:rsidRPr="001309AB">
              <w:rPr>
                <w:sz w:val="22"/>
                <w:szCs w:val="22"/>
                <w:lang w:val="ro-RO"/>
              </w:rPr>
              <w:tab/>
              <w:t>Tratamentul trebuie reluat în decurs de 2 săptămâni după ce NAN &gt;1,0 x 10</w:t>
            </w:r>
            <w:r w:rsidRPr="001309AB">
              <w:rPr>
                <w:sz w:val="22"/>
                <w:szCs w:val="22"/>
                <w:vertAlign w:val="superscript"/>
                <w:lang w:val="ro-RO"/>
              </w:rPr>
              <w:t>9</w:t>
            </w:r>
            <w:r w:rsidRPr="001309AB">
              <w:rPr>
                <w:sz w:val="22"/>
                <w:szCs w:val="22"/>
                <w:lang w:val="ro-RO"/>
              </w:rPr>
              <w:t>/l şi /sau numărul de trombocite &gt;50 x 10</w:t>
            </w:r>
            <w:r w:rsidRPr="001309AB">
              <w:rPr>
                <w:sz w:val="22"/>
                <w:szCs w:val="22"/>
                <w:vertAlign w:val="superscript"/>
                <w:lang w:val="ro-RO"/>
              </w:rPr>
              <w:t>9</w:t>
            </w:r>
            <w:r w:rsidRPr="001309AB">
              <w:rPr>
                <w:sz w:val="22"/>
                <w:szCs w:val="22"/>
                <w:lang w:val="ro-RO"/>
              </w:rPr>
              <w:t>/l.</w:t>
            </w:r>
          </w:p>
          <w:p w14:paraId="19DB24C3" w14:textId="77777777" w:rsidR="00603564" w:rsidRPr="001309AB" w:rsidRDefault="00603564" w:rsidP="00760BD2">
            <w:pPr>
              <w:keepNext/>
              <w:widowControl w:val="0"/>
              <w:ind w:left="382" w:hanging="382"/>
              <w:rPr>
                <w:sz w:val="22"/>
                <w:szCs w:val="22"/>
                <w:lang w:val="ro-RO"/>
              </w:rPr>
            </w:pPr>
            <w:r w:rsidRPr="001309AB">
              <w:rPr>
                <w:sz w:val="22"/>
                <w:szCs w:val="22"/>
                <w:lang w:val="ro-RO"/>
              </w:rPr>
              <w:t>3.</w:t>
            </w:r>
            <w:r w:rsidRPr="001309AB">
              <w:rPr>
                <w:sz w:val="22"/>
                <w:szCs w:val="22"/>
                <w:lang w:val="ro-RO"/>
              </w:rPr>
              <w:tab/>
              <w:t>Dacă valorile hemoleucogramei rămân scăzute, poate fi necesară reducerea dozei la 400 mg o dată pe zi.</w:t>
            </w:r>
          </w:p>
        </w:tc>
      </w:tr>
      <w:tr w:rsidR="00603564" w:rsidRPr="001309AB" w14:paraId="3F1509C1" w14:textId="77777777" w:rsidTr="00307D8A">
        <w:tc>
          <w:tcPr>
            <w:tcW w:w="2105" w:type="dxa"/>
            <w:tcBorders>
              <w:top w:val="single" w:sz="4" w:space="0" w:color="auto"/>
              <w:left w:val="single" w:sz="4" w:space="0" w:color="auto"/>
              <w:bottom w:val="single" w:sz="4" w:space="0" w:color="auto"/>
              <w:right w:val="single" w:sz="4" w:space="0" w:color="auto"/>
            </w:tcBorders>
          </w:tcPr>
          <w:p w14:paraId="2809F20D" w14:textId="77777777" w:rsidR="00603564" w:rsidRPr="001309AB" w:rsidRDefault="00F82B49" w:rsidP="00760BD2">
            <w:pPr>
              <w:keepNext/>
              <w:widowControl w:val="0"/>
              <w:rPr>
                <w:sz w:val="22"/>
                <w:szCs w:val="22"/>
                <w:lang w:val="ro-RO"/>
              </w:rPr>
            </w:pPr>
            <w:r w:rsidRPr="001309AB">
              <w:rPr>
                <w:sz w:val="22"/>
                <w:szCs w:val="22"/>
                <w:lang w:val="ro-RO"/>
              </w:rPr>
              <w:t xml:space="preserve">Pacienți adulți cu </w:t>
            </w:r>
            <w:r w:rsidR="0015024D" w:rsidRPr="001309AB">
              <w:rPr>
                <w:sz w:val="22"/>
                <w:szCs w:val="22"/>
                <w:lang w:val="ro-RO"/>
              </w:rPr>
              <w:t>LGC</w:t>
            </w:r>
            <w:r w:rsidR="00914B02" w:rsidRPr="001309AB">
              <w:rPr>
                <w:sz w:val="22"/>
                <w:szCs w:val="22"/>
                <w:lang w:val="ro-RO"/>
              </w:rPr>
              <w:t xml:space="preserve"> </w:t>
            </w:r>
            <w:r w:rsidR="00603564" w:rsidRPr="001309AB">
              <w:rPr>
                <w:sz w:val="22"/>
                <w:szCs w:val="22"/>
                <w:lang w:val="ro-RO"/>
              </w:rPr>
              <w:t>care prezintă rezistenţă sau intoleranţă la imatinib în cazul administrării dozei de 400 mg de două ori pe zi</w:t>
            </w:r>
          </w:p>
        </w:tc>
        <w:tc>
          <w:tcPr>
            <w:tcW w:w="3266" w:type="dxa"/>
            <w:tcBorders>
              <w:top w:val="single" w:sz="4" w:space="0" w:color="auto"/>
              <w:left w:val="single" w:sz="4" w:space="0" w:color="auto"/>
              <w:bottom w:val="single" w:sz="4" w:space="0" w:color="auto"/>
              <w:right w:val="single" w:sz="4" w:space="0" w:color="auto"/>
            </w:tcBorders>
          </w:tcPr>
          <w:p w14:paraId="2097B1D8" w14:textId="77777777" w:rsidR="00603564" w:rsidRPr="001309AB" w:rsidDel="00C149BB" w:rsidRDefault="00603564" w:rsidP="00760BD2">
            <w:pPr>
              <w:keepNext/>
              <w:widowControl w:val="0"/>
              <w:rPr>
                <w:sz w:val="22"/>
                <w:szCs w:val="22"/>
                <w:lang w:val="ro-RO"/>
              </w:rPr>
            </w:pPr>
            <w:r w:rsidRPr="001309AB">
              <w:rPr>
                <w:sz w:val="22"/>
                <w:szCs w:val="22"/>
                <w:lang w:val="ro-RO"/>
              </w:rPr>
              <w:t>NAN* &lt;0,5 x 10</w:t>
            </w:r>
            <w:r w:rsidRPr="001309AB">
              <w:rPr>
                <w:sz w:val="22"/>
                <w:szCs w:val="22"/>
                <w:vertAlign w:val="superscript"/>
                <w:lang w:val="ro-RO"/>
              </w:rPr>
              <w:t>9</w:t>
            </w:r>
            <w:r w:rsidRPr="001309AB">
              <w:rPr>
                <w:sz w:val="22"/>
                <w:szCs w:val="22"/>
                <w:lang w:val="ro-RO"/>
              </w:rPr>
              <w:t>/l şi/sau numărul de trombocite &lt;10 x 10</w:t>
            </w:r>
            <w:r w:rsidRPr="001309AB">
              <w:rPr>
                <w:sz w:val="22"/>
                <w:szCs w:val="22"/>
                <w:vertAlign w:val="superscript"/>
                <w:lang w:val="ro-RO"/>
              </w:rPr>
              <w:t>9</w:t>
            </w:r>
            <w:r w:rsidRPr="001309AB">
              <w:rPr>
                <w:sz w:val="22"/>
                <w:szCs w:val="22"/>
                <w:lang w:val="ro-RO"/>
              </w:rPr>
              <w:t>/l</w:t>
            </w:r>
          </w:p>
        </w:tc>
        <w:tc>
          <w:tcPr>
            <w:tcW w:w="4563" w:type="dxa"/>
            <w:tcBorders>
              <w:top w:val="single" w:sz="4" w:space="0" w:color="auto"/>
              <w:left w:val="single" w:sz="4" w:space="0" w:color="auto"/>
              <w:bottom w:val="single" w:sz="4" w:space="0" w:color="auto"/>
              <w:right w:val="single" w:sz="4" w:space="0" w:color="auto"/>
            </w:tcBorders>
          </w:tcPr>
          <w:p w14:paraId="768E6C21" w14:textId="77777777" w:rsidR="00603564" w:rsidRPr="001309AB" w:rsidRDefault="00603564" w:rsidP="00760BD2">
            <w:pPr>
              <w:keepNext/>
              <w:widowControl w:val="0"/>
              <w:ind w:left="382" w:hanging="382"/>
              <w:rPr>
                <w:sz w:val="22"/>
                <w:szCs w:val="22"/>
                <w:lang w:val="ro-RO"/>
              </w:rPr>
            </w:pPr>
            <w:r w:rsidRPr="001309AB">
              <w:rPr>
                <w:sz w:val="22"/>
                <w:szCs w:val="22"/>
                <w:lang w:val="ro-RO"/>
              </w:rPr>
              <w:t>1.</w:t>
            </w:r>
            <w:r w:rsidRPr="001309AB">
              <w:rPr>
                <w:sz w:val="22"/>
                <w:szCs w:val="22"/>
                <w:lang w:val="ro-RO"/>
              </w:rPr>
              <w:tab/>
              <w:t xml:space="preserve">Tratamentul cu </w:t>
            </w:r>
            <w:r w:rsidR="00582B06" w:rsidRPr="001309AB">
              <w:rPr>
                <w:sz w:val="22"/>
                <w:szCs w:val="22"/>
                <w:lang w:val="ro-RO"/>
              </w:rPr>
              <w:t xml:space="preserve">nilotinib </w:t>
            </w:r>
            <w:r w:rsidRPr="001309AB">
              <w:rPr>
                <w:sz w:val="22"/>
                <w:szCs w:val="22"/>
                <w:lang w:val="ro-RO"/>
              </w:rPr>
              <w:t>trebuie întrerupt şi hemoleucograma trebuie monitorizată.</w:t>
            </w:r>
          </w:p>
          <w:p w14:paraId="50D724D3" w14:textId="77777777" w:rsidR="00603564" w:rsidRPr="001309AB" w:rsidRDefault="00603564" w:rsidP="00760BD2">
            <w:pPr>
              <w:keepNext/>
              <w:widowControl w:val="0"/>
              <w:ind w:left="382" w:hanging="382"/>
              <w:rPr>
                <w:sz w:val="22"/>
                <w:szCs w:val="22"/>
                <w:lang w:val="ro-RO"/>
              </w:rPr>
            </w:pPr>
            <w:r w:rsidRPr="001309AB">
              <w:rPr>
                <w:sz w:val="22"/>
                <w:szCs w:val="22"/>
                <w:lang w:val="ro-RO"/>
              </w:rPr>
              <w:t>2.</w:t>
            </w:r>
            <w:r w:rsidRPr="001309AB">
              <w:rPr>
                <w:sz w:val="22"/>
                <w:szCs w:val="22"/>
                <w:lang w:val="ro-RO"/>
              </w:rPr>
              <w:tab/>
              <w:t>Tratamentul trebuie reluat în decurs de 2 săptămâni după ce NAN&gt;1,0 x 10</w:t>
            </w:r>
            <w:r w:rsidRPr="001309AB">
              <w:rPr>
                <w:sz w:val="22"/>
                <w:szCs w:val="22"/>
                <w:vertAlign w:val="superscript"/>
                <w:lang w:val="ro-RO"/>
              </w:rPr>
              <w:t>9</w:t>
            </w:r>
            <w:r w:rsidRPr="001309AB">
              <w:rPr>
                <w:sz w:val="22"/>
                <w:szCs w:val="22"/>
                <w:lang w:val="ro-RO"/>
              </w:rPr>
              <w:t>/l şi /sau numărul de trombocite &gt;20 x 10</w:t>
            </w:r>
            <w:r w:rsidRPr="001309AB">
              <w:rPr>
                <w:sz w:val="22"/>
                <w:szCs w:val="22"/>
                <w:vertAlign w:val="superscript"/>
                <w:lang w:val="ro-RO"/>
              </w:rPr>
              <w:t>9</w:t>
            </w:r>
            <w:r w:rsidRPr="001309AB">
              <w:rPr>
                <w:sz w:val="22"/>
                <w:szCs w:val="22"/>
                <w:lang w:val="ro-RO"/>
              </w:rPr>
              <w:t>/l.</w:t>
            </w:r>
          </w:p>
          <w:p w14:paraId="68AC8FC9" w14:textId="77777777" w:rsidR="00603564" w:rsidRPr="001309AB" w:rsidRDefault="00603564" w:rsidP="00760BD2">
            <w:pPr>
              <w:keepNext/>
              <w:widowControl w:val="0"/>
              <w:ind w:left="382" w:hanging="382"/>
              <w:rPr>
                <w:sz w:val="22"/>
                <w:szCs w:val="22"/>
                <w:lang w:val="ro-RO"/>
              </w:rPr>
            </w:pPr>
            <w:r w:rsidRPr="001309AB">
              <w:rPr>
                <w:sz w:val="22"/>
                <w:szCs w:val="22"/>
                <w:lang w:val="ro-RO"/>
              </w:rPr>
              <w:t>3.</w:t>
            </w:r>
            <w:r w:rsidRPr="001309AB">
              <w:rPr>
                <w:sz w:val="22"/>
                <w:szCs w:val="22"/>
                <w:lang w:val="ro-RO"/>
              </w:rPr>
              <w:tab/>
              <w:t>Dacă valorile hemoleucogramei rămân scăzute, poate fi necesară reducerea dozei la 400 mg o dată pe zi.</w:t>
            </w:r>
          </w:p>
        </w:tc>
      </w:tr>
      <w:tr w:rsidR="00C34858" w:rsidRPr="001309AB" w14:paraId="262B3EFA" w14:textId="77777777" w:rsidTr="00BB7BB6">
        <w:tc>
          <w:tcPr>
            <w:tcW w:w="2105" w:type="dxa"/>
            <w:tcBorders>
              <w:top w:val="single" w:sz="4" w:space="0" w:color="auto"/>
              <w:left w:val="single" w:sz="4" w:space="0" w:color="auto"/>
              <w:bottom w:val="single" w:sz="4" w:space="0" w:color="auto"/>
              <w:right w:val="single" w:sz="4" w:space="0" w:color="auto"/>
            </w:tcBorders>
          </w:tcPr>
          <w:p w14:paraId="252414FF" w14:textId="77777777" w:rsidR="00C34858" w:rsidRPr="001309AB" w:rsidRDefault="00C34858" w:rsidP="00760BD2">
            <w:pPr>
              <w:keepNext/>
              <w:widowControl w:val="0"/>
              <w:rPr>
                <w:sz w:val="22"/>
                <w:szCs w:val="22"/>
                <w:lang w:val="ro-RO"/>
              </w:rPr>
            </w:pPr>
            <w:r w:rsidRPr="001309AB">
              <w:rPr>
                <w:sz w:val="22"/>
                <w:szCs w:val="22"/>
                <w:lang w:val="ro-RO"/>
              </w:rPr>
              <w:t>Pacienți copii și adolescenți, recent diagnosticați cu LGC, în fază cronică, tratați cu 230 mg/m</w:t>
            </w:r>
            <w:r w:rsidRPr="001309AB">
              <w:rPr>
                <w:sz w:val="22"/>
                <w:szCs w:val="22"/>
                <w:vertAlign w:val="superscript"/>
                <w:lang w:val="ro-RO"/>
              </w:rPr>
              <w:t>2</w:t>
            </w:r>
            <w:r w:rsidRPr="001309AB">
              <w:rPr>
                <w:sz w:val="22"/>
                <w:szCs w:val="22"/>
                <w:lang w:val="ro-RO"/>
              </w:rPr>
              <w:t xml:space="preserve"> de două ori pe zi, și cu LGC, </w:t>
            </w:r>
            <w:r w:rsidR="000154D9" w:rsidRPr="001309AB">
              <w:rPr>
                <w:iCs/>
                <w:sz w:val="22"/>
                <w:szCs w:val="22"/>
                <w:lang w:val="ro-RO"/>
              </w:rPr>
              <w:t xml:space="preserve">care prezintă </w:t>
            </w:r>
            <w:r w:rsidRPr="001309AB">
              <w:rPr>
                <w:sz w:val="22"/>
                <w:szCs w:val="22"/>
                <w:lang w:val="ro-RO"/>
              </w:rPr>
              <w:t>rezistență sau intoleranță la imatinib, în fază cronică, tratați cu 230 mg/m</w:t>
            </w:r>
            <w:r w:rsidRPr="001309AB">
              <w:rPr>
                <w:sz w:val="22"/>
                <w:szCs w:val="22"/>
                <w:vertAlign w:val="superscript"/>
                <w:lang w:val="ro-RO"/>
              </w:rPr>
              <w:t>2</w:t>
            </w:r>
            <w:r w:rsidRPr="001309AB">
              <w:rPr>
                <w:sz w:val="22"/>
                <w:szCs w:val="22"/>
                <w:lang w:val="ro-RO"/>
              </w:rPr>
              <w:t xml:space="preserve"> de două ori pe zi</w:t>
            </w:r>
          </w:p>
        </w:tc>
        <w:tc>
          <w:tcPr>
            <w:tcW w:w="3266" w:type="dxa"/>
            <w:tcBorders>
              <w:top w:val="single" w:sz="4" w:space="0" w:color="auto"/>
              <w:left w:val="single" w:sz="4" w:space="0" w:color="auto"/>
              <w:bottom w:val="single" w:sz="4" w:space="0" w:color="auto"/>
              <w:right w:val="single" w:sz="4" w:space="0" w:color="auto"/>
            </w:tcBorders>
          </w:tcPr>
          <w:p w14:paraId="744632FB" w14:textId="77777777" w:rsidR="00C34858" w:rsidRPr="001309AB" w:rsidRDefault="00C34858" w:rsidP="00760BD2">
            <w:pPr>
              <w:keepNext/>
              <w:widowControl w:val="0"/>
              <w:rPr>
                <w:sz w:val="22"/>
                <w:szCs w:val="22"/>
                <w:lang w:val="ro-RO"/>
              </w:rPr>
            </w:pPr>
            <w:r w:rsidRPr="001309AB">
              <w:rPr>
                <w:sz w:val="22"/>
                <w:szCs w:val="22"/>
                <w:lang w:val="ro-RO"/>
              </w:rPr>
              <w:t>NAN* &lt;1,0 x 10</w:t>
            </w:r>
            <w:r w:rsidRPr="001309AB">
              <w:rPr>
                <w:sz w:val="22"/>
                <w:szCs w:val="22"/>
                <w:vertAlign w:val="superscript"/>
                <w:lang w:val="ro-RO"/>
              </w:rPr>
              <w:t>9</w:t>
            </w:r>
            <w:r w:rsidRPr="001309AB">
              <w:rPr>
                <w:sz w:val="22"/>
                <w:szCs w:val="22"/>
                <w:lang w:val="ro-RO"/>
              </w:rPr>
              <w:t>/l şi/sau numărul de trombocite &lt;50 x 10</w:t>
            </w:r>
            <w:r w:rsidRPr="001309AB">
              <w:rPr>
                <w:sz w:val="22"/>
                <w:szCs w:val="22"/>
                <w:vertAlign w:val="superscript"/>
                <w:lang w:val="ro-RO"/>
              </w:rPr>
              <w:t>9</w:t>
            </w:r>
            <w:r w:rsidRPr="001309AB">
              <w:rPr>
                <w:sz w:val="22"/>
                <w:szCs w:val="22"/>
                <w:lang w:val="ro-RO"/>
              </w:rPr>
              <w:t>/l</w:t>
            </w:r>
          </w:p>
        </w:tc>
        <w:tc>
          <w:tcPr>
            <w:tcW w:w="4563" w:type="dxa"/>
            <w:tcBorders>
              <w:top w:val="single" w:sz="4" w:space="0" w:color="auto"/>
              <w:left w:val="single" w:sz="4" w:space="0" w:color="auto"/>
              <w:bottom w:val="single" w:sz="4" w:space="0" w:color="auto"/>
              <w:right w:val="single" w:sz="4" w:space="0" w:color="auto"/>
            </w:tcBorders>
          </w:tcPr>
          <w:p w14:paraId="441EB7CD" w14:textId="77777777" w:rsidR="00C34858" w:rsidRPr="001309AB" w:rsidRDefault="009210E8" w:rsidP="00760BD2">
            <w:pPr>
              <w:keepNext/>
              <w:keepLines/>
              <w:widowControl w:val="0"/>
              <w:ind w:left="368" w:hanging="352"/>
              <w:rPr>
                <w:sz w:val="22"/>
                <w:szCs w:val="22"/>
                <w:lang w:val="ro-RO"/>
              </w:rPr>
            </w:pPr>
            <w:r w:rsidRPr="001309AB">
              <w:rPr>
                <w:sz w:val="22"/>
                <w:szCs w:val="22"/>
                <w:lang w:val="ro-RO"/>
              </w:rPr>
              <w:t>1.</w:t>
            </w:r>
            <w:r w:rsidRPr="001309AB">
              <w:rPr>
                <w:sz w:val="22"/>
                <w:szCs w:val="22"/>
                <w:lang w:val="ro-RO"/>
              </w:rPr>
              <w:tab/>
            </w:r>
            <w:r w:rsidR="00C34858" w:rsidRPr="001309AB">
              <w:rPr>
                <w:sz w:val="22"/>
                <w:szCs w:val="22"/>
                <w:lang w:val="ro-RO"/>
              </w:rPr>
              <w:t xml:space="preserve">Tratamentul cu </w:t>
            </w:r>
            <w:r w:rsidR="00582B06" w:rsidRPr="001309AB">
              <w:rPr>
                <w:sz w:val="22"/>
                <w:szCs w:val="22"/>
                <w:lang w:val="ro-RO"/>
              </w:rPr>
              <w:t xml:space="preserve">nilotinib </w:t>
            </w:r>
            <w:r w:rsidR="00C34858" w:rsidRPr="001309AB">
              <w:rPr>
                <w:sz w:val="22"/>
                <w:szCs w:val="22"/>
                <w:lang w:val="ro-RO"/>
              </w:rPr>
              <w:t>trebuie întrerupt şi hemoleucograma trebuie monitorizată.</w:t>
            </w:r>
          </w:p>
          <w:p w14:paraId="697E0D9C" w14:textId="77777777" w:rsidR="00C34858" w:rsidRPr="001309AB" w:rsidRDefault="009210E8" w:rsidP="00760BD2">
            <w:pPr>
              <w:keepNext/>
              <w:keepLines/>
              <w:widowControl w:val="0"/>
              <w:ind w:left="354" w:hanging="354"/>
              <w:rPr>
                <w:sz w:val="22"/>
                <w:szCs w:val="22"/>
                <w:lang w:val="ro-RO"/>
              </w:rPr>
            </w:pPr>
            <w:r w:rsidRPr="001309AB">
              <w:rPr>
                <w:sz w:val="22"/>
                <w:szCs w:val="22"/>
                <w:lang w:val="ro-RO"/>
              </w:rPr>
              <w:t>2.</w:t>
            </w:r>
            <w:r w:rsidRPr="001309AB">
              <w:rPr>
                <w:sz w:val="22"/>
                <w:szCs w:val="22"/>
                <w:lang w:val="ro-RO"/>
              </w:rPr>
              <w:tab/>
            </w:r>
            <w:r w:rsidR="00C34858" w:rsidRPr="001309AB">
              <w:rPr>
                <w:sz w:val="22"/>
                <w:szCs w:val="22"/>
                <w:lang w:val="ro-RO"/>
              </w:rPr>
              <w:t>Tratamentul trebuie reluat în decurs de 2 săptămâni după ce NAN &gt;1,5 x 10</w:t>
            </w:r>
            <w:r w:rsidR="00C34858" w:rsidRPr="001309AB">
              <w:rPr>
                <w:sz w:val="22"/>
                <w:szCs w:val="22"/>
                <w:vertAlign w:val="superscript"/>
                <w:lang w:val="ro-RO"/>
              </w:rPr>
              <w:t>9</w:t>
            </w:r>
            <w:r w:rsidR="00C34858" w:rsidRPr="001309AB">
              <w:rPr>
                <w:sz w:val="22"/>
                <w:szCs w:val="22"/>
                <w:lang w:val="ro-RO"/>
              </w:rPr>
              <w:t>/l şi /sau numărul de trombocite &gt;75 x 10</w:t>
            </w:r>
            <w:r w:rsidR="00C34858" w:rsidRPr="001309AB">
              <w:rPr>
                <w:sz w:val="22"/>
                <w:szCs w:val="22"/>
                <w:vertAlign w:val="superscript"/>
                <w:lang w:val="ro-RO"/>
              </w:rPr>
              <w:t>9</w:t>
            </w:r>
            <w:r w:rsidR="00C34858" w:rsidRPr="001309AB">
              <w:rPr>
                <w:sz w:val="22"/>
                <w:szCs w:val="22"/>
                <w:lang w:val="ro-RO"/>
              </w:rPr>
              <w:t>/l.</w:t>
            </w:r>
          </w:p>
          <w:p w14:paraId="23DD0738" w14:textId="77777777" w:rsidR="00C34858" w:rsidRPr="001309AB" w:rsidRDefault="009210E8" w:rsidP="00760BD2">
            <w:pPr>
              <w:keepNext/>
              <w:keepLines/>
              <w:widowControl w:val="0"/>
              <w:ind w:left="368" w:hanging="368"/>
              <w:rPr>
                <w:sz w:val="22"/>
                <w:szCs w:val="22"/>
                <w:lang w:val="ro-RO"/>
              </w:rPr>
            </w:pPr>
            <w:r w:rsidRPr="001309AB">
              <w:rPr>
                <w:sz w:val="22"/>
                <w:szCs w:val="22"/>
                <w:lang w:val="ro-RO"/>
              </w:rPr>
              <w:t>3.</w:t>
            </w:r>
            <w:r w:rsidRPr="001309AB">
              <w:rPr>
                <w:sz w:val="22"/>
                <w:szCs w:val="22"/>
                <w:lang w:val="ro-RO"/>
              </w:rPr>
              <w:tab/>
            </w:r>
            <w:r w:rsidR="00C34858" w:rsidRPr="001309AB">
              <w:rPr>
                <w:sz w:val="22"/>
                <w:szCs w:val="22"/>
                <w:lang w:val="ro-RO"/>
              </w:rPr>
              <w:t>Dacă valorile hemoleucogramei rămân scăzute, poate fi necesară reducerea dozei la 230 mg/m</w:t>
            </w:r>
            <w:r w:rsidR="00C34858" w:rsidRPr="001309AB">
              <w:rPr>
                <w:sz w:val="22"/>
                <w:szCs w:val="22"/>
                <w:vertAlign w:val="superscript"/>
                <w:lang w:val="ro-RO"/>
              </w:rPr>
              <w:t>2</w:t>
            </w:r>
            <w:r w:rsidR="00C34858" w:rsidRPr="001309AB">
              <w:rPr>
                <w:sz w:val="22"/>
                <w:szCs w:val="22"/>
                <w:lang w:val="ro-RO"/>
              </w:rPr>
              <w:t xml:space="preserve"> o dată pe zi.</w:t>
            </w:r>
          </w:p>
          <w:p w14:paraId="716AB83F" w14:textId="77777777" w:rsidR="00C34858" w:rsidRPr="001309AB" w:rsidRDefault="009210E8" w:rsidP="00760BD2">
            <w:pPr>
              <w:keepNext/>
              <w:keepLines/>
              <w:widowControl w:val="0"/>
              <w:ind w:left="354" w:hanging="354"/>
              <w:rPr>
                <w:sz w:val="22"/>
                <w:szCs w:val="22"/>
                <w:lang w:val="ro-RO"/>
              </w:rPr>
            </w:pPr>
            <w:r w:rsidRPr="001309AB">
              <w:rPr>
                <w:sz w:val="22"/>
                <w:szCs w:val="22"/>
                <w:lang w:val="ro-RO"/>
              </w:rPr>
              <w:t>4.</w:t>
            </w:r>
            <w:r w:rsidRPr="001309AB">
              <w:rPr>
                <w:sz w:val="22"/>
                <w:szCs w:val="22"/>
                <w:lang w:val="ro-RO"/>
              </w:rPr>
              <w:tab/>
            </w:r>
            <w:r w:rsidR="00C34858" w:rsidRPr="001309AB">
              <w:rPr>
                <w:sz w:val="22"/>
                <w:szCs w:val="22"/>
                <w:lang w:val="ro-RO"/>
              </w:rPr>
              <w:t>Dacă apare orice eveniment după scăderea dozei, se va avea în vedere întreruperea tratamentului.</w:t>
            </w:r>
          </w:p>
        </w:tc>
      </w:tr>
    </w:tbl>
    <w:p w14:paraId="641BBA7C" w14:textId="77777777" w:rsidR="00603564" w:rsidRPr="001309AB" w:rsidRDefault="00603564" w:rsidP="00760BD2">
      <w:pPr>
        <w:widowControl w:val="0"/>
        <w:rPr>
          <w:sz w:val="22"/>
          <w:szCs w:val="22"/>
          <w:lang w:val="ro-RO"/>
        </w:rPr>
      </w:pPr>
      <w:r w:rsidRPr="001309AB">
        <w:rPr>
          <w:sz w:val="22"/>
          <w:szCs w:val="22"/>
          <w:lang w:val="ro-RO"/>
        </w:rPr>
        <w:t>*NAN = numărul absolut de neutrofile</w:t>
      </w:r>
    </w:p>
    <w:p w14:paraId="16CE13B2" w14:textId="77777777" w:rsidR="00603564" w:rsidRPr="001309AB" w:rsidRDefault="00603564" w:rsidP="00760BD2">
      <w:pPr>
        <w:widowControl w:val="0"/>
        <w:rPr>
          <w:sz w:val="22"/>
          <w:szCs w:val="22"/>
          <w:lang w:val="ro-RO"/>
        </w:rPr>
      </w:pPr>
    </w:p>
    <w:p w14:paraId="7AD655AC" w14:textId="77777777" w:rsidR="00603564" w:rsidRPr="001309AB" w:rsidRDefault="00603564" w:rsidP="00760BD2">
      <w:pPr>
        <w:widowControl w:val="0"/>
        <w:rPr>
          <w:sz w:val="22"/>
          <w:szCs w:val="22"/>
          <w:lang w:val="ro-RO"/>
        </w:rPr>
      </w:pPr>
      <w:r w:rsidRPr="001309AB">
        <w:rPr>
          <w:sz w:val="22"/>
          <w:szCs w:val="22"/>
          <w:lang w:val="ro-RO"/>
        </w:rPr>
        <w:t>Dacă apar manifestări de toxicitate non</w:t>
      </w:r>
      <w:r w:rsidR="00572596" w:rsidRPr="001309AB">
        <w:rPr>
          <w:sz w:val="22"/>
          <w:szCs w:val="22"/>
          <w:lang w:val="ro-RO"/>
        </w:rPr>
        <w:noBreakHyphen/>
      </w:r>
      <w:r w:rsidRPr="001309AB">
        <w:rPr>
          <w:sz w:val="22"/>
          <w:szCs w:val="22"/>
          <w:lang w:val="ro-RO"/>
        </w:rPr>
        <w:t>hematologică, moderate sau severe, semnificative clinic, trebuie întreruptă administrarea</w:t>
      </w:r>
      <w:r w:rsidR="00D82238" w:rsidRPr="001309AB">
        <w:rPr>
          <w:sz w:val="22"/>
          <w:szCs w:val="22"/>
          <w:lang w:val="ro-RO"/>
        </w:rPr>
        <w:t xml:space="preserve"> și pacienții trebuie monitorizați și tratați ca atare</w:t>
      </w:r>
      <w:r w:rsidR="00337B37" w:rsidRPr="001309AB">
        <w:rPr>
          <w:color w:val="000000"/>
          <w:sz w:val="22"/>
          <w:szCs w:val="22"/>
          <w:lang w:val="ro-RO"/>
        </w:rPr>
        <w:t xml:space="preserve">. </w:t>
      </w:r>
      <w:r w:rsidR="00D82238" w:rsidRPr="001309AB">
        <w:rPr>
          <w:color w:val="000000"/>
          <w:sz w:val="22"/>
          <w:szCs w:val="22"/>
          <w:lang w:val="ro-RO"/>
        </w:rPr>
        <w:t xml:space="preserve">Dacă doza anterioară a fost de </w:t>
      </w:r>
      <w:r w:rsidR="00337B37" w:rsidRPr="001309AB">
        <w:rPr>
          <w:color w:val="000000"/>
          <w:sz w:val="22"/>
          <w:szCs w:val="22"/>
          <w:lang w:val="ro-RO"/>
        </w:rPr>
        <w:t xml:space="preserve">300 mg </w:t>
      </w:r>
      <w:r w:rsidR="00D82238" w:rsidRPr="001309AB">
        <w:rPr>
          <w:color w:val="000000"/>
          <w:sz w:val="22"/>
          <w:szCs w:val="22"/>
          <w:lang w:val="ro-RO"/>
        </w:rPr>
        <w:t xml:space="preserve">de două ori pe zi la pacienții adulți, recent diagnosticați cu LGC, în fază cronică, sau </w:t>
      </w:r>
      <w:r w:rsidR="000154D9" w:rsidRPr="001309AB">
        <w:rPr>
          <w:color w:val="000000"/>
          <w:sz w:val="22"/>
          <w:szCs w:val="22"/>
          <w:lang w:val="ro-RO"/>
        </w:rPr>
        <w:t xml:space="preserve">de </w:t>
      </w:r>
      <w:r w:rsidR="00337B37" w:rsidRPr="001309AB">
        <w:rPr>
          <w:color w:val="000000"/>
          <w:sz w:val="22"/>
          <w:szCs w:val="22"/>
          <w:lang w:val="ro-RO"/>
        </w:rPr>
        <w:t xml:space="preserve">400 mg </w:t>
      </w:r>
      <w:r w:rsidR="00D82238" w:rsidRPr="001309AB">
        <w:rPr>
          <w:color w:val="000000"/>
          <w:sz w:val="22"/>
          <w:szCs w:val="22"/>
          <w:lang w:val="ro-RO"/>
        </w:rPr>
        <w:t xml:space="preserve">de două ori pe zi la pacienții adulți cu LGC cu rezistență sau intoleranță la </w:t>
      </w:r>
      <w:r w:rsidR="00337B37" w:rsidRPr="001309AB">
        <w:rPr>
          <w:color w:val="000000"/>
          <w:sz w:val="22"/>
          <w:szCs w:val="22"/>
          <w:lang w:val="ro-RO"/>
        </w:rPr>
        <w:t>imatinib</w:t>
      </w:r>
      <w:r w:rsidR="00D82238" w:rsidRPr="001309AB">
        <w:rPr>
          <w:color w:val="000000"/>
          <w:sz w:val="22"/>
          <w:szCs w:val="22"/>
          <w:lang w:val="ro-RO"/>
        </w:rPr>
        <w:t xml:space="preserve">, în fază cronică sau accelerată, </w:t>
      </w:r>
      <w:r w:rsidR="00F35534" w:rsidRPr="001309AB">
        <w:rPr>
          <w:color w:val="000000"/>
          <w:sz w:val="22"/>
          <w:szCs w:val="22"/>
          <w:lang w:val="ro-RO"/>
        </w:rPr>
        <w:t>sau</w:t>
      </w:r>
      <w:r w:rsidR="00337B37" w:rsidRPr="001309AB">
        <w:rPr>
          <w:color w:val="000000"/>
          <w:sz w:val="22"/>
          <w:szCs w:val="22"/>
          <w:lang w:val="ro-RO"/>
        </w:rPr>
        <w:t xml:space="preserve"> </w:t>
      </w:r>
      <w:r w:rsidR="000154D9" w:rsidRPr="001309AB">
        <w:rPr>
          <w:color w:val="000000"/>
          <w:sz w:val="22"/>
          <w:szCs w:val="22"/>
          <w:lang w:val="ro-RO"/>
        </w:rPr>
        <w:t xml:space="preserve">de </w:t>
      </w:r>
      <w:r w:rsidR="00337B37" w:rsidRPr="001309AB">
        <w:rPr>
          <w:sz w:val="22"/>
          <w:szCs w:val="22"/>
          <w:lang w:val="ro-RO"/>
        </w:rPr>
        <w:t>230 mg/m</w:t>
      </w:r>
      <w:r w:rsidR="00337B37" w:rsidRPr="001309AB">
        <w:rPr>
          <w:sz w:val="22"/>
          <w:szCs w:val="22"/>
          <w:vertAlign w:val="superscript"/>
          <w:lang w:val="ro-RO"/>
        </w:rPr>
        <w:t>2</w:t>
      </w:r>
      <w:r w:rsidR="00337B37" w:rsidRPr="001309AB">
        <w:rPr>
          <w:sz w:val="22"/>
          <w:szCs w:val="22"/>
          <w:lang w:val="ro-RO"/>
        </w:rPr>
        <w:t xml:space="preserve"> </w:t>
      </w:r>
      <w:r w:rsidR="00F35534" w:rsidRPr="001309AB">
        <w:rPr>
          <w:color w:val="000000"/>
          <w:sz w:val="22"/>
          <w:szCs w:val="22"/>
          <w:lang w:val="ro-RO"/>
        </w:rPr>
        <w:t>de două ori pe zi la pacienții copii și adolescenți</w:t>
      </w:r>
      <w:r w:rsidR="00337B37" w:rsidRPr="001309AB">
        <w:rPr>
          <w:color w:val="000000"/>
          <w:sz w:val="22"/>
          <w:szCs w:val="22"/>
          <w:lang w:val="ro-RO"/>
        </w:rPr>
        <w:t xml:space="preserve">, </w:t>
      </w:r>
      <w:r w:rsidRPr="001309AB">
        <w:rPr>
          <w:sz w:val="22"/>
          <w:szCs w:val="22"/>
          <w:lang w:val="ro-RO"/>
        </w:rPr>
        <w:t xml:space="preserve">aceasta </w:t>
      </w:r>
      <w:r w:rsidR="000154D9" w:rsidRPr="001309AB">
        <w:rPr>
          <w:sz w:val="22"/>
          <w:szCs w:val="22"/>
          <w:lang w:val="ro-RO"/>
        </w:rPr>
        <w:t xml:space="preserve">poate </w:t>
      </w:r>
      <w:r w:rsidRPr="001309AB">
        <w:rPr>
          <w:sz w:val="22"/>
          <w:szCs w:val="22"/>
          <w:lang w:val="ro-RO"/>
        </w:rPr>
        <w:t>fi reluată ulterior prin administrarea dozei de 400 mg o dată pe zi,</w:t>
      </w:r>
      <w:r w:rsidR="00746B79" w:rsidRPr="001309AB">
        <w:rPr>
          <w:color w:val="000000"/>
          <w:sz w:val="22"/>
          <w:szCs w:val="22"/>
          <w:lang w:val="ro-RO"/>
        </w:rPr>
        <w:t xml:space="preserve"> </w:t>
      </w:r>
      <w:r w:rsidR="00F35534" w:rsidRPr="001309AB">
        <w:rPr>
          <w:color w:val="000000"/>
          <w:sz w:val="22"/>
          <w:szCs w:val="22"/>
          <w:lang w:val="ro-RO"/>
        </w:rPr>
        <w:t xml:space="preserve">la pacienții adulți, și </w:t>
      </w:r>
      <w:r w:rsidR="000154D9" w:rsidRPr="001309AB">
        <w:rPr>
          <w:sz w:val="22"/>
          <w:szCs w:val="22"/>
          <w:lang w:val="ro-RO"/>
        </w:rPr>
        <w:t>prin administrarea dozei de</w:t>
      </w:r>
      <w:r w:rsidR="00337B37" w:rsidRPr="001309AB">
        <w:rPr>
          <w:color w:val="000000"/>
          <w:sz w:val="22"/>
          <w:szCs w:val="22"/>
          <w:lang w:val="ro-RO"/>
        </w:rPr>
        <w:t xml:space="preserve"> </w:t>
      </w:r>
      <w:r w:rsidR="00337B37" w:rsidRPr="001309AB">
        <w:rPr>
          <w:sz w:val="22"/>
          <w:szCs w:val="22"/>
          <w:lang w:val="ro-RO"/>
        </w:rPr>
        <w:t>230 mg/m</w:t>
      </w:r>
      <w:r w:rsidR="00337B37" w:rsidRPr="001309AB">
        <w:rPr>
          <w:sz w:val="22"/>
          <w:szCs w:val="22"/>
          <w:vertAlign w:val="superscript"/>
          <w:lang w:val="ro-RO"/>
        </w:rPr>
        <w:t>2</w:t>
      </w:r>
      <w:r w:rsidR="00337B37" w:rsidRPr="001309AB">
        <w:rPr>
          <w:sz w:val="22"/>
          <w:szCs w:val="22"/>
          <w:lang w:val="ro-RO"/>
        </w:rPr>
        <w:t xml:space="preserve"> </w:t>
      </w:r>
      <w:r w:rsidR="000154D9" w:rsidRPr="001309AB">
        <w:rPr>
          <w:sz w:val="22"/>
          <w:szCs w:val="22"/>
          <w:lang w:val="ro-RO"/>
        </w:rPr>
        <w:t>o dată</w:t>
      </w:r>
      <w:r w:rsidR="00C632AD" w:rsidRPr="001309AB">
        <w:rPr>
          <w:sz w:val="22"/>
          <w:szCs w:val="22"/>
          <w:lang w:val="ro-RO"/>
        </w:rPr>
        <w:t xml:space="preserve"> pe zi, la pacienții copii și adolescenți,</w:t>
      </w:r>
      <w:r w:rsidR="00337B37" w:rsidRPr="001309AB">
        <w:rPr>
          <w:sz w:val="22"/>
          <w:szCs w:val="22"/>
          <w:lang w:val="ro-RO"/>
        </w:rPr>
        <w:t xml:space="preserve"> </w:t>
      </w:r>
      <w:r w:rsidRPr="001309AB">
        <w:rPr>
          <w:sz w:val="22"/>
          <w:szCs w:val="22"/>
          <w:lang w:val="ro-RO"/>
        </w:rPr>
        <w:t xml:space="preserve">după remisiunea manifestărilor toxice. </w:t>
      </w:r>
      <w:r w:rsidR="00C632AD" w:rsidRPr="001309AB">
        <w:rPr>
          <w:color w:val="000000"/>
          <w:sz w:val="22"/>
          <w:szCs w:val="22"/>
          <w:lang w:val="ro-RO"/>
        </w:rPr>
        <w:t>Dacă doza anterioară a fost</w:t>
      </w:r>
      <w:r w:rsidR="00337B37" w:rsidRPr="001309AB">
        <w:rPr>
          <w:color w:val="000000"/>
          <w:sz w:val="22"/>
          <w:szCs w:val="22"/>
          <w:lang w:val="ro-RO"/>
        </w:rPr>
        <w:t xml:space="preserve"> 400 mg </w:t>
      </w:r>
      <w:r w:rsidR="00C632AD" w:rsidRPr="001309AB">
        <w:rPr>
          <w:color w:val="000000"/>
          <w:sz w:val="22"/>
          <w:szCs w:val="22"/>
          <w:lang w:val="ro-RO"/>
        </w:rPr>
        <w:t>o dată pe zi la pacienții adulți sau</w:t>
      </w:r>
      <w:r w:rsidR="00337B37" w:rsidRPr="001309AB">
        <w:rPr>
          <w:color w:val="000000"/>
          <w:sz w:val="22"/>
          <w:szCs w:val="22"/>
          <w:lang w:val="ro-RO"/>
        </w:rPr>
        <w:t xml:space="preserve"> </w:t>
      </w:r>
      <w:r w:rsidR="00337B37" w:rsidRPr="001309AB">
        <w:rPr>
          <w:sz w:val="22"/>
          <w:szCs w:val="22"/>
          <w:lang w:val="ro-RO"/>
        </w:rPr>
        <w:t>230 mg/m</w:t>
      </w:r>
      <w:r w:rsidR="00337B37" w:rsidRPr="001309AB">
        <w:rPr>
          <w:sz w:val="22"/>
          <w:szCs w:val="22"/>
          <w:vertAlign w:val="superscript"/>
          <w:lang w:val="ro-RO"/>
        </w:rPr>
        <w:t>2</w:t>
      </w:r>
      <w:r w:rsidR="00337B37" w:rsidRPr="001309AB">
        <w:rPr>
          <w:sz w:val="22"/>
          <w:szCs w:val="22"/>
          <w:lang w:val="ro-RO"/>
        </w:rPr>
        <w:t xml:space="preserve"> </w:t>
      </w:r>
      <w:r w:rsidR="00C632AD" w:rsidRPr="001309AB">
        <w:rPr>
          <w:color w:val="000000"/>
          <w:sz w:val="22"/>
          <w:szCs w:val="22"/>
          <w:lang w:val="ro-RO"/>
        </w:rPr>
        <w:t>o dată pe zi la pacienții copii și adolescenți</w:t>
      </w:r>
      <w:r w:rsidR="00337B37" w:rsidRPr="001309AB">
        <w:rPr>
          <w:color w:val="000000"/>
          <w:sz w:val="22"/>
          <w:szCs w:val="22"/>
          <w:lang w:val="ro-RO"/>
        </w:rPr>
        <w:t xml:space="preserve">, </w:t>
      </w:r>
      <w:r w:rsidR="00C632AD" w:rsidRPr="001309AB">
        <w:rPr>
          <w:color w:val="000000"/>
          <w:sz w:val="22"/>
          <w:szCs w:val="22"/>
          <w:lang w:val="ro-RO"/>
        </w:rPr>
        <w:t>tratamentul trebuie întrerupt</w:t>
      </w:r>
      <w:r w:rsidR="00337B37" w:rsidRPr="001309AB">
        <w:rPr>
          <w:color w:val="000000"/>
          <w:sz w:val="22"/>
          <w:szCs w:val="22"/>
          <w:lang w:val="ro-RO"/>
        </w:rPr>
        <w:t xml:space="preserve">. </w:t>
      </w:r>
      <w:r w:rsidRPr="001309AB">
        <w:rPr>
          <w:sz w:val="22"/>
          <w:szCs w:val="22"/>
          <w:lang w:val="ro-RO"/>
        </w:rPr>
        <w:t xml:space="preserve">Dacă este adecvat din punct de vedere clinic, trebuie avută în vedere creşterea din nou a dozei la doza iniţială de 300 mg de două ori pe zi la pacienţii </w:t>
      </w:r>
      <w:r w:rsidR="0030473D" w:rsidRPr="001309AB">
        <w:rPr>
          <w:sz w:val="22"/>
          <w:szCs w:val="22"/>
          <w:lang w:val="ro-RO"/>
        </w:rPr>
        <w:t xml:space="preserve">adulți </w:t>
      </w:r>
      <w:r w:rsidRPr="001309AB">
        <w:rPr>
          <w:sz w:val="22"/>
          <w:szCs w:val="22"/>
          <w:lang w:val="ro-RO"/>
        </w:rPr>
        <w:t>cu diagnostic recent de LGC, în fază cronică, sau la 400 mg de două ori pe zi la pacienţi</w:t>
      </w:r>
      <w:r w:rsidR="0030473D" w:rsidRPr="001309AB">
        <w:rPr>
          <w:sz w:val="22"/>
          <w:szCs w:val="22"/>
          <w:lang w:val="ro-RO"/>
        </w:rPr>
        <w:t>i adulți</w:t>
      </w:r>
      <w:r w:rsidRPr="001309AB">
        <w:rPr>
          <w:sz w:val="22"/>
          <w:szCs w:val="22"/>
          <w:lang w:val="ro-RO"/>
        </w:rPr>
        <w:t xml:space="preserve"> cu LGC care prezintă rezistenţă sau intoleranţă la imatinib, în fază cronică </w:t>
      </w:r>
      <w:r w:rsidR="0030473D" w:rsidRPr="001309AB">
        <w:rPr>
          <w:sz w:val="22"/>
          <w:szCs w:val="22"/>
          <w:lang w:val="ro-RO"/>
        </w:rPr>
        <w:t xml:space="preserve">sau </w:t>
      </w:r>
      <w:r w:rsidRPr="001309AB">
        <w:rPr>
          <w:sz w:val="22"/>
          <w:szCs w:val="22"/>
          <w:lang w:val="ro-RO"/>
        </w:rPr>
        <w:t>accelerată</w:t>
      </w:r>
      <w:r w:rsidR="00337B37" w:rsidRPr="001309AB">
        <w:rPr>
          <w:sz w:val="22"/>
          <w:szCs w:val="22"/>
          <w:lang w:val="ro-RO"/>
        </w:rPr>
        <w:t xml:space="preserve">, </w:t>
      </w:r>
      <w:r w:rsidR="00C632AD" w:rsidRPr="001309AB">
        <w:rPr>
          <w:color w:val="000000"/>
          <w:sz w:val="22"/>
          <w:szCs w:val="22"/>
          <w:lang w:val="ro-RO"/>
        </w:rPr>
        <w:t>sau la</w:t>
      </w:r>
      <w:r w:rsidR="00337B37" w:rsidRPr="001309AB">
        <w:rPr>
          <w:color w:val="000000"/>
          <w:sz w:val="22"/>
          <w:szCs w:val="22"/>
          <w:lang w:val="ro-RO"/>
        </w:rPr>
        <w:t xml:space="preserve"> </w:t>
      </w:r>
      <w:r w:rsidR="00337B37" w:rsidRPr="001309AB">
        <w:rPr>
          <w:sz w:val="22"/>
          <w:szCs w:val="22"/>
          <w:lang w:val="ro-RO"/>
        </w:rPr>
        <w:t>230 mg/m</w:t>
      </w:r>
      <w:r w:rsidR="00337B37" w:rsidRPr="001309AB">
        <w:rPr>
          <w:sz w:val="22"/>
          <w:szCs w:val="22"/>
          <w:vertAlign w:val="superscript"/>
          <w:lang w:val="ro-RO"/>
        </w:rPr>
        <w:t>2</w:t>
      </w:r>
      <w:r w:rsidR="00337B37" w:rsidRPr="001309AB">
        <w:rPr>
          <w:sz w:val="22"/>
          <w:szCs w:val="22"/>
          <w:lang w:val="ro-RO"/>
        </w:rPr>
        <w:t xml:space="preserve"> </w:t>
      </w:r>
      <w:r w:rsidR="00C632AD" w:rsidRPr="001309AB">
        <w:rPr>
          <w:sz w:val="22"/>
          <w:szCs w:val="22"/>
          <w:lang w:val="ro-RO"/>
        </w:rPr>
        <w:t>de două ori pe zi la pacienții copii și adolescenți</w:t>
      </w:r>
      <w:r w:rsidRPr="001309AB">
        <w:rPr>
          <w:sz w:val="22"/>
          <w:szCs w:val="22"/>
          <w:lang w:val="ro-RO"/>
        </w:rPr>
        <w:t>.</w:t>
      </w:r>
    </w:p>
    <w:p w14:paraId="0BA1A8AA" w14:textId="77777777" w:rsidR="00603564" w:rsidRPr="001309AB" w:rsidRDefault="00603564" w:rsidP="00760BD2">
      <w:pPr>
        <w:widowControl w:val="0"/>
        <w:rPr>
          <w:sz w:val="22"/>
          <w:szCs w:val="22"/>
          <w:lang w:val="ro-RO"/>
        </w:rPr>
      </w:pPr>
    </w:p>
    <w:p w14:paraId="53D03AED" w14:textId="77777777" w:rsidR="00603564" w:rsidRPr="001309AB" w:rsidRDefault="00603564" w:rsidP="00760BD2">
      <w:pPr>
        <w:widowControl w:val="0"/>
        <w:rPr>
          <w:sz w:val="22"/>
          <w:szCs w:val="22"/>
          <w:lang w:val="ro-RO"/>
        </w:rPr>
      </w:pPr>
      <w:r w:rsidRPr="001309AB">
        <w:rPr>
          <w:sz w:val="22"/>
          <w:szCs w:val="22"/>
          <w:lang w:val="ro-RO"/>
        </w:rPr>
        <w:t>Creşteri ale valorilor lipazemiei: În cazul creşterilor de Gradul 3</w:t>
      </w:r>
      <w:r w:rsidR="00572596" w:rsidRPr="001309AB">
        <w:rPr>
          <w:sz w:val="22"/>
          <w:szCs w:val="22"/>
          <w:lang w:val="ro-RO"/>
        </w:rPr>
        <w:noBreakHyphen/>
      </w:r>
      <w:r w:rsidRPr="001309AB">
        <w:rPr>
          <w:sz w:val="22"/>
          <w:szCs w:val="22"/>
          <w:lang w:val="ro-RO"/>
        </w:rPr>
        <w:t xml:space="preserve">4 ale valorilor lipazemiei, </w:t>
      </w:r>
      <w:r w:rsidR="00127803" w:rsidRPr="001309AB">
        <w:rPr>
          <w:sz w:val="22"/>
          <w:szCs w:val="22"/>
          <w:lang w:val="ro-RO"/>
        </w:rPr>
        <w:t>la pacienții adu</w:t>
      </w:r>
      <w:r w:rsidR="0030473D" w:rsidRPr="001309AB">
        <w:rPr>
          <w:sz w:val="22"/>
          <w:szCs w:val="22"/>
          <w:lang w:val="ro-RO"/>
        </w:rPr>
        <w:t>lți</w:t>
      </w:r>
      <w:r w:rsidR="00746B79" w:rsidRPr="001309AB">
        <w:rPr>
          <w:sz w:val="22"/>
          <w:szCs w:val="22"/>
          <w:lang w:val="ro-RO"/>
        </w:rPr>
        <w:t xml:space="preserve"> </w:t>
      </w:r>
      <w:r w:rsidRPr="001309AB">
        <w:rPr>
          <w:sz w:val="22"/>
          <w:szCs w:val="22"/>
          <w:lang w:val="ro-RO"/>
        </w:rPr>
        <w:t xml:space="preserve">trebuie reduse dozele la 400 mg o dată pe zi sau trebuie întreruptă administrarea medicamentului. </w:t>
      </w:r>
      <w:r w:rsidR="00127803" w:rsidRPr="001309AB">
        <w:rPr>
          <w:color w:val="000000"/>
          <w:sz w:val="22"/>
          <w:szCs w:val="22"/>
          <w:lang w:val="ro-RO"/>
        </w:rPr>
        <w:t>La pacienții copii și adolescenți, tratamentul trebuie întrerupt până când evenimentul revine la grad</w:t>
      </w:r>
      <w:r w:rsidR="000154D9" w:rsidRPr="001309AB">
        <w:rPr>
          <w:color w:val="000000"/>
          <w:sz w:val="22"/>
          <w:szCs w:val="22"/>
          <w:lang w:val="ro-RO"/>
        </w:rPr>
        <w:t>ul</w:t>
      </w:r>
      <w:r w:rsidR="00127803" w:rsidRPr="001309AB">
        <w:rPr>
          <w:color w:val="000000"/>
          <w:sz w:val="22"/>
          <w:szCs w:val="22"/>
          <w:lang w:val="ro-RO"/>
        </w:rPr>
        <w:t> </w:t>
      </w:r>
      <w:r w:rsidR="00127803" w:rsidRPr="001309AB">
        <w:rPr>
          <w:color w:val="000000"/>
          <w:sz w:val="22"/>
          <w:szCs w:val="22"/>
          <w:lang w:val="ro-RO"/>
        </w:rPr>
        <w:sym w:font="Symbol" w:char="F0A3"/>
      </w:r>
      <w:r w:rsidR="00127803" w:rsidRPr="001309AB">
        <w:rPr>
          <w:color w:val="000000"/>
          <w:sz w:val="22"/>
          <w:szCs w:val="22"/>
          <w:lang w:val="ro-RO"/>
        </w:rPr>
        <w:t>1. Ulterior, dacă doza inițială a fost de</w:t>
      </w:r>
      <w:r w:rsidR="00127803" w:rsidRPr="001309AB">
        <w:rPr>
          <w:sz w:val="22"/>
          <w:szCs w:val="22"/>
          <w:lang w:val="ro-RO"/>
        </w:rPr>
        <w:t xml:space="preserve"> 230 mg/m</w:t>
      </w:r>
      <w:r w:rsidR="00127803" w:rsidRPr="001309AB">
        <w:rPr>
          <w:sz w:val="22"/>
          <w:szCs w:val="22"/>
          <w:vertAlign w:val="superscript"/>
          <w:lang w:val="ro-RO"/>
        </w:rPr>
        <w:t>2</w:t>
      </w:r>
      <w:r w:rsidR="00127803" w:rsidRPr="001309AB">
        <w:rPr>
          <w:sz w:val="22"/>
          <w:szCs w:val="22"/>
          <w:lang w:val="ro-RO"/>
        </w:rPr>
        <w:t xml:space="preserve"> de două ori pe zi,</w:t>
      </w:r>
      <w:r w:rsidR="00127803" w:rsidRPr="001309AB">
        <w:rPr>
          <w:color w:val="000000"/>
          <w:sz w:val="22"/>
          <w:szCs w:val="22"/>
          <w:lang w:val="ro-RO"/>
        </w:rPr>
        <w:t xml:space="preserve"> tratamentul poate fi reluat la </w:t>
      </w:r>
      <w:r w:rsidR="000154D9" w:rsidRPr="001309AB">
        <w:rPr>
          <w:color w:val="000000"/>
          <w:sz w:val="22"/>
          <w:szCs w:val="22"/>
          <w:lang w:val="ro-RO"/>
        </w:rPr>
        <w:t xml:space="preserve">o doză de </w:t>
      </w:r>
      <w:r w:rsidR="00127803" w:rsidRPr="001309AB">
        <w:rPr>
          <w:color w:val="000000"/>
          <w:sz w:val="22"/>
          <w:szCs w:val="22"/>
          <w:lang w:val="ro-RO"/>
        </w:rPr>
        <w:t>230 mg/m</w:t>
      </w:r>
      <w:r w:rsidR="00127803" w:rsidRPr="001309AB">
        <w:rPr>
          <w:color w:val="000000"/>
          <w:sz w:val="22"/>
          <w:szCs w:val="22"/>
          <w:vertAlign w:val="superscript"/>
          <w:lang w:val="ro-RO"/>
        </w:rPr>
        <w:t>2</w:t>
      </w:r>
      <w:r w:rsidR="00127803" w:rsidRPr="001309AB">
        <w:rPr>
          <w:color w:val="000000"/>
          <w:sz w:val="22"/>
          <w:szCs w:val="22"/>
          <w:lang w:val="ro-RO"/>
        </w:rPr>
        <w:t xml:space="preserve"> o dată pe zi. Dacă doza inițială a fost de</w:t>
      </w:r>
      <w:r w:rsidR="00127803" w:rsidRPr="001309AB">
        <w:rPr>
          <w:sz w:val="22"/>
          <w:szCs w:val="22"/>
          <w:lang w:val="ro-RO"/>
        </w:rPr>
        <w:t xml:space="preserve"> 230 mg/m</w:t>
      </w:r>
      <w:r w:rsidR="00127803" w:rsidRPr="001309AB">
        <w:rPr>
          <w:sz w:val="22"/>
          <w:szCs w:val="22"/>
          <w:vertAlign w:val="superscript"/>
          <w:lang w:val="ro-RO"/>
        </w:rPr>
        <w:t>2</w:t>
      </w:r>
      <w:r w:rsidR="00127803" w:rsidRPr="001309AB">
        <w:rPr>
          <w:sz w:val="22"/>
          <w:szCs w:val="22"/>
          <w:lang w:val="ro-RO"/>
        </w:rPr>
        <w:t xml:space="preserve"> o data pe zi, tratamentul trebuie întrerupt. </w:t>
      </w:r>
      <w:r w:rsidRPr="001309AB">
        <w:rPr>
          <w:sz w:val="22"/>
          <w:szCs w:val="22"/>
          <w:lang w:val="ro-RO"/>
        </w:rPr>
        <w:t>Valorile lipazemiei trebuie testate lunar sau după cum este indicat clinic (vezi pct. 4.4).</w:t>
      </w:r>
    </w:p>
    <w:p w14:paraId="767186A3" w14:textId="77777777" w:rsidR="00603564" w:rsidRPr="001309AB" w:rsidRDefault="00603564" w:rsidP="00760BD2">
      <w:pPr>
        <w:widowControl w:val="0"/>
        <w:rPr>
          <w:sz w:val="22"/>
          <w:szCs w:val="22"/>
          <w:lang w:val="ro-RO"/>
        </w:rPr>
      </w:pPr>
    </w:p>
    <w:p w14:paraId="7C4714AC" w14:textId="77777777" w:rsidR="00603564" w:rsidRPr="001309AB" w:rsidRDefault="00603564" w:rsidP="00760BD2">
      <w:pPr>
        <w:widowControl w:val="0"/>
        <w:rPr>
          <w:sz w:val="22"/>
          <w:szCs w:val="22"/>
          <w:lang w:val="ro-RO"/>
        </w:rPr>
      </w:pPr>
      <w:r w:rsidRPr="001309AB">
        <w:rPr>
          <w:sz w:val="22"/>
          <w:szCs w:val="22"/>
          <w:lang w:val="ro-RO"/>
        </w:rPr>
        <w:t>Creşteri ale valorilor bilirubinemiei şi ale concentraţiilor plasmatice ale transaminazelor hepatice: În cazul creşterilor de Gradul 3</w:t>
      </w:r>
      <w:r w:rsidR="00572596" w:rsidRPr="001309AB">
        <w:rPr>
          <w:sz w:val="22"/>
          <w:szCs w:val="22"/>
          <w:lang w:val="ro-RO"/>
        </w:rPr>
        <w:noBreakHyphen/>
      </w:r>
      <w:r w:rsidRPr="001309AB">
        <w:rPr>
          <w:sz w:val="22"/>
          <w:szCs w:val="22"/>
          <w:lang w:val="ro-RO"/>
        </w:rPr>
        <w:t>4 ale bilirubinemiei şi transaminazelor hepatice,</w:t>
      </w:r>
      <w:r w:rsidR="00D51855" w:rsidRPr="001309AB">
        <w:rPr>
          <w:sz w:val="22"/>
          <w:szCs w:val="22"/>
          <w:lang w:val="ro-RO"/>
        </w:rPr>
        <w:t xml:space="preserve"> la pacienții adulți</w:t>
      </w:r>
      <w:r w:rsidRPr="001309AB">
        <w:rPr>
          <w:sz w:val="22"/>
          <w:szCs w:val="22"/>
          <w:lang w:val="ro-RO"/>
        </w:rPr>
        <w:t xml:space="preserve"> trebuie reduse dozele la 400 mg o dată pe zi sau trebuie întreruptă administrarea medicamentului. </w:t>
      </w:r>
      <w:r w:rsidR="00D51855" w:rsidRPr="001309AB">
        <w:rPr>
          <w:color w:val="000000"/>
          <w:sz w:val="22"/>
          <w:szCs w:val="22"/>
          <w:lang w:val="ro-RO"/>
        </w:rPr>
        <w:t>În cazul creșterii valorilor bilirubine</w:t>
      </w:r>
      <w:r w:rsidR="00D67F26" w:rsidRPr="001309AB">
        <w:rPr>
          <w:color w:val="000000"/>
          <w:sz w:val="22"/>
          <w:szCs w:val="22"/>
          <w:lang w:val="ro-RO"/>
        </w:rPr>
        <w:t>miei</w:t>
      </w:r>
      <w:r w:rsidR="00D51855" w:rsidRPr="001309AB">
        <w:rPr>
          <w:color w:val="000000"/>
          <w:sz w:val="22"/>
          <w:szCs w:val="22"/>
          <w:lang w:val="ro-RO"/>
        </w:rPr>
        <w:t xml:space="preserve"> la gradul </w:t>
      </w:r>
      <w:r w:rsidR="00D51855" w:rsidRPr="001309AB">
        <w:rPr>
          <w:color w:val="000000"/>
          <w:sz w:val="22"/>
          <w:szCs w:val="22"/>
          <w:lang w:val="ro-RO"/>
        </w:rPr>
        <w:sym w:font="Symbol" w:char="F0B3"/>
      </w:r>
      <w:r w:rsidR="00D51855" w:rsidRPr="001309AB">
        <w:rPr>
          <w:color w:val="000000"/>
          <w:sz w:val="22"/>
          <w:szCs w:val="22"/>
          <w:lang w:val="ro-RO"/>
        </w:rPr>
        <w:t xml:space="preserve">2 sau creșterilor </w:t>
      </w:r>
      <w:r w:rsidR="00D67F26" w:rsidRPr="001309AB">
        <w:rPr>
          <w:sz w:val="22"/>
          <w:szCs w:val="22"/>
          <w:lang w:val="ro-RO"/>
        </w:rPr>
        <w:t xml:space="preserve">concentraţiilor plasmatice ale transaminazelor hepatice </w:t>
      </w:r>
      <w:r w:rsidR="00D51855" w:rsidRPr="001309AB">
        <w:rPr>
          <w:color w:val="000000"/>
          <w:sz w:val="22"/>
          <w:szCs w:val="22"/>
          <w:lang w:val="ro-RO"/>
        </w:rPr>
        <w:t xml:space="preserve">la </w:t>
      </w:r>
      <w:r w:rsidR="00D51855" w:rsidRPr="001309AB">
        <w:rPr>
          <w:sz w:val="22"/>
          <w:szCs w:val="22"/>
          <w:lang w:val="ro-RO"/>
        </w:rPr>
        <w:t>gradul </w:t>
      </w:r>
      <w:r w:rsidR="00D51855" w:rsidRPr="001309AB">
        <w:rPr>
          <w:color w:val="000000"/>
          <w:sz w:val="22"/>
          <w:szCs w:val="22"/>
          <w:lang w:val="ro-RO"/>
        </w:rPr>
        <w:sym w:font="Symbol" w:char="F0B3"/>
      </w:r>
      <w:r w:rsidR="00D51855" w:rsidRPr="001309AB">
        <w:rPr>
          <w:sz w:val="22"/>
          <w:szCs w:val="22"/>
          <w:lang w:val="ro-RO"/>
        </w:rPr>
        <w:t>3 la pacienții copii și adolescenți</w:t>
      </w:r>
      <w:r w:rsidR="00D51855" w:rsidRPr="001309AB">
        <w:rPr>
          <w:color w:val="000000"/>
          <w:sz w:val="22"/>
          <w:szCs w:val="22"/>
          <w:lang w:val="ro-RO"/>
        </w:rPr>
        <w:t>, tratamentul trebuie întrerupt până când nivelurile revin la gradul </w:t>
      </w:r>
      <w:r w:rsidR="00D51855" w:rsidRPr="001309AB">
        <w:rPr>
          <w:color w:val="000000"/>
          <w:sz w:val="22"/>
          <w:szCs w:val="22"/>
          <w:lang w:val="ro-RO"/>
        </w:rPr>
        <w:sym w:font="Symbol" w:char="F0A3"/>
      </w:r>
      <w:r w:rsidR="00D51855" w:rsidRPr="001309AB">
        <w:rPr>
          <w:color w:val="000000"/>
          <w:sz w:val="22"/>
          <w:szCs w:val="22"/>
          <w:lang w:val="ro-RO"/>
        </w:rPr>
        <w:t>1. Ulterior, dacă doza inițială a fost de</w:t>
      </w:r>
      <w:r w:rsidR="00D51855" w:rsidRPr="001309AB">
        <w:rPr>
          <w:sz w:val="22"/>
          <w:szCs w:val="22"/>
          <w:lang w:val="ro-RO"/>
        </w:rPr>
        <w:t xml:space="preserve"> 230 mg/m</w:t>
      </w:r>
      <w:r w:rsidR="00D51855" w:rsidRPr="001309AB">
        <w:rPr>
          <w:sz w:val="22"/>
          <w:szCs w:val="22"/>
          <w:vertAlign w:val="superscript"/>
          <w:lang w:val="ro-RO"/>
        </w:rPr>
        <w:t>2</w:t>
      </w:r>
      <w:r w:rsidR="00D51855" w:rsidRPr="001309AB">
        <w:rPr>
          <w:sz w:val="22"/>
          <w:szCs w:val="22"/>
          <w:lang w:val="ro-RO"/>
        </w:rPr>
        <w:t xml:space="preserve"> de două ori pe zi,</w:t>
      </w:r>
      <w:r w:rsidR="00D51855" w:rsidRPr="001309AB">
        <w:rPr>
          <w:color w:val="000000"/>
          <w:sz w:val="22"/>
          <w:szCs w:val="22"/>
          <w:lang w:val="ro-RO"/>
        </w:rPr>
        <w:t xml:space="preserve"> tratamentul poate fi reluat la 230 mg/m</w:t>
      </w:r>
      <w:r w:rsidR="00D51855" w:rsidRPr="001309AB">
        <w:rPr>
          <w:color w:val="000000"/>
          <w:sz w:val="22"/>
          <w:szCs w:val="22"/>
          <w:vertAlign w:val="superscript"/>
          <w:lang w:val="ro-RO"/>
        </w:rPr>
        <w:t>2</w:t>
      </w:r>
      <w:r w:rsidR="00D51855" w:rsidRPr="001309AB">
        <w:rPr>
          <w:color w:val="000000"/>
          <w:sz w:val="22"/>
          <w:szCs w:val="22"/>
          <w:lang w:val="ro-RO"/>
        </w:rPr>
        <w:t xml:space="preserve"> o dată pe zi. Dacă doza inițială a fost de</w:t>
      </w:r>
      <w:r w:rsidR="00D51855" w:rsidRPr="001309AB">
        <w:rPr>
          <w:sz w:val="22"/>
          <w:szCs w:val="22"/>
          <w:lang w:val="ro-RO"/>
        </w:rPr>
        <w:t xml:space="preserve"> 230 mg/m</w:t>
      </w:r>
      <w:r w:rsidR="00D51855" w:rsidRPr="001309AB">
        <w:rPr>
          <w:sz w:val="22"/>
          <w:szCs w:val="22"/>
          <w:vertAlign w:val="superscript"/>
          <w:lang w:val="ro-RO"/>
        </w:rPr>
        <w:t>2</w:t>
      </w:r>
      <w:r w:rsidR="00D51855" w:rsidRPr="001309AB">
        <w:rPr>
          <w:sz w:val="22"/>
          <w:szCs w:val="22"/>
          <w:lang w:val="ro-RO"/>
        </w:rPr>
        <w:t xml:space="preserve"> o dat</w:t>
      </w:r>
      <w:r w:rsidR="000154D9" w:rsidRPr="001309AB">
        <w:rPr>
          <w:sz w:val="22"/>
          <w:szCs w:val="22"/>
          <w:lang w:val="ro-RO"/>
        </w:rPr>
        <w:t>ă</w:t>
      </w:r>
      <w:r w:rsidR="00D51855" w:rsidRPr="001309AB">
        <w:rPr>
          <w:sz w:val="22"/>
          <w:szCs w:val="22"/>
          <w:lang w:val="ro-RO"/>
        </w:rPr>
        <w:t xml:space="preserve"> pe zi și revenirea la gradul </w:t>
      </w:r>
      <w:r w:rsidR="00D51855" w:rsidRPr="001309AB">
        <w:rPr>
          <w:color w:val="000000"/>
          <w:sz w:val="22"/>
          <w:szCs w:val="22"/>
          <w:lang w:val="ro-RO"/>
        </w:rPr>
        <w:sym w:font="Symbol" w:char="F0A3"/>
      </w:r>
      <w:r w:rsidR="00D51855" w:rsidRPr="001309AB">
        <w:rPr>
          <w:sz w:val="22"/>
          <w:szCs w:val="22"/>
          <w:lang w:val="ro-RO"/>
        </w:rPr>
        <w:t>1 durează peste 28 zile, tratamentul trebuie întrerupt.</w:t>
      </w:r>
      <w:r w:rsidR="00D51855" w:rsidRPr="001309AB">
        <w:rPr>
          <w:szCs w:val="22"/>
          <w:lang w:val="ro-RO"/>
        </w:rPr>
        <w:t xml:space="preserve"> </w:t>
      </w:r>
      <w:r w:rsidRPr="001309AB">
        <w:rPr>
          <w:sz w:val="22"/>
          <w:szCs w:val="22"/>
          <w:lang w:val="ro-RO"/>
        </w:rPr>
        <w:t>Valorile bilirubinemiei şi ale concentraţiilor plasmatice ale transaminazelor hepatice trebuie testate lunar sau după cum este indicat clinic.</w:t>
      </w:r>
    </w:p>
    <w:p w14:paraId="4DF0F542" w14:textId="77777777" w:rsidR="00603564" w:rsidRPr="001309AB" w:rsidRDefault="00603564" w:rsidP="00760BD2">
      <w:pPr>
        <w:widowControl w:val="0"/>
        <w:rPr>
          <w:sz w:val="22"/>
          <w:szCs w:val="22"/>
          <w:lang w:val="ro-RO"/>
        </w:rPr>
      </w:pPr>
    </w:p>
    <w:p w14:paraId="2FFDB8AC" w14:textId="77777777" w:rsidR="00603564" w:rsidRPr="001309AB" w:rsidRDefault="00603564" w:rsidP="00760BD2">
      <w:pPr>
        <w:keepNext/>
        <w:widowControl w:val="0"/>
        <w:rPr>
          <w:i/>
          <w:sz w:val="22"/>
          <w:szCs w:val="22"/>
          <w:u w:val="single"/>
          <w:lang w:val="ro-RO"/>
        </w:rPr>
      </w:pPr>
      <w:r w:rsidRPr="001309AB">
        <w:rPr>
          <w:i/>
          <w:sz w:val="22"/>
          <w:szCs w:val="22"/>
          <w:u w:val="single"/>
          <w:lang w:val="ro-RO"/>
        </w:rPr>
        <w:t>Grupe speciale de pacienți</w:t>
      </w:r>
    </w:p>
    <w:p w14:paraId="066B71DC" w14:textId="77777777" w:rsidR="00557EC4" w:rsidRDefault="00557EC4" w:rsidP="00760BD2">
      <w:pPr>
        <w:keepNext/>
        <w:widowControl w:val="0"/>
        <w:rPr>
          <w:i/>
          <w:sz w:val="22"/>
          <w:szCs w:val="22"/>
          <w:lang w:val="ro-RO"/>
        </w:rPr>
      </w:pPr>
    </w:p>
    <w:p w14:paraId="33A27434" w14:textId="3FA70B5B" w:rsidR="00603564" w:rsidRPr="001309AB" w:rsidRDefault="00603564" w:rsidP="00760BD2">
      <w:pPr>
        <w:keepNext/>
        <w:widowControl w:val="0"/>
        <w:rPr>
          <w:i/>
          <w:sz w:val="22"/>
          <w:szCs w:val="22"/>
          <w:lang w:val="ro-RO"/>
        </w:rPr>
      </w:pPr>
      <w:r w:rsidRPr="001309AB">
        <w:rPr>
          <w:i/>
          <w:sz w:val="22"/>
          <w:szCs w:val="22"/>
          <w:lang w:val="ro-RO"/>
        </w:rPr>
        <w:t>Vârstnici</w:t>
      </w:r>
    </w:p>
    <w:p w14:paraId="7A50C0EF" w14:textId="77777777" w:rsidR="00603564" w:rsidRPr="001309AB" w:rsidRDefault="00603564" w:rsidP="00760BD2">
      <w:pPr>
        <w:widowControl w:val="0"/>
        <w:rPr>
          <w:sz w:val="22"/>
          <w:szCs w:val="22"/>
          <w:lang w:val="ro-RO"/>
        </w:rPr>
      </w:pPr>
      <w:r w:rsidRPr="001309AB">
        <w:rPr>
          <w:sz w:val="22"/>
          <w:szCs w:val="22"/>
          <w:lang w:val="ro-RO"/>
        </w:rPr>
        <w:t>Aproximativ 12% din subiecţii înrolaţi în studiul de fază III la pacienţi cu diagnostic recent de LGC în fază cronică şi aproximativ 30% din subiecţii înrolaţi în studiul de fază II la pacienţi cu LGC care prezintă rezistenţă sau intoleranţă la imatinib, în fază cronică şi accelerată au fost persoane cu vârstă de peste 65 ani. Nu s</w:t>
      </w:r>
      <w:r w:rsidR="00572596" w:rsidRPr="001309AB">
        <w:rPr>
          <w:sz w:val="22"/>
          <w:szCs w:val="22"/>
          <w:lang w:val="ro-RO"/>
        </w:rPr>
        <w:noBreakHyphen/>
      </w:r>
      <w:r w:rsidRPr="001309AB">
        <w:rPr>
          <w:sz w:val="22"/>
          <w:szCs w:val="22"/>
          <w:lang w:val="ro-RO"/>
        </w:rPr>
        <w:t>au observat diferenţe majore în ceea ce priveşte profilul de eficacitate şi siguranţă la pacienţii cu vârstă ≥65 ani comparativ cu cel observat la adulţii cu vârsta cuprinsă între 18</w:t>
      </w:r>
      <w:r w:rsidR="00572596" w:rsidRPr="001309AB">
        <w:rPr>
          <w:sz w:val="22"/>
          <w:szCs w:val="22"/>
          <w:lang w:val="ro-RO"/>
        </w:rPr>
        <w:noBreakHyphen/>
      </w:r>
      <w:r w:rsidRPr="001309AB">
        <w:rPr>
          <w:sz w:val="22"/>
          <w:szCs w:val="22"/>
          <w:lang w:val="ro-RO"/>
        </w:rPr>
        <w:t>65 ani.</w:t>
      </w:r>
    </w:p>
    <w:p w14:paraId="07068D0F" w14:textId="77777777" w:rsidR="00603564" w:rsidRPr="001309AB" w:rsidRDefault="00603564" w:rsidP="00760BD2">
      <w:pPr>
        <w:widowControl w:val="0"/>
        <w:rPr>
          <w:sz w:val="22"/>
          <w:szCs w:val="22"/>
          <w:lang w:val="ro-RO"/>
        </w:rPr>
      </w:pPr>
    </w:p>
    <w:p w14:paraId="215E3239" w14:textId="77777777" w:rsidR="00603564" w:rsidRPr="001309AB" w:rsidRDefault="00603564" w:rsidP="00760BD2">
      <w:pPr>
        <w:keepNext/>
        <w:widowControl w:val="0"/>
        <w:rPr>
          <w:i/>
          <w:sz w:val="22"/>
          <w:szCs w:val="22"/>
          <w:lang w:val="ro-RO"/>
        </w:rPr>
      </w:pPr>
      <w:r w:rsidRPr="001309AB">
        <w:rPr>
          <w:i/>
          <w:sz w:val="22"/>
          <w:szCs w:val="22"/>
          <w:lang w:val="ro-RO"/>
        </w:rPr>
        <w:t>Insuficienţă renală</w:t>
      </w:r>
    </w:p>
    <w:p w14:paraId="35B969E8" w14:textId="77777777" w:rsidR="00603564" w:rsidRPr="001309AB" w:rsidRDefault="00603564" w:rsidP="00760BD2">
      <w:pPr>
        <w:widowControl w:val="0"/>
        <w:rPr>
          <w:sz w:val="22"/>
          <w:szCs w:val="22"/>
          <w:lang w:val="ro-RO"/>
        </w:rPr>
      </w:pPr>
      <w:r w:rsidRPr="001309AB">
        <w:rPr>
          <w:sz w:val="22"/>
          <w:szCs w:val="22"/>
          <w:lang w:val="ro-RO"/>
        </w:rPr>
        <w:t>Nu s</w:t>
      </w:r>
      <w:r w:rsidR="00572596" w:rsidRPr="001309AB">
        <w:rPr>
          <w:sz w:val="22"/>
          <w:szCs w:val="22"/>
          <w:lang w:val="ro-RO"/>
        </w:rPr>
        <w:noBreakHyphen/>
      </w:r>
      <w:r w:rsidRPr="001309AB">
        <w:rPr>
          <w:sz w:val="22"/>
          <w:szCs w:val="22"/>
          <w:lang w:val="ro-RO"/>
        </w:rPr>
        <w:t>au efectuat studii clinice la pacienţii cu insuficienţă renală.</w:t>
      </w:r>
    </w:p>
    <w:p w14:paraId="2520C1C6" w14:textId="77777777" w:rsidR="00603564" w:rsidRPr="001309AB" w:rsidRDefault="00603564" w:rsidP="00760BD2">
      <w:pPr>
        <w:widowControl w:val="0"/>
        <w:rPr>
          <w:sz w:val="22"/>
          <w:szCs w:val="22"/>
          <w:lang w:val="ro-RO"/>
        </w:rPr>
      </w:pPr>
      <w:r w:rsidRPr="001309AB">
        <w:rPr>
          <w:sz w:val="22"/>
          <w:szCs w:val="22"/>
          <w:lang w:val="ro-RO"/>
        </w:rPr>
        <w:t>Deoarece nilotinibul şi metaboliţii săi nu sunt excretaţi pe cale renală, nu se anticipează o scădere a clearance</w:t>
      </w:r>
      <w:r w:rsidR="00572596" w:rsidRPr="001309AB">
        <w:rPr>
          <w:sz w:val="22"/>
          <w:szCs w:val="22"/>
          <w:lang w:val="ro-RO"/>
        </w:rPr>
        <w:noBreakHyphen/>
      </w:r>
      <w:r w:rsidRPr="001309AB">
        <w:rPr>
          <w:sz w:val="22"/>
          <w:szCs w:val="22"/>
          <w:lang w:val="ro-RO"/>
        </w:rPr>
        <w:t>ului total la pacienţii cu insuficienţă renală.</w:t>
      </w:r>
    </w:p>
    <w:p w14:paraId="74B69042" w14:textId="77777777" w:rsidR="00603564" w:rsidRPr="001309AB" w:rsidRDefault="00603564" w:rsidP="00760BD2">
      <w:pPr>
        <w:widowControl w:val="0"/>
        <w:rPr>
          <w:sz w:val="22"/>
          <w:szCs w:val="22"/>
          <w:lang w:val="ro-RO"/>
        </w:rPr>
      </w:pPr>
    </w:p>
    <w:p w14:paraId="1AC9312F" w14:textId="77777777" w:rsidR="00603564" w:rsidRPr="001309AB" w:rsidRDefault="00603564" w:rsidP="00760BD2">
      <w:pPr>
        <w:keepNext/>
        <w:widowControl w:val="0"/>
        <w:rPr>
          <w:i/>
          <w:sz w:val="22"/>
          <w:szCs w:val="22"/>
          <w:lang w:val="ro-RO"/>
        </w:rPr>
      </w:pPr>
      <w:r w:rsidRPr="001309AB">
        <w:rPr>
          <w:i/>
          <w:sz w:val="22"/>
          <w:szCs w:val="22"/>
          <w:lang w:val="ro-RO"/>
        </w:rPr>
        <w:t>Insuficienţă hepatică</w:t>
      </w:r>
    </w:p>
    <w:p w14:paraId="33709FA2" w14:textId="77777777" w:rsidR="00603564" w:rsidRPr="001309AB" w:rsidRDefault="00603564" w:rsidP="00760BD2">
      <w:pPr>
        <w:widowControl w:val="0"/>
        <w:rPr>
          <w:sz w:val="22"/>
          <w:szCs w:val="22"/>
          <w:lang w:val="ro-RO"/>
        </w:rPr>
      </w:pPr>
      <w:r w:rsidRPr="001309AB">
        <w:rPr>
          <w:sz w:val="22"/>
          <w:szCs w:val="22"/>
          <w:lang w:val="ro-RO"/>
        </w:rPr>
        <w:t>Insuficienţa hepatică are un efect minor asupra farmacocineticii nilotinib. Ajustarea dozei nu este considerată necesară la pacienţii cu insuficienţă hepatică. Cu toate acestea, pacienţii cu insuficienţă hepatică trebuie trataţi cu prudenţă (vezi pct. 4.4).</w:t>
      </w:r>
    </w:p>
    <w:p w14:paraId="02A8CF3D" w14:textId="77777777" w:rsidR="00603564" w:rsidRPr="001309AB" w:rsidRDefault="00603564" w:rsidP="00760BD2">
      <w:pPr>
        <w:widowControl w:val="0"/>
        <w:rPr>
          <w:sz w:val="22"/>
          <w:szCs w:val="22"/>
          <w:lang w:val="ro-RO"/>
        </w:rPr>
      </w:pPr>
    </w:p>
    <w:p w14:paraId="21231248" w14:textId="77777777" w:rsidR="00603564" w:rsidRPr="001309AB" w:rsidRDefault="00603564" w:rsidP="00760BD2">
      <w:pPr>
        <w:keepNext/>
        <w:widowControl w:val="0"/>
        <w:rPr>
          <w:i/>
          <w:sz w:val="22"/>
          <w:szCs w:val="22"/>
          <w:lang w:val="ro-RO"/>
        </w:rPr>
      </w:pPr>
      <w:r w:rsidRPr="001309AB">
        <w:rPr>
          <w:i/>
          <w:sz w:val="22"/>
          <w:szCs w:val="22"/>
          <w:lang w:val="ro-RO"/>
        </w:rPr>
        <w:t>Tulburări cardiace</w:t>
      </w:r>
    </w:p>
    <w:p w14:paraId="598113B2" w14:textId="77777777" w:rsidR="00603564" w:rsidRPr="001309AB" w:rsidRDefault="00603564" w:rsidP="00760BD2">
      <w:pPr>
        <w:widowControl w:val="0"/>
        <w:rPr>
          <w:sz w:val="22"/>
          <w:szCs w:val="22"/>
          <w:lang w:val="ro-RO"/>
        </w:rPr>
      </w:pPr>
      <w:r w:rsidRPr="001309AB">
        <w:rPr>
          <w:sz w:val="22"/>
          <w:szCs w:val="22"/>
          <w:lang w:val="ro-RO"/>
        </w:rPr>
        <w:t>S</w:t>
      </w:r>
      <w:r w:rsidR="00572596" w:rsidRPr="001309AB">
        <w:rPr>
          <w:sz w:val="22"/>
          <w:szCs w:val="22"/>
          <w:lang w:val="ro-RO"/>
        </w:rPr>
        <w:noBreakHyphen/>
      </w:r>
      <w:r w:rsidRPr="001309AB">
        <w:rPr>
          <w:sz w:val="22"/>
          <w:szCs w:val="22"/>
          <w:lang w:val="ro-RO"/>
        </w:rPr>
        <w:t>au exclus din studiile clinice pacienţii cu boală cardiacă necontrolată terapeutic sau semnificativă (de exemplu</w:t>
      </w:r>
      <w:r w:rsidR="00D14B36" w:rsidRPr="001309AB">
        <w:rPr>
          <w:sz w:val="22"/>
          <w:szCs w:val="22"/>
          <w:lang w:val="ro-RO"/>
        </w:rPr>
        <w:t>,</w:t>
      </w:r>
      <w:r w:rsidRPr="001309AB">
        <w:rPr>
          <w:sz w:val="22"/>
          <w:szCs w:val="22"/>
          <w:lang w:val="ro-RO"/>
        </w:rPr>
        <w:t xml:space="preserve"> infarct miocardic recent, insuficienţă cardiacă congestivă, angină pectorală instabilă sau bradicardie semnificativă clinic). Este necesară precauţie la pacienţii cu tulburări cardiace relevante (vezi pct. 4.4).</w:t>
      </w:r>
    </w:p>
    <w:p w14:paraId="47DD85B4" w14:textId="77777777" w:rsidR="00603564" w:rsidRPr="001309AB" w:rsidRDefault="00603564" w:rsidP="00760BD2">
      <w:pPr>
        <w:widowControl w:val="0"/>
        <w:rPr>
          <w:sz w:val="22"/>
          <w:szCs w:val="22"/>
          <w:lang w:val="ro-RO"/>
        </w:rPr>
      </w:pPr>
    </w:p>
    <w:p w14:paraId="185F35C4" w14:textId="77777777" w:rsidR="00603564" w:rsidRPr="001309AB" w:rsidRDefault="00603564" w:rsidP="00760BD2">
      <w:pPr>
        <w:widowControl w:val="0"/>
        <w:rPr>
          <w:sz w:val="22"/>
          <w:szCs w:val="22"/>
          <w:lang w:val="ro-RO"/>
        </w:rPr>
      </w:pPr>
      <w:r w:rsidRPr="001309AB">
        <w:rPr>
          <w:color w:val="000000"/>
          <w:sz w:val="22"/>
          <w:szCs w:val="22"/>
          <w:lang w:val="ro-RO"/>
        </w:rPr>
        <w:t xml:space="preserve">Au fost raportate creşteri ale nivelului colesterolului total în timpul tratamentului cu </w:t>
      </w:r>
      <w:r w:rsidR="00582B06" w:rsidRPr="001309AB">
        <w:rPr>
          <w:sz w:val="22"/>
          <w:szCs w:val="22"/>
          <w:lang w:val="ro-RO"/>
        </w:rPr>
        <w:t xml:space="preserve">nilotinib </w:t>
      </w:r>
      <w:r w:rsidRPr="001309AB">
        <w:rPr>
          <w:color w:val="000000"/>
          <w:sz w:val="22"/>
          <w:szCs w:val="22"/>
          <w:lang w:val="ro-RO"/>
        </w:rPr>
        <w:t xml:space="preserve">(vezi pct. 4.4). Profilul lipidic trebuie stabilit înainte de iniţierea tratamentului cu </w:t>
      </w:r>
      <w:r w:rsidR="00582B06" w:rsidRPr="001309AB">
        <w:rPr>
          <w:sz w:val="22"/>
          <w:szCs w:val="22"/>
          <w:lang w:val="ro-RO"/>
        </w:rPr>
        <w:t>nilotinib</w:t>
      </w:r>
      <w:r w:rsidRPr="001309AB">
        <w:rPr>
          <w:color w:val="000000"/>
          <w:sz w:val="22"/>
          <w:szCs w:val="22"/>
          <w:lang w:val="ro-RO"/>
        </w:rPr>
        <w:t>, evaluat în lunile 3 şi 6 după iniţierea tratamentului şi cel puţin anual în timpul tratamentului de lungă durată.</w:t>
      </w:r>
    </w:p>
    <w:p w14:paraId="179E5ED9" w14:textId="77777777" w:rsidR="00603564" w:rsidRPr="001309AB" w:rsidRDefault="00603564" w:rsidP="00760BD2">
      <w:pPr>
        <w:widowControl w:val="0"/>
        <w:rPr>
          <w:color w:val="000000"/>
          <w:sz w:val="22"/>
          <w:szCs w:val="22"/>
          <w:lang w:val="ro-RO"/>
        </w:rPr>
      </w:pPr>
    </w:p>
    <w:p w14:paraId="31A9589D" w14:textId="77777777" w:rsidR="00603564" w:rsidRPr="001309AB" w:rsidRDefault="00603564" w:rsidP="00760BD2">
      <w:pPr>
        <w:widowControl w:val="0"/>
        <w:rPr>
          <w:color w:val="000000"/>
          <w:sz w:val="22"/>
          <w:szCs w:val="22"/>
          <w:lang w:val="ro-RO"/>
        </w:rPr>
      </w:pPr>
      <w:r w:rsidRPr="001309AB">
        <w:rPr>
          <w:color w:val="000000"/>
          <w:sz w:val="22"/>
          <w:szCs w:val="22"/>
          <w:lang w:val="ro-RO"/>
        </w:rPr>
        <w:t xml:space="preserve">Au fost raportate creşteri ale nivelului glicemiei în timpul tratamentului cu </w:t>
      </w:r>
      <w:r w:rsidR="00582B06" w:rsidRPr="001309AB">
        <w:rPr>
          <w:sz w:val="22"/>
          <w:szCs w:val="22"/>
          <w:lang w:val="ro-RO"/>
        </w:rPr>
        <w:t xml:space="preserve">nilotinib </w:t>
      </w:r>
      <w:r w:rsidRPr="001309AB">
        <w:rPr>
          <w:color w:val="000000"/>
          <w:sz w:val="22"/>
          <w:szCs w:val="22"/>
          <w:lang w:val="ro-RO"/>
        </w:rPr>
        <w:t xml:space="preserve">(vezi pct. 4.4). Profilul glicemic trebuie evaluat înainte de iniţierea tratamentului cu </w:t>
      </w:r>
      <w:r w:rsidR="00582B06" w:rsidRPr="001309AB">
        <w:rPr>
          <w:sz w:val="22"/>
          <w:szCs w:val="22"/>
          <w:lang w:val="ro-RO"/>
        </w:rPr>
        <w:t xml:space="preserve">nilotinib </w:t>
      </w:r>
      <w:r w:rsidRPr="001309AB">
        <w:rPr>
          <w:color w:val="000000"/>
          <w:sz w:val="22"/>
          <w:szCs w:val="22"/>
          <w:lang w:val="ro-RO"/>
        </w:rPr>
        <w:t>şi monitorizat în timpul tratamentului.</w:t>
      </w:r>
    </w:p>
    <w:p w14:paraId="48B95833" w14:textId="77777777" w:rsidR="00603564" w:rsidRPr="001309AB" w:rsidRDefault="00603564" w:rsidP="00760BD2">
      <w:pPr>
        <w:widowControl w:val="0"/>
        <w:rPr>
          <w:sz w:val="22"/>
          <w:szCs w:val="22"/>
          <w:lang w:val="ro-RO"/>
        </w:rPr>
      </w:pPr>
    </w:p>
    <w:p w14:paraId="09797C37" w14:textId="77777777" w:rsidR="00603564" w:rsidRPr="001309AB" w:rsidRDefault="00603564" w:rsidP="00760BD2">
      <w:pPr>
        <w:keepNext/>
        <w:widowControl w:val="0"/>
        <w:rPr>
          <w:i/>
          <w:sz w:val="22"/>
          <w:szCs w:val="22"/>
          <w:lang w:val="ro-RO"/>
        </w:rPr>
      </w:pPr>
      <w:r w:rsidRPr="001309AB">
        <w:rPr>
          <w:i/>
          <w:sz w:val="22"/>
          <w:szCs w:val="22"/>
          <w:lang w:val="ro-RO"/>
        </w:rPr>
        <w:t>Copii şi adolescenţi</w:t>
      </w:r>
    </w:p>
    <w:p w14:paraId="149EFBBC" w14:textId="76AA4F39" w:rsidR="00603564" w:rsidRPr="001309AB" w:rsidRDefault="000154D9" w:rsidP="00760BD2">
      <w:pPr>
        <w:widowControl w:val="0"/>
        <w:rPr>
          <w:sz w:val="22"/>
          <w:szCs w:val="22"/>
          <w:lang w:val="ro-RO"/>
        </w:rPr>
      </w:pPr>
      <w:r w:rsidRPr="001309AB">
        <w:rPr>
          <w:color w:val="000000"/>
          <w:sz w:val="22"/>
          <w:szCs w:val="22"/>
          <w:lang w:val="ro-RO"/>
        </w:rPr>
        <w:t>Au fost stabilite s</w:t>
      </w:r>
      <w:r w:rsidR="00D67F26" w:rsidRPr="001309AB">
        <w:rPr>
          <w:color w:val="000000"/>
          <w:sz w:val="22"/>
          <w:szCs w:val="22"/>
          <w:lang w:val="ro-RO"/>
        </w:rPr>
        <w:t xml:space="preserve">iguranța și eficacitatea </w:t>
      </w:r>
      <w:r w:rsidR="00444A8E" w:rsidRPr="001309AB">
        <w:rPr>
          <w:color w:val="000000"/>
          <w:sz w:val="22"/>
          <w:szCs w:val="22"/>
          <w:lang w:val="ro-RO"/>
        </w:rPr>
        <w:t>n</w:t>
      </w:r>
      <w:r w:rsidR="00E4125E" w:rsidRPr="001309AB">
        <w:rPr>
          <w:color w:val="000000"/>
          <w:sz w:val="22"/>
          <w:szCs w:val="22"/>
          <w:lang w:val="ro-RO"/>
        </w:rPr>
        <w:t xml:space="preserve">ilotinib </w:t>
      </w:r>
      <w:r w:rsidR="00D67F26" w:rsidRPr="001309AB">
        <w:rPr>
          <w:color w:val="000000"/>
          <w:sz w:val="22"/>
          <w:szCs w:val="22"/>
          <w:lang w:val="ro-RO"/>
        </w:rPr>
        <w:t>la pacienții copii și adolescenți cu LGC</w:t>
      </w:r>
      <w:r w:rsidRPr="001309AB">
        <w:rPr>
          <w:color w:val="000000"/>
          <w:sz w:val="22"/>
          <w:szCs w:val="22"/>
          <w:lang w:val="ro-RO"/>
        </w:rPr>
        <w:t>,</w:t>
      </w:r>
      <w:r w:rsidR="00D67F26" w:rsidRPr="001309AB">
        <w:rPr>
          <w:color w:val="000000"/>
          <w:sz w:val="22"/>
          <w:szCs w:val="22"/>
          <w:lang w:val="ro-RO"/>
        </w:rPr>
        <w:t xml:space="preserve"> cu cromozom Philadelphia, în fază cronică, cu vârsta cuprinsă între 2 și sub 18 ani (vezi pct. 4.8, 5.1 și 5.2).</w:t>
      </w:r>
      <w:r w:rsidR="00D67F26" w:rsidRPr="001309AB">
        <w:rPr>
          <w:iCs/>
          <w:sz w:val="22"/>
          <w:szCs w:val="22"/>
          <w:lang w:val="ro-RO"/>
        </w:rPr>
        <w:t xml:space="preserve"> </w:t>
      </w:r>
      <w:r w:rsidR="000A5F27" w:rsidRPr="001309AB">
        <w:rPr>
          <w:iCs/>
          <w:sz w:val="22"/>
          <w:szCs w:val="22"/>
          <w:lang w:val="ro-RO"/>
        </w:rPr>
        <w:t xml:space="preserve">Nu există experiență la pacienții copii și adolescenți </w:t>
      </w:r>
      <w:r w:rsidR="000A5F27" w:rsidRPr="001309AB">
        <w:rPr>
          <w:color w:val="000000"/>
          <w:sz w:val="22"/>
          <w:szCs w:val="22"/>
          <w:lang w:val="ro-RO"/>
        </w:rPr>
        <w:t>cu vârsta sub</w:t>
      </w:r>
      <w:r w:rsidR="00D67F26" w:rsidRPr="001309AB">
        <w:rPr>
          <w:color w:val="000000"/>
          <w:sz w:val="22"/>
          <w:szCs w:val="22"/>
          <w:lang w:val="ro-RO"/>
        </w:rPr>
        <w:t xml:space="preserve"> 2 </w:t>
      </w:r>
      <w:r w:rsidR="000A5F27" w:rsidRPr="001309AB">
        <w:rPr>
          <w:color w:val="000000"/>
          <w:sz w:val="22"/>
          <w:szCs w:val="22"/>
          <w:lang w:val="ro-RO"/>
        </w:rPr>
        <w:t xml:space="preserve">ani sau la pacienții copii și </w:t>
      </w:r>
      <w:r w:rsidR="000A5F27" w:rsidRPr="001309AB">
        <w:rPr>
          <w:color w:val="000000"/>
          <w:sz w:val="22"/>
          <w:szCs w:val="22"/>
          <w:lang w:val="ro-RO"/>
        </w:rPr>
        <w:lastRenderedPageBreak/>
        <w:t>adolescenți cu LGC</w:t>
      </w:r>
      <w:r w:rsidRPr="001309AB">
        <w:rPr>
          <w:color w:val="000000"/>
          <w:sz w:val="22"/>
          <w:szCs w:val="22"/>
          <w:lang w:val="ro-RO"/>
        </w:rPr>
        <w:t>,</w:t>
      </w:r>
      <w:r w:rsidR="000A5F27" w:rsidRPr="001309AB">
        <w:rPr>
          <w:color w:val="000000"/>
          <w:sz w:val="22"/>
          <w:szCs w:val="22"/>
          <w:lang w:val="ro-RO"/>
        </w:rPr>
        <w:t xml:space="preserve"> cu cromozom </w:t>
      </w:r>
      <w:r w:rsidR="00D67F26" w:rsidRPr="001309AB">
        <w:rPr>
          <w:color w:val="000000"/>
          <w:sz w:val="22"/>
          <w:szCs w:val="22"/>
          <w:lang w:val="ro-RO"/>
        </w:rPr>
        <w:t>Philadelphia</w:t>
      </w:r>
      <w:r w:rsidR="000A5F27" w:rsidRPr="001309AB">
        <w:rPr>
          <w:color w:val="000000"/>
          <w:sz w:val="22"/>
          <w:szCs w:val="22"/>
          <w:lang w:val="ro-RO"/>
        </w:rPr>
        <w:t xml:space="preserve">, în faza accelerată sau </w:t>
      </w:r>
      <w:r w:rsidRPr="001309AB">
        <w:rPr>
          <w:color w:val="000000"/>
          <w:sz w:val="22"/>
          <w:szCs w:val="22"/>
          <w:lang w:val="ro-RO"/>
        </w:rPr>
        <w:t xml:space="preserve">în faza de </w:t>
      </w:r>
      <w:r w:rsidR="000A5F27" w:rsidRPr="001309AB">
        <w:rPr>
          <w:color w:val="000000"/>
          <w:sz w:val="22"/>
          <w:szCs w:val="22"/>
          <w:lang w:val="ro-RO"/>
        </w:rPr>
        <w:t>criză blastică</w:t>
      </w:r>
      <w:r w:rsidR="00D67F26" w:rsidRPr="001309AB">
        <w:rPr>
          <w:color w:val="000000"/>
          <w:sz w:val="22"/>
          <w:szCs w:val="22"/>
          <w:lang w:val="ro-RO"/>
        </w:rPr>
        <w:t>.</w:t>
      </w:r>
      <w:r w:rsidR="00125F8A" w:rsidRPr="001309AB">
        <w:rPr>
          <w:iCs/>
          <w:sz w:val="22"/>
          <w:szCs w:val="22"/>
          <w:lang w:val="ro-RO"/>
        </w:rPr>
        <w:t xml:space="preserve"> Nu există date la pacienții copii și adolescenți recent diagnosticați, cu vârsta sub 10 ani, și există date limitate la pacienții </w:t>
      </w:r>
      <w:r w:rsidR="00125F8A" w:rsidRPr="001309AB">
        <w:rPr>
          <w:color w:val="000000"/>
          <w:sz w:val="22"/>
          <w:szCs w:val="22"/>
          <w:lang w:val="ro-RO"/>
        </w:rPr>
        <w:t>copii și adolescenți cu vârsta sub 6 ani</w:t>
      </w:r>
      <w:r w:rsidR="00125F8A" w:rsidRPr="001309AB">
        <w:rPr>
          <w:iCs/>
          <w:sz w:val="22"/>
          <w:szCs w:val="22"/>
          <w:lang w:val="ro-RO"/>
        </w:rPr>
        <w:t xml:space="preserve"> </w:t>
      </w:r>
      <w:r w:rsidRPr="001309AB">
        <w:rPr>
          <w:iCs/>
          <w:sz w:val="22"/>
          <w:szCs w:val="22"/>
          <w:lang w:val="ro-RO"/>
        </w:rPr>
        <w:t>care prezintă</w:t>
      </w:r>
      <w:r w:rsidR="00125F8A" w:rsidRPr="001309AB">
        <w:rPr>
          <w:iCs/>
          <w:sz w:val="22"/>
          <w:szCs w:val="22"/>
          <w:lang w:val="ro-RO"/>
        </w:rPr>
        <w:t xml:space="preserve"> rezistență sau intoleranță la </w:t>
      </w:r>
      <w:r w:rsidR="00125F8A" w:rsidRPr="001309AB">
        <w:rPr>
          <w:iCs/>
          <w:color w:val="000000"/>
          <w:sz w:val="22"/>
          <w:szCs w:val="22"/>
          <w:lang w:val="ro-RO"/>
        </w:rPr>
        <w:t>imatinib</w:t>
      </w:r>
      <w:r w:rsidR="00603564" w:rsidRPr="001309AB">
        <w:rPr>
          <w:sz w:val="22"/>
          <w:szCs w:val="22"/>
          <w:lang w:val="ro-RO"/>
        </w:rPr>
        <w:t>.</w:t>
      </w:r>
    </w:p>
    <w:p w14:paraId="322C2627" w14:textId="77777777" w:rsidR="00603564" w:rsidRPr="001309AB" w:rsidRDefault="00603564" w:rsidP="00760BD2">
      <w:pPr>
        <w:widowControl w:val="0"/>
        <w:rPr>
          <w:sz w:val="22"/>
          <w:szCs w:val="22"/>
          <w:u w:val="single"/>
          <w:lang w:val="ro-RO"/>
        </w:rPr>
      </w:pPr>
    </w:p>
    <w:p w14:paraId="62C06B40" w14:textId="77777777" w:rsidR="00603564" w:rsidRPr="001309AB" w:rsidRDefault="00603564" w:rsidP="00760BD2">
      <w:pPr>
        <w:keepNext/>
        <w:widowControl w:val="0"/>
        <w:rPr>
          <w:sz w:val="22"/>
          <w:szCs w:val="22"/>
          <w:u w:val="single"/>
          <w:lang w:val="ro-RO"/>
        </w:rPr>
      </w:pPr>
      <w:r w:rsidRPr="001309AB">
        <w:rPr>
          <w:sz w:val="22"/>
          <w:szCs w:val="22"/>
          <w:u w:val="single"/>
          <w:lang w:val="ro-RO"/>
        </w:rPr>
        <w:t>Mod de administrare</w:t>
      </w:r>
    </w:p>
    <w:p w14:paraId="0ADF623A" w14:textId="77777777" w:rsidR="00582B06" w:rsidRPr="001309AB" w:rsidRDefault="00582B06" w:rsidP="00760BD2">
      <w:pPr>
        <w:keepNext/>
        <w:widowControl w:val="0"/>
        <w:rPr>
          <w:sz w:val="22"/>
          <w:szCs w:val="22"/>
          <w:lang w:val="ro-RO"/>
        </w:rPr>
      </w:pPr>
    </w:p>
    <w:p w14:paraId="6AF43A5E" w14:textId="77777777" w:rsidR="00762405" w:rsidRDefault="00E4125E" w:rsidP="0004329F">
      <w:pPr>
        <w:widowControl w:val="0"/>
        <w:rPr>
          <w:sz w:val="22"/>
          <w:szCs w:val="22"/>
          <w:lang w:val="ro-RO"/>
        </w:rPr>
      </w:pPr>
      <w:r w:rsidRPr="001309AB">
        <w:rPr>
          <w:sz w:val="22"/>
          <w:szCs w:val="22"/>
          <w:lang w:val="ro-RO"/>
        </w:rPr>
        <w:t>Nilotinib Accord</w:t>
      </w:r>
      <w:r w:rsidR="00603564" w:rsidRPr="001309AB">
        <w:rPr>
          <w:sz w:val="22"/>
          <w:szCs w:val="22"/>
          <w:lang w:val="ro-RO"/>
        </w:rPr>
        <w:t xml:space="preserve"> trebuie administrat de două ori pe zi, la interval de aproximativ 12 ore şi nu trebuie administrat împreună cu alimente. Capsulele trebuie înghiţite întregi cu apă. Nu trebuie să se consume alimente timp de 2 ore înainte de administrarea dozei şi nu trebuie să se consume alimente timp de cel puţin o oră după administrarea dozei.</w:t>
      </w:r>
      <w:r w:rsidR="00444A8E" w:rsidRPr="001309AB">
        <w:rPr>
          <w:sz w:val="22"/>
          <w:szCs w:val="22"/>
          <w:lang w:val="ro-RO"/>
        </w:rPr>
        <w:t xml:space="preserve"> </w:t>
      </w:r>
    </w:p>
    <w:p w14:paraId="0339CAF4" w14:textId="77777777" w:rsidR="00762405" w:rsidRDefault="00762405" w:rsidP="0004329F">
      <w:pPr>
        <w:widowControl w:val="0"/>
        <w:rPr>
          <w:sz w:val="22"/>
          <w:szCs w:val="22"/>
          <w:lang w:val="ro-RO"/>
        </w:rPr>
      </w:pPr>
    </w:p>
    <w:p w14:paraId="128B2BE6" w14:textId="2CE016AF" w:rsidR="009D198B" w:rsidRPr="00DE7C42" w:rsidRDefault="00444A8E" w:rsidP="0004329F">
      <w:pPr>
        <w:widowControl w:val="0"/>
        <w:rPr>
          <w:sz w:val="22"/>
          <w:szCs w:val="22"/>
          <w:lang w:val="ro-RO"/>
        </w:rPr>
      </w:pPr>
      <w:r w:rsidRPr="00DE7C42">
        <w:rPr>
          <w:sz w:val="22"/>
          <w:szCs w:val="22"/>
          <w:lang w:val="ro-RO"/>
        </w:rPr>
        <w:t xml:space="preserve">Pentru pacienții </w:t>
      </w:r>
      <w:r w:rsidR="00AF3D60">
        <w:rPr>
          <w:sz w:val="22"/>
          <w:szCs w:val="22"/>
          <w:lang w:val="ro-RO"/>
        </w:rPr>
        <w:t xml:space="preserve">care nu pot înghiți capsulele, </w:t>
      </w:r>
      <w:proofErr w:type="spellStart"/>
      <w:r w:rsidR="00DE7C42" w:rsidRPr="00E844E4">
        <w:rPr>
          <w:sz w:val="22"/>
          <w:szCs w:val="22"/>
        </w:rPr>
        <w:t>conţinutul</w:t>
      </w:r>
      <w:proofErr w:type="spellEnd"/>
      <w:r w:rsidR="00DE7C42" w:rsidRPr="00E844E4">
        <w:rPr>
          <w:sz w:val="22"/>
          <w:szCs w:val="22"/>
        </w:rPr>
        <w:t xml:space="preserve"> </w:t>
      </w:r>
      <w:proofErr w:type="spellStart"/>
      <w:r w:rsidR="00DE7C42" w:rsidRPr="00E844E4">
        <w:rPr>
          <w:sz w:val="22"/>
          <w:szCs w:val="22"/>
        </w:rPr>
        <w:t>fiecărei</w:t>
      </w:r>
      <w:proofErr w:type="spellEnd"/>
      <w:r w:rsidR="00DE7C42" w:rsidRPr="00E844E4">
        <w:rPr>
          <w:sz w:val="22"/>
          <w:szCs w:val="22"/>
        </w:rPr>
        <w:t xml:space="preserve"> capsule </w:t>
      </w:r>
      <w:proofErr w:type="spellStart"/>
      <w:r w:rsidR="00DE7C42" w:rsidRPr="00E844E4">
        <w:rPr>
          <w:sz w:val="22"/>
          <w:szCs w:val="22"/>
        </w:rPr>
        <w:t>poate</w:t>
      </w:r>
      <w:proofErr w:type="spellEnd"/>
      <w:r w:rsidR="00DE7C42" w:rsidRPr="00E844E4">
        <w:rPr>
          <w:sz w:val="22"/>
          <w:szCs w:val="22"/>
        </w:rPr>
        <w:t xml:space="preserve"> fi </w:t>
      </w:r>
      <w:proofErr w:type="spellStart"/>
      <w:r w:rsidR="00DE7C42" w:rsidRPr="00E844E4">
        <w:rPr>
          <w:sz w:val="22"/>
          <w:szCs w:val="22"/>
        </w:rPr>
        <w:t>dizolvat</w:t>
      </w:r>
      <w:proofErr w:type="spellEnd"/>
      <w:r w:rsidR="00DE7C42" w:rsidRPr="00E844E4">
        <w:rPr>
          <w:sz w:val="22"/>
          <w:szCs w:val="22"/>
        </w:rPr>
        <w:t xml:space="preserve"> </w:t>
      </w:r>
      <w:proofErr w:type="spellStart"/>
      <w:r w:rsidR="00DE7C42" w:rsidRPr="00E844E4">
        <w:rPr>
          <w:sz w:val="22"/>
          <w:szCs w:val="22"/>
        </w:rPr>
        <w:t>într</w:t>
      </w:r>
      <w:proofErr w:type="spellEnd"/>
      <w:r w:rsidR="00DE7C42" w:rsidRPr="00E844E4">
        <w:rPr>
          <w:sz w:val="22"/>
          <w:szCs w:val="22"/>
        </w:rPr>
        <w:t xml:space="preserve">-o </w:t>
      </w:r>
      <w:proofErr w:type="spellStart"/>
      <w:r w:rsidR="00DE7C42" w:rsidRPr="00E844E4">
        <w:rPr>
          <w:sz w:val="22"/>
          <w:szCs w:val="22"/>
        </w:rPr>
        <w:t>linguriţă</w:t>
      </w:r>
      <w:proofErr w:type="spellEnd"/>
      <w:r w:rsidR="00DE7C42" w:rsidRPr="00E844E4">
        <w:rPr>
          <w:sz w:val="22"/>
          <w:szCs w:val="22"/>
        </w:rPr>
        <w:t xml:space="preserve"> de </w:t>
      </w:r>
      <w:proofErr w:type="spellStart"/>
      <w:r w:rsidR="00DE7C42" w:rsidRPr="00E844E4">
        <w:rPr>
          <w:sz w:val="22"/>
          <w:szCs w:val="22"/>
        </w:rPr>
        <w:t>suc</w:t>
      </w:r>
      <w:proofErr w:type="spellEnd"/>
      <w:r w:rsidR="00DE7C42" w:rsidRPr="00E844E4">
        <w:rPr>
          <w:sz w:val="22"/>
          <w:szCs w:val="22"/>
        </w:rPr>
        <w:t xml:space="preserve"> gros de mere (</w:t>
      </w:r>
      <w:proofErr w:type="spellStart"/>
      <w:r w:rsidR="00DE7C42" w:rsidRPr="00E844E4">
        <w:rPr>
          <w:sz w:val="22"/>
          <w:szCs w:val="22"/>
        </w:rPr>
        <w:t>piure</w:t>
      </w:r>
      <w:proofErr w:type="spellEnd"/>
      <w:r w:rsidR="00DE7C42" w:rsidRPr="00E844E4">
        <w:rPr>
          <w:sz w:val="22"/>
          <w:szCs w:val="22"/>
        </w:rPr>
        <w:t xml:space="preserve"> de mere) </w:t>
      </w:r>
      <w:proofErr w:type="spellStart"/>
      <w:r w:rsidR="00DE7C42" w:rsidRPr="00E844E4">
        <w:rPr>
          <w:sz w:val="22"/>
          <w:szCs w:val="22"/>
        </w:rPr>
        <w:t>şi</w:t>
      </w:r>
      <w:proofErr w:type="spellEnd"/>
      <w:r w:rsidR="00DE7C42" w:rsidRPr="00E844E4">
        <w:rPr>
          <w:sz w:val="22"/>
          <w:szCs w:val="22"/>
        </w:rPr>
        <w:t xml:space="preserve"> </w:t>
      </w:r>
      <w:proofErr w:type="spellStart"/>
      <w:r w:rsidR="00DE7C42" w:rsidRPr="00E844E4">
        <w:rPr>
          <w:sz w:val="22"/>
          <w:szCs w:val="22"/>
        </w:rPr>
        <w:t>trebuie</w:t>
      </w:r>
      <w:proofErr w:type="spellEnd"/>
      <w:r w:rsidR="00DE7C42" w:rsidRPr="00E844E4">
        <w:rPr>
          <w:sz w:val="22"/>
          <w:szCs w:val="22"/>
        </w:rPr>
        <w:t xml:space="preserve"> </w:t>
      </w:r>
      <w:proofErr w:type="spellStart"/>
      <w:r w:rsidR="00DE7C42" w:rsidRPr="00E844E4">
        <w:rPr>
          <w:sz w:val="22"/>
          <w:szCs w:val="22"/>
        </w:rPr>
        <w:t>luat</w:t>
      </w:r>
      <w:proofErr w:type="spellEnd"/>
      <w:r w:rsidR="00DE7C42" w:rsidRPr="00E844E4">
        <w:rPr>
          <w:sz w:val="22"/>
          <w:szCs w:val="22"/>
        </w:rPr>
        <w:t xml:space="preserve"> </w:t>
      </w:r>
      <w:proofErr w:type="spellStart"/>
      <w:r w:rsidR="00DE7C42" w:rsidRPr="00E844E4">
        <w:rPr>
          <w:sz w:val="22"/>
          <w:szCs w:val="22"/>
        </w:rPr>
        <w:t>imediat</w:t>
      </w:r>
      <w:proofErr w:type="spellEnd"/>
      <w:r w:rsidR="00DE7C42" w:rsidRPr="00E844E4">
        <w:rPr>
          <w:sz w:val="22"/>
          <w:szCs w:val="22"/>
        </w:rPr>
        <w:t xml:space="preserve">. Nu </w:t>
      </w:r>
      <w:proofErr w:type="spellStart"/>
      <w:r w:rsidR="00DE7C42" w:rsidRPr="00E844E4">
        <w:rPr>
          <w:sz w:val="22"/>
          <w:szCs w:val="22"/>
        </w:rPr>
        <w:t>trebuie</w:t>
      </w:r>
      <w:proofErr w:type="spellEnd"/>
      <w:r w:rsidR="00DE7C42" w:rsidRPr="00E844E4">
        <w:rPr>
          <w:sz w:val="22"/>
          <w:szCs w:val="22"/>
        </w:rPr>
        <w:t xml:space="preserve"> </w:t>
      </w:r>
      <w:proofErr w:type="spellStart"/>
      <w:r w:rsidR="00DE7C42" w:rsidRPr="00E844E4">
        <w:rPr>
          <w:sz w:val="22"/>
          <w:szCs w:val="22"/>
        </w:rPr>
        <w:t>utilizat</w:t>
      </w:r>
      <w:proofErr w:type="spellEnd"/>
      <w:r w:rsidR="00DE7C42" w:rsidRPr="00E844E4">
        <w:rPr>
          <w:sz w:val="22"/>
          <w:szCs w:val="22"/>
        </w:rPr>
        <w:t xml:space="preserve"> </w:t>
      </w:r>
      <w:proofErr w:type="spellStart"/>
      <w:r w:rsidR="00DE7C42" w:rsidRPr="00E844E4">
        <w:rPr>
          <w:sz w:val="22"/>
          <w:szCs w:val="22"/>
        </w:rPr>
        <w:t>mai</w:t>
      </w:r>
      <w:proofErr w:type="spellEnd"/>
      <w:r w:rsidR="00DE7C42" w:rsidRPr="00E844E4">
        <w:rPr>
          <w:sz w:val="22"/>
          <w:szCs w:val="22"/>
        </w:rPr>
        <w:t xml:space="preserve"> </w:t>
      </w:r>
      <w:proofErr w:type="spellStart"/>
      <w:r w:rsidR="00DE7C42" w:rsidRPr="00E844E4">
        <w:rPr>
          <w:sz w:val="22"/>
          <w:szCs w:val="22"/>
        </w:rPr>
        <w:t>mult</w:t>
      </w:r>
      <w:proofErr w:type="spellEnd"/>
      <w:r w:rsidR="00DE7C42" w:rsidRPr="00E844E4">
        <w:rPr>
          <w:sz w:val="22"/>
          <w:szCs w:val="22"/>
        </w:rPr>
        <w:t xml:space="preserve"> de o </w:t>
      </w:r>
      <w:proofErr w:type="spellStart"/>
      <w:r w:rsidR="00DE7C42" w:rsidRPr="00E844E4">
        <w:rPr>
          <w:sz w:val="22"/>
          <w:szCs w:val="22"/>
        </w:rPr>
        <w:t>linguriţă</w:t>
      </w:r>
      <w:proofErr w:type="spellEnd"/>
      <w:r w:rsidR="00DE7C42" w:rsidRPr="00E844E4">
        <w:rPr>
          <w:sz w:val="22"/>
          <w:szCs w:val="22"/>
        </w:rPr>
        <w:t xml:space="preserve"> de </w:t>
      </w:r>
      <w:proofErr w:type="spellStart"/>
      <w:r w:rsidR="00DE7C42" w:rsidRPr="00E844E4">
        <w:rPr>
          <w:sz w:val="22"/>
          <w:szCs w:val="22"/>
        </w:rPr>
        <w:t>suc</w:t>
      </w:r>
      <w:proofErr w:type="spellEnd"/>
      <w:r w:rsidR="00DE7C42" w:rsidRPr="00E844E4">
        <w:rPr>
          <w:sz w:val="22"/>
          <w:szCs w:val="22"/>
        </w:rPr>
        <w:t xml:space="preserve"> gros de mere </w:t>
      </w:r>
      <w:proofErr w:type="spellStart"/>
      <w:r w:rsidR="00DE7C42" w:rsidRPr="00E844E4">
        <w:rPr>
          <w:sz w:val="22"/>
          <w:szCs w:val="22"/>
        </w:rPr>
        <w:t>şi</w:t>
      </w:r>
      <w:proofErr w:type="spellEnd"/>
      <w:r w:rsidR="00DE7C42" w:rsidRPr="00E844E4">
        <w:rPr>
          <w:sz w:val="22"/>
          <w:szCs w:val="22"/>
        </w:rPr>
        <w:t xml:space="preserve"> nu </w:t>
      </w:r>
      <w:proofErr w:type="spellStart"/>
      <w:r w:rsidR="00DE7C42" w:rsidRPr="00E844E4">
        <w:rPr>
          <w:sz w:val="22"/>
          <w:szCs w:val="22"/>
        </w:rPr>
        <w:t>trebuie</w:t>
      </w:r>
      <w:proofErr w:type="spellEnd"/>
      <w:r w:rsidR="00DE7C42" w:rsidRPr="00E844E4">
        <w:rPr>
          <w:sz w:val="22"/>
          <w:szCs w:val="22"/>
        </w:rPr>
        <w:t xml:space="preserve"> </w:t>
      </w:r>
      <w:proofErr w:type="spellStart"/>
      <w:r w:rsidR="00DE7C42" w:rsidRPr="00E844E4">
        <w:rPr>
          <w:sz w:val="22"/>
          <w:szCs w:val="22"/>
        </w:rPr>
        <w:t>utilizat</w:t>
      </w:r>
      <w:proofErr w:type="spellEnd"/>
      <w:r w:rsidR="00DE7C42" w:rsidRPr="00E844E4">
        <w:rPr>
          <w:sz w:val="22"/>
          <w:szCs w:val="22"/>
        </w:rPr>
        <w:t xml:space="preserve"> alt aliment </w:t>
      </w:r>
      <w:proofErr w:type="spellStart"/>
      <w:r w:rsidR="00DE7C42" w:rsidRPr="00E844E4">
        <w:rPr>
          <w:sz w:val="22"/>
          <w:szCs w:val="22"/>
        </w:rPr>
        <w:t>decât</w:t>
      </w:r>
      <w:proofErr w:type="spellEnd"/>
      <w:r w:rsidR="00DE7C42" w:rsidRPr="00E844E4">
        <w:rPr>
          <w:sz w:val="22"/>
          <w:szCs w:val="22"/>
        </w:rPr>
        <w:t xml:space="preserve"> </w:t>
      </w:r>
      <w:proofErr w:type="spellStart"/>
      <w:r w:rsidR="00DE7C42" w:rsidRPr="00E844E4">
        <w:rPr>
          <w:sz w:val="22"/>
          <w:szCs w:val="22"/>
        </w:rPr>
        <w:t>sucul</w:t>
      </w:r>
      <w:proofErr w:type="spellEnd"/>
      <w:r w:rsidR="00DE7C42" w:rsidRPr="00E844E4">
        <w:rPr>
          <w:sz w:val="22"/>
          <w:szCs w:val="22"/>
        </w:rPr>
        <w:t xml:space="preserve"> de mere (</w:t>
      </w:r>
      <w:proofErr w:type="spellStart"/>
      <w:r w:rsidR="00DE7C42" w:rsidRPr="00E844E4">
        <w:rPr>
          <w:sz w:val="22"/>
          <w:szCs w:val="22"/>
        </w:rPr>
        <w:t>vezi</w:t>
      </w:r>
      <w:proofErr w:type="spellEnd"/>
      <w:r w:rsidR="00DE7C42" w:rsidRPr="00E844E4">
        <w:rPr>
          <w:sz w:val="22"/>
          <w:szCs w:val="22"/>
        </w:rPr>
        <w:t xml:space="preserve"> pct. 4.4 </w:t>
      </w:r>
      <w:proofErr w:type="spellStart"/>
      <w:r w:rsidR="00DE7C42" w:rsidRPr="00E844E4">
        <w:rPr>
          <w:sz w:val="22"/>
          <w:szCs w:val="22"/>
        </w:rPr>
        <w:t>şi</w:t>
      </w:r>
      <w:proofErr w:type="spellEnd"/>
      <w:r w:rsidR="00DE7C42" w:rsidRPr="00E844E4">
        <w:rPr>
          <w:sz w:val="22"/>
          <w:szCs w:val="22"/>
        </w:rPr>
        <w:t xml:space="preserve"> 5.2).</w:t>
      </w:r>
    </w:p>
    <w:p w14:paraId="544989C5" w14:textId="77777777" w:rsidR="00603564" w:rsidRPr="00DE7C42" w:rsidRDefault="00603564" w:rsidP="00760BD2">
      <w:pPr>
        <w:widowControl w:val="0"/>
        <w:rPr>
          <w:sz w:val="22"/>
          <w:szCs w:val="22"/>
          <w:lang w:val="ro-RO"/>
        </w:rPr>
      </w:pPr>
    </w:p>
    <w:p w14:paraId="24373DA9" w14:textId="77777777" w:rsidR="00603564" w:rsidRPr="001309AB" w:rsidRDefault="00603564" w:rsidP="00760BD2">
      <w:pPr>
        <w:keepNext/>
        <w:widowControl w:val="0"/>
        <w:rPr>
          <w:b/>
          <w:sz w:val="22"/>
          <w:szCs w:val="22"/>
          <w:lang w:val="ro-RO"/>
        </w:rPr>
      </w:pPr>
      <w:r w:rsidRPr="001309AB">
        <w:rPr>
          <w:b/>
          <w:sz w:val="22"/>
          <w:szCs w:val="22"/>
          <w:lang w:val="ro-RO"/>
        </w:rPr>
        <w:t>4.3</w:t>
      </w:r>
      <w:r w:rsidRPr="001309AB">
        <w:rPr>
          <w:b/>
          <w:sz w:val="22"/>
          <w:szCs w:val="22"/>
          <w:lang w:val="ro-RO"/>
        </w:rPr>
        <w:tab/>
        <w:t>Contraindicaţii</w:t>
      </w:r>
    </w:p>
    <w:p w14:paraId="76452FDE" w14:textId="77777777" w:rsidR="00603564" w:rsidRPr="001309AB" w:rsidRDefault="00603564" w:rsidP="00760BD2">
      <w:pPr>
        <w:keepNext/>
        <w:widowControl w:val="0"/>
        <w:rPr>
          <w:sz w:val="22"/>
          <w:szCs w:val="22"/>
          <w:lang w:val="ro-RO"/>
        </w:rPr>
      </w:pPr>
    </w:p>
    <w:p w14:paraId="574A4FAF" w14:textId="77777777" w:rsidR="00603564" w:rsidRPr="001309AB" w:rsidRDefault="00603564" w:rsidP="00760BD2">
      <w:pPr>
        <w:widowControl w:val="0"/>
        <w:rPr>
          <w:sz w:val="22"/>
          <w:szCs w:val="22"/>
          <w:lang w:val="ro-RO"/>
        </w:rPr>
      </w:pPr>
      <w:r w:rsidRPr="001309AB">
        <w:rPr>
          <w:sz w:val="22"/>
          <w:szCs w:val="22"/>
          <w:lang w:val="ro-RO"/>
        </w:rPr>
        <w:t>Hipersensibilitate la substanţa activă sau la oricare dintre excipienţii enumeraţi la pct. 6.1.</w:t>
      </w:r>
    </w:p>
    <w:p w14:paraId="58DFC61D" w14:textId="0CC11B98" w:rsidR="00603564" w:rsidRPr="001309AB" w:rsidRDefault="001F06E0" w:rsidP="00E844E4">
      <w:pPr>
        <w:widowControl w:val="0"/>
        <w:tabs>
          <w:tab w:val="left" w:pos="3990"/>
        </w:tabs>
        <w:rPr>
          <w:sz w:val="22"/>
          <w:szCs w:val="22"/>
          <w:lang w:val="ro-RO"/>
        </w:rPr>
      </w:pPr>
      <w:r>
        <w:rPr>
          <w:sz w:val="22"/>
          <w:szCs w:val="22"/>
          <w:lang w:val="ro-RO"/>
        </w:rPr>
        <w:tab/>
      </w:r>
    </w:p>
    <w:p w14:paraId="1BC022B3" w14:textId="77777777" w:rsidR="00603564" w:rsidRPr="001309AB" w:rsidRDefault="00603564" w:rsidP="00760BD2">
      <w:pPr>
        <w:keepNext/>
        <w:widowControl w:val="0"/>
        <w:rPr>
          <w:b/>
          <w:sz w:val="22"/>
          <w:szCs w:val="22"/>
          <w:lang w:val="ro-RO"/>
        </w:rPr>
      </w:pPr>
      <w:r w:rsidRPr="001309AB">
        <w:rPr>
          <w:b/>
          <w:sz w:val="22"/>
          <w:szCs w:val="22"/>
          <w:lang w:val="ro-RO"/>
        </w:rPr>
        <w:t>4.4</w:t>
      </w:r>
      <w:r w:rsidRPr="001309AB">
        <w:rPr>
          <w:b/>
          <w:sz w:val="22"/>
          <w:szCs w:val="22"/>
          <w:lang w:val="ro-RO"/>
        </w:rPr>
        <w:tab/>
        <w:t>Atenţionări şi precauţii speciale pentru utilizare</w:t>
      </w:r>
    </w:p>
    <w:p w14:paraId="34FFF08A" w14:textId="77777777" w:rsidR="00603564" w:rsidRPr="001309AB" w:rsidRDefault="00603564" w:rsidP="00760BD2">
      <w:pPr>
        <w:keepNext/>
        <w:widowControl w:val="0"/>
        <w:rPr>
          <w:sz w:val="22"/>
          <w:szCs w:val="22"/>
          <w:lang w:val="ro-RO"/>
        </w:rPr>
      </w:pPr>
    </w:p>
    <w:p w14:paraId="59BBAADC" w14:textId="77777777" w:rsidR="00603564" w:rsidRPr="001309AB" w:rsidRDefault="00603564" w:rsidP="00760BD2">
      <w:pPr>
        <w:keepNext/>
        <w:widowControl w:val="0"/>
        <w:rPr>
          <w:sz w:val="22"/>
          <w:szCs w:val="22"/>
          <w:u w:val="single"/>
          <w:lang w:val="ro-RO"/>
        </w:rPr>
      </w:pPr>
      <w:r w:rsidRPr="001309AB">
        <w:rPr>
          <w:sz w:val="22"/>
          <w:szCs w:val="22"/>
          <w:u w:val="single"/>
          <w:lang w:val="ro-RO"/>
        </w:rPr>
        <w:t>Mielosupresie</w:t>
      </w:r>
    </w:p>
    <w:p w14:paraId="0F9693C4" w14:textId="77777777" w:rsidR="00510BBA" w:rsidRPr="001309AB" w:rsidRDefault="00510BBA" w:rsidP="00760BD2">
      <w:pPr>
        <w:keepNext/>
        <w:widowControl w:val="0"/>
        <w:rPr>
          <w:sz w:val="22"/>
          <w:szCs w:val="22"/>
          <w:lang w:val="ro-RO"/>
        </w:rPr>
      </w:pPr>
    </w:p>
    <w:p w14:paraId="1EAF7184" w14:textId="76933302" w:rsidR="00603564" w:rsidRPr="001309AB" w:rsidRDefault="00603564" w:rsidP="00760BD2">
      <w:pPr>
        <w:widowControl w:val="0"/>
        <w:rPr>
          <w:sz w:val="22"/>
          <w:szCs w:val="22"/>
          <w:lang w:val="ro-RO"/>
        </w:rPr>
      </w:pPr>
      <w:r w:rsidRPr="001309AB">
        <w:rPr>
          <w:sz w:val="22"/>
          <w:szCs w:val="22"/>
          <w:lang w:val="ro-RO"/>
        </w:rPr>
        <w:t xml:space="preserve">Tratamentul cu </w:t>
      </w:r>
      <w:r w:rsidR="00582B06" w:rsidRPr="001309AB">
        <w:rPr>
          <w:sz w:val="22"/>
          <w:szCs w:val="22"/>
          <w:lang w:val="ro-RO"/>
        </w:rPr>
        <w:t xml:space="preserve">nilotinib </w:t>
      </w:r>
      <w:r w:rsidRPr="001309AB">
        <w:rPr>
          <w:sz w:val="22"/>
          <w:szCs w:val="22"/>
          <w:lang w:val="ro-RO"/>
        </w:rPr>
        <w:t>se asociază cu trombocitopenie, neutropenie şi anemie (gradul 3</w:t>
      </w:r>
      <w:r w:rsidR="00A0160E" w:rsidRPr="001309AB">
        <w:rPr>
          <w:sz w:val="22"/>
          <w:szCs w:val="22"/>
          <w:lang w:val="ro-RO"/>
        </w:rPr>
        <w:t xml:space="preserve"> și </w:t>
      </w:r>
      <w:r w:rsidRPr="001309AB">
        <w:rPr>
          <w:sz w:val="22"/>
          <w:szCs w:val="22"/>
          <w:lang w:val="ro-RO"/>
        </w:rPr>
        <w:t xml:space="preserve">4 conform Criteriilor Uzuale de Toxicitate ale National Cancer Institute). Apariţia acestora este mult mai frecventă la pacienţi LGC care prezintă rezistenţă sau intoleranţă la imatinib, mai ales la pacienţi cu LGC în fază accelerată. Trebuie efectuată hemoleucograma la intervale de două săptămâni în primele 2 luni şi apoi lunar sau aşa cum o necesită starea clinică. În general, mielosupresia a fost reversibilă şi, de obicei, controlabilă în urma întreruperii temporare a administrării </w:t>
      </w:r>
      <w:r w:rsidR="0004329F" w:rsidRPr="001309AB">
        <w:rPr>
          <w:sz w:val="22"/>
          <w:szCs w:val="22"/>
          <w:lang w:val="ro-RO"/>
        </w:rPr>
        <w:t>n</w:t>
      </w:r>
      <w:r w:rsidR="00E4125E" w:rsidRPr="001309AB">
        <w:rPr>
          <w:sz w:val="22"/>
          <w:szCs w:val="22"/>
          <w:lang w:val="ro-RO"/>
        </w:rPr>
        <w:t xml:space="preserve">ilotinib </w:t>
      </w:r>
      <w:r w:rsidRPr="001309AB">
        <w:rPr>
          <w:sz w:val="22"/>
          <w:szCs w:val="22"/>
          <w:lang w:val="ro-RO"/>
        </w:rPr>
        <w:t>sau a reducerii dozei (vezi pct. 4.2).</w:t>
      </w:r>
    </w:p>
    <w:p w14:paraId="4BA287FB" w14:textId="77777777" w:rsidR="00603564" w:rsidRPr="001309AB" w:rsidRDefault="00603564" w:rsidP="00760BD2">
      <w:pPr>
        <w:widowControl w:val="0"/>
        <w:rPr>
          <w:sz w:val="22"/>
          <w:szCs w:val="22"/>
          <w:lang w:val="ro-RO"/>
        </w:rPr>
      </w:pPr>
    </w:p>
    <w:p w14:paraId="35477669" w14:textId="77777777" w:rsidR="00603564" w:rsidRPr="001309AB" w:rsidRDefault="00603564" w:rsidP="00760BD2">
      <w:pPr>
        <w:keepNext/>
        <w:widowControl w:val="0"/>
        <w:rPr>
          <w:sz w:val="22"/>
          <w:szCs w:val="22"/>
          <w:u w:val="single"/>
          <w:lang w:val="ro-RO"/>
        </w:rPr>
      </w:pPr>
      <w:r w:rsidRPr="001309AB">
        <w:rPr>
          <w:sz w:val="22"/>
          <w:szCs w:val="22"/>
          <w:u w:val="single"/>
          <w:lang w:val="ro-RO"/>
        </w:rPr>
        <w:t>Prelungirea intervalului QT</w:t>
      </w:r>
    </w:p>
    <w:p w14:paraId="119665E6" w14:textId="77777777" w:rsidR="00510BBA" w:rsidRPr="001309AB" w:rsidRDefault="00510BBA" w:rsidP="00760BD2">
      <w:pPr>
        <w:keepNext/>
        <w:widowControl w:val="0"/>
        <w:rPr>
          <w:sz w:val="22"/>
          <w:szCs w:val="22"/>
          <w:lang w:val="ro-RO"/>
        </w:rPr>
      </w:pPr>
    </w:p>
    <w:p w14:paraId="51CFF488" w14:textId="77777777" w:rsidR="00603564" w:rsidRPr="001309AB" w:rsidRDefault="00603564" w:rsidP="00760BD2">
      <w:pPr>
        <w:widowControl w:val="0"/>
        <w:rPr>
          <w:sz w:val="22"/>
          <w:szCs w:val="22"/>
          <w:lang w:val="ro-RO"/>
        </w:rPr>
      </w:pPr>
      <w:r w:rsidRPr="001309AB">
        <w:rPr>
          <w:sz w:val="22"/>
          <w:szCs w:val="22"/>
          <w:lang w:val="ro-RO"/>
        </w:rPr>
        <w:t>Conform măsurătorilor intervalului QT pe ECG de suprafaţă, s</w:t>
      </w:r>
      <w:r w:rsidR="00572596" w:rsidRPr="001309AB">
        <w:rPr>
          <w:sz w:val="22"/>
          <w:szCs w:val="22"/>
          <w:lang w:val="ro-RO"/>
        </w:rPr>
        <w:noBreakHyphen/>
      </w:r>
      <w:r w:rsidRPr="001309AB">
        <w:rPr>
          <w:sz w:val="22"/>
          <w:szCs w:val="22"/>
          <w:lang w:val="ro-RO"/>
        </w:rPr>
        <w:t xml:space="preserve">a dovedit că </w:t>
      </w:r>
      <w:r w:rsidR="00582B06" w:rsidRPr="001309AB">
        <w:rPr>
          <w:sz w:val="22"/>
          <w:szCs w:val="22"/>
          <w:lang w:val="ro-RO"/>
        </w:rPr>
        <w:t xml:space="preserve">nilotinib </w:t>
      </w:r>
      <w:r w:rsidRPr="001309AB">
        <w:rPr>
          <w:sz w:val="22"/>
          <w:szCs w:val="22"/>
          <w:lang w:val="ro-RO"/>
        </w:rPr>
        <w:t>determină prelungirea repolarizării cardiace ventriculare într</w:t>
      </w:r>
      <w:r w:rsidR="00572596" w:rsidRPr="001309AB">
        <w:rPr>
          <w:sz w:val="22"/>
          <w:szCs w:val="22"/>
          <w:lang w:val="ro-RO"/>
        </w:rPr>
        <w:noBreakHyphen/>
      </w:r>
      <w:r w:rsidRPr="001309AB">
        <w:rPr>
          <w:sz w:val="22"/>
          <w:szCs w:val="22"/>
          <w:lang w:val="ro-RO"/>
        </w:rPr>
        <w:t>o manieră dependentă de concentraţie</w:t>
      </w:r>
      <w:r w:rsidR="003659EC" w:rsidRPr="001309AB">
        <w:rPr>
          <w:color w:val="000000"/>
          <w:sz w:val="22"/>
          <w:szCs w:val="22"/>
          <w:lang w:val="ro-RO"/>
        </w:rPr>
        <w:t xml:space="preserve"> la pacienț</w:t>
      </w:r>
      <w:r w:rsidR="00565BF8" w:rsidRPr="001309AB">
        <w:rPr>
          <w:color w:val="000000"/>
          <w:sz w:val="22"/>
          <w:szCs w:val="22"/>
          <w:lang w:val="ro-RO"/>
        </w:rPr>
        <w:t>i</w:t>
      </w:r>
      <w:r w:rsidR="003659EC" w:rsidRPr="001309AB">
        <w:rPr>
          <w:color w:val="000000"/>
          <w:sz w:val="22"/>
          <w:szCs w:val="22"/>
          <w:lang w:val="ro-RO"/>
        </w:rPr>
        <w:t>i adulți și copii și adolescenți</w:t>
      </w:r>
      <w:r w:rsidRPr="001309AB">
        <w:rPr>
          <w:sz w:val="22"/>
          <w:szCs w:val="22"/>
          <w:lang w:val="ro-RO"/>
        </w:rPr>
        <w:t>.</w:t>
      </w:r>
    </w:p>
    <w:p w14:paraId="31E4E64A" w14:textId="77777777" w:rsidR="00603564" w:rsidRPr="001309AB" w:rsidRDefault="00603564" w:rsidP="00760BD2">
      <w:pPr>
        <w:widowControl w:val="0"/>
        <w:rPr>
          <w:sz w:val="22"/>
          <w:szCs w:val="22"/>
          <w:lang w:val="ro-RO"/>
        </w:rPr>
      </w:pPr>
    </w:p>
    <w:p w14:paraId="35637967"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În cadrul studiului de fază III la pacienţi cu LGC recent diagnosticată, în fază cronică, cărora li se administrează 300 mg nilotinib de două ori pe zi, modificarea valorii iniţiale în intervalul mediu de timp QTcF, la starea de echilibru, a fost de 6 msec. Niciun pacient nu a prezentat un interval QTcF &gt;480 msec. Nu au fost observate episoade de torsada vârfurilor.</w:t>
      </w:r>
    </w:p>
    <w:p w14:paraId="44353A10" w14:textId="77777777" w:rsidR="00603564" w:rsidRPr="001309AB" w:rsidRDefault="00603564" w:rsidP="00760BD2">
      <w:pPr>
        <w:widowControl w:val="0"/>
        <w:rPr>
          <w:sz w:val="22"/>
          <w:szCs w:val="22"/>
          <w:lang w:val="ro-RO"/>
        </w:rPr>
      </w:pPr>
    </w:p>
    <w:p w14:paraId="490142E4" w14:textId="77777777" w:rsidR="00603564" w:rsidRPr="001309AB" w:rsidRDefault="00603564" w:rsidP="00760BD2">
      <w:pPr>
        <w:widowControl w:val="0"/>
        <w:rPr>
          <w:sz w:val="22"/>
          <w:szCs w:val="22"/>
          <w:lang w:val="ro-RO"/>
        </w:rPr>
      </w:pPr>
      <w:r w:rsidRPr="001309AB">
        <w:rPr>
          <w:sz w:val="22"/>
          <w:szCs w:val="22"/>
          <w:lang w:val="ro-RO"/>
        </w:rPr>
        <w:t>În studiul de Fază II efectuat la pacienţi cu LGC în fază cronică şi accelerată, care prezentau rezistenţă sau intoleranţă la tratamentul cu imatinib, cărora li se administra 400 mg nilotinib de două ori pe zi, modificarea faţă de valoarea iniţială a valorii medii la starea de echilibru a intervalului QTcF ponderată în funcţie de timp a fost de 5 şi, respectiv, 8 msec. La &lt;1% dintre aceşti pacienţi s</w:t>
      </w:r>
      <w:r w:rsidR="00572596" w:rsidRPr="001309AB">
        <w:rPr>
          <w:sz w:val="22"/>
          <w:szCs w:val="22"/>
          <w:lang w:val="ro-RO"/>
        </w:rPr>
        <w:noBreakHyphen/>
      </w:r>
      <w:r w:rsidRPr="001309AB">
        <w:rPr>
          <w:sz w:val="22"/>
          <w:szCs w:val="22"/>
          <w:lang w:val="ro-RO"/>
        </w:rPr>
        <w:t>au observat valori ale QTcF &gt;500 msec. Nu s</w:t>
      </w:r>
      <w:r w:rsidR="00572596" w:rsidRPr="001309AB">
        <w:rPr>
          <w:sz w:val="22"/>
          <w:szCs w:val="22"/>
          <w:lang w:val="ro-RO"/>
        </w:rPr>
        <w:noBreakHyphen/>
      </w:r>
      <w:r w:rsidRPr="001309AB">
        <w:rPr>
          <w:sz w:val="22"/>
          <w:szCs w:val="22"/>
          <w:lang w:val="ro-RO"/>
        </w:rPr>
        <w:t>a observat în studiile clinice apariţia episoadelor de torsadă a vârfurilor.</w:t>
      </w:r>
    </w:p>
    <w:p w14:paraId="506FFED1" w14:textId="77777777" w:rsidR="00603564" w:rsidRPr="001309AB" w:rsidRDefault="00603564" w:rsidP="00760BD2">
      <w:pPr>
        <w:widowControl w:val="0"/>
        <w:rPr>
          <w:sz w:val="22"/>
          <w:szCs w:val="22"/>
          <w:lang w:val="ro-RO"/>
        </w:rPr>
      </w:pPr>
    </w:p>
    <w:p w14:paraId="738F7788" w14:textId="77777777" w:rsidR="00603564" w:rsidRPr="001309AB" w:rsidRDefault="00603564" w:rsidP="00760BD2">
      <w:pPr>
        <w:widowControl w:val="0"/>
        <w:rPr>
          <w:sz w:val="22"/>
          <w:szCs w:val="22"/>
          <w:lang w:val="ro-RO"/>
        </w:rPr>
      </w:pPr>
      <w:r w:rsidRPr="001309AB">
        <w:rPr>
          <w:sz w:val="22"/>
          <w:szCs w:val="22"/>
          <w:lang w:val="ro-RO"/>
        </w:rPr>
        <w:t>Într</w:t>
      </w:r>
      <w:r w:rsidR="00572596" w:rsidRPr="001309AB">
        <w:rPr>
          <w:sz w:val="22"/>
          <w:szCs w:val="22"/>
          <w:lang w:val="ro-RO"/>
        </w:rPr>
        <w:noBreakHyphen/>
      </w:r>
      <w:r w:rsidRPr="001309AB">
        <w:rPr>
          <w:sz w:val="22"/>
          <w:szCs w:val="22"/>
          <w:lang w:val="ro-RO"/>
        </w:rPr>
        <w:t>un studiu efectuat la voluntari sănătoşi, la care expunerile sistemice la medicament au fost comparabile cu cele observate la pacienţi, modificarea faţă de valoarea iniţială a valorii medii a intervalului QTcF ponderat în funcţie de timp, calculată prin excluderea rezultatelor obţinute în cazul administrării placebo, a fost de 7 msec (IÎ ± 4 msec). La niciun subiect nu s</w:t>
      </w:r>
      <w:r w:rsidR="00572596" w:rsidRPr="001309AB">
        <w:rPr>
          <w:sz w:val="22"/>
          <w:szCs w:val="22"/>
          <w:lang w:val="ro-RO"/>
        </w:rPr>
        <w:noBreakHyphen/>
      </w:r>
      <w:r w:rsidRPr="001309AB">
        <w:rPr>
          <w:sz w:val="22"/>
          <w:szCs w:val="22"/>
          <w:lang w:val="ro-RO"/>
        </w:rPr>
        <w:t>au observat valori ale QTcF &gt;450 msec. Pe lângă aceasta, în timpul desfăşurării studiului, nu s</w:t>
      </w:r>
      <w:r w:rsidR="00572596" w:rsidRPr="001309AB">
        <w:rPr>
          <w:sz w:val="22"/>
          <w:szCs w:val="22"/>
          <w:lang w:val="ro-RO"/>
        </w:rPr>
        <w:noBreakHyphen/>
      </w:r>
      <w:r w:rsidRPr="001309AB">
        <w:rPr>
          <w:sz w:val="22"/>
          <w:szCs w:val="22"/>
          <w:lang w:val="ro-RO"/>
        </w:rPr>
        <w:t>au observat cazuri de aritmii semnificative clinic. Nu s</w:t>
      </w:r>
      <w:r w:rsidR="00572596" w:rsidRPr="001309AB">
        <w:rPr>
          <w:sz w:val="22"/>
          <w:szCs w:val="22"/>
          <w:lang w:val="ro-RO"/>
        </w:rPr>
        <w:noBreakHyphen/>
      </w:r>
      <w:r w:rsidRPr="001309AB">
        <w:rPr>
          <w:sz w:val="22"/>
          <w:szCs w:val="22"/>
          <w:lang w:val="ro-RO"/>
        </w:rPr>
        <w:t>au observat, în special, episoade de torsadă a vârfurilor (tranzitorie sau susţinută).</w:t>
      </w:r>
    </w:p>
    <w:p w14:paraId="61E993EA" w14:textId="77777777" w:rsidR="00603564" w:rsidRPr="001309AB" w:rsidRDefault="00603564" w:rsidP="00760BD2">
      <w:pPr>
        <w:widowControl w:val="0"/>
        <w:rPr>
          <w:sz w:val="22"/>
          <w:szCs w:val="22"/>
          <w:lang w:val="ro-RO"/>
        </w:rPr>
      </w:pPr>
    </w:p>
    <w:p w14:paraId="58DC6D6B" w14:textId="77777777" w:rsidR="00603564" w:rsidRPr="001309AB" w:rsidRDefault="00603564" w:rsidP="00760BD2">
      <w:pPr>
        <w:widowControl w:val="0"/>
        <w:rPr>
          <w:sz w:val="22"/>
          <w:szCs w:val="22"/>
          <w:lang w:val="ro-RO"/>
        </w:rPr>
      </w:pPr>
      <w:r w:rsidRPr="001309AB">
        <w:rPr>
          <w:sz w:val="22"/>
          <w:szCs w:val="22"/>
          <w:lang w:val="ro-RO"/>
        </w:rPr>
        <w:t>Atunci când nilotinibul este utilizat în mod greşit în asociere cu inhibitori puternici ai CYP3A4 şi/sau cu medicamente despre care se ştie că au potenţial de prelungire a intervalului QT şi/sau cu alimente poate să apară prelungirea semnificativă a intervalului QT (vezi pct. 4.5). Prezenţa hipokaliemiei sau hipomagneziemiei poate creşte şi mai mult acest efect. Prelungirea intervalului QT poate expune pacienţii la riscul evoluţiei letale.</w:t>
      </w:r>
    </w:p>
    <w:p w14:paraId="1B5E93EA" w14:textId="77777777" w:rsidR="00603564" w:rsidRPr="001309AB" w:rsidRDefault="00603564" w:rsidP="00760BD2">
      <w:pPr>
        <w:widowControl w:val="0"/>
        <w:rPr>
          <w:sz w:val="22"/>
          <w:szCs w:val="22"/>
          <w:lang w:val="ro-RO"/>
        </w:rPr>
      </w:pPr>
    </w:p>
    <w:p w14:paraId="165D3D05" w14:textId="5C373BD4" w:rsidR="00603564" w:rsidRPr="001309AB" w:rsidRDefault="00E4125E" w:rsidP="00760BD2">
      <w:pPr>
        <w:keepNext/>
        <w:widowControl w:val="0"/>
        <w:rPr>
          <w:sz w:val="22"/>
          <w:szCs w:val="22"/>
          <w:lang w:val="ro-RO"/>
        </w:rPr>
      </w:pPr>
      <w:r w:rsidRPr="001309AB">
        <w:rPr>
          <w:sz w:val="22"/>
          <w:szCs w:val="22"/>
          <w:lang w:val="ro-RO"/>
        </w:rPr>
        <w:t xml:space="preserve">Nilotinib </w:t>
      </w:r>
      <w:r w:rsidR="00603564" w:rsidRPr="001309AB">
        <w:rPr>
          <w:sz w:val="22"/>
          <w:szCs w:val="22"/>
          <w:lang w:val="ro-RO"/>
        </w:rPr>
        <w:t>trebuie utilizat cu precauţie la pacienţii care prezintă sau care au risc semnificativ de apariţie a prelungirii intervalului QT, cum sunt cei:</w:t>
      </w:r>
    </w:p>
    <w:p w14:paraId="11FAA776" w14:textId="77777777" w:rsidR="00603564" w:rsidRPr="001309AB" w:rsidRDefault="00572596" w:rsidP="00760BD2">
      <w:pPr>
        <w:keepNext/>
        <w:widowControl w:val="0"/>
        <w:ind w:left="539" w:hanging="539"/>
        <w:rPr>
          <w:sz w:val="22"/>
          <w:szCs w:val="22"/>
          <w:lang w:val="ro-RO"/>
        </w:rPr>
      </w:pPr>
      <w:r w:rsidRPr="001309AB">
        <w:rPr>
          <w:sz w:val="22"/>
          <w:szCs w:val="22"/>
          <w:lang w:val="ro-RO"/>
        </w:rPr>
        <w:noBreakHyphen/>
      </w:r>
      <w:r w:rsidR="00603564" w:rsidRPr="001309AB">
        <w:rPr>
          <w:sz w:val="22"/>
          <w:szCs w:val="22"/>
          <w:lang w:val="ro-RO"/>
        </w:rPr>
        <w:tab/>
        <w:t>cu prelungire congenitală importantă a intervalului QT</w:t>
      </w:r>
    </w:p>
    <w:p w14:paraId="57F707A6" w14:textId="77777777" w:rsidR="00603564" w:rsidRPr="001309AB" w:rsidRDefault="00572596" w:rsidP="00760BD2">
      <w:pPr>
        <w:keepNext/>
        <w:widowControl w:val="0"/>
        <w:ind w:left="539" w:hanging="539"/>
        <w:rPr>
          <w:sz w:val="22"/>
          <w:szCs w:val="22"/>
          <w:lang w:val="ro-RO"/>
        </w:rPr>
      </w:pPr>
      <w:r w:rsidRPr="001309AB">
        <w:rPr>
          <w:sz w:val="22"/>
          <w:szCs w:val="22"/>
          <w:lang w:val="ro-RO"/>
        </w:rPr>
        <w:noBreakHyphen/>
      </w:r>
      <w:r w:rsidR="00603564" w:rsidRPr="001309AB">
        <w:rPr>
          <w:sz w:val="22"/>
          <w:szCs w:val="22"/>
          <w:lang w:val="ro-RO"/>
        </w:rPr>
        <w:tab/>
        <w:t>cu boală cardiacă necontrolată terapeutic sau semnificativă, în această categorie fiind incluşi cei cu infarct miocardic recent, insuficienţă cardiacă congestivă, angină pectorală instabilă</w:t>
      </w:r>
      <w:r w:rsidR="00B83507" w:rsidRPr="001309AB">
        <w:rPr>
          <w:sz w:val="22"/>
          <w:szCs w:val="22"/>
          <w:lang w:val="ro-RO"/>
        </w:rPr>
        <w:t xml:space="preserve"> </w:t>
      </w:r>
      <w:r w:rsidR="00603564" w:rsidRPr="001309AB">
        <w:rPr>
          <w:sz w:val="22"/>
          <w:szCs w:val="22"/>
          <w:lang w:val="ro-RO"/>
        </w:rPr>
        <w:t>sau bradicardie semnificativă clinic.</w:t>
      </w:r>
    </w:p>
    <w:p w14:paraId="3AED4478" w14:textId="77777777" w:rsidR="00603564" w:rsidRPr="001309AB" w:rsidRDefault="00572596" w:rsidP="00760BD2">
      <w:pPr>
        <w:keepNext/>
        <w:widowControl w:val="0"/>
        <w:ind w:left="539" w:hanging="539"/>
        <w:rPr>
          <w:sz w:val="22"/>
          <w:szCs w:val="22"/>
          <w:lang w:val="ro-RO"/>
        </w:rPr>
      </w:pPr>
      <w:r w:rsidRPr="001309AB">
        <w:rPr>
          <w:sz w:val="22"/>
          <w:szCs w:val="22"/>
          <w:lang w:val="ro-RO"/>
        </w:rPr>
        <w:noBreakHyphen/>
      </w:r>
      <w:r w:rsidR="00603564" w:rsidRPr="001309AB">
        <w:rPr>
          <w:sz w:val="22"/>
          <w:szCs w:val="22"/>
          <w:lang w:val="ro-RO"/>
        </w:rPr>
        <w:tab/>
        <w:t>care utilizează medicamente antiaritmice sau alte substanţe care determină prelungirea intervalului QT.</w:t>
      </w:r>
    </w:p>
    <w:p w14:paraId="3B688F47" w14:textId="77777777" w:rsidR="005428AA" w:rsidRPr="001309AB" w:rsidRDefault="005428AA" w:rsidP="00760BD2">
      <w:pPr>
        <w:widowControl w:val="0"/>
        <w:rPr>
          <w:sz w:val="22"/>
          <w:szCs w:val="22"/>
          <w:lang w:val="ro-RO"/>
        </w:rPr>
      </w:pPr>
    </w:p>
    <w:p w14:paraId="354D6EE9" w14:textId="7223D333" w:rsidR="00603564" w:rsidRPr="001309AB" w:rsidRDefault="00603564" w:rsidP="00760BD2">
      <w:pPr>
        <w:widowControl w:val="0"/>
        <w:rPr>
          <w:sz w:val="22"/>
          <w:szCs w:val="22"/>
          <w:lang w:val="ro-RO"/>
        </w:rPr>
      </w:pPr>
      <w:r w:rsidRPr="001309AB">
        <w:rPr>
          <w:sz w:val="22"/>
          <w:szCs w:val="22"/>
          <w:lang w:val="ro-RO"/>
        </w:rPr>
        <w:t xml:space="preserve">Se recomandă monitorizarea atentă pentru evidenţierea unui efect asupra intervalului QTc şi efectuarea unei ECG iniţiale înainte de începerea tratamentului cu </w:t>
      </w:r>
      <w:r w:rsidR="00582B06" w:rsidRPr="001309AB">
        <w:rPr>
          <w:sz w:val="22"/>
          <w:szCs w:val="22"/>
          <w:lang w:val="ro-RO"/>
        </w:rPr>
        <w:t xml:space="preserve">nilotinib </w:t>
      </w:r>
      <w:r w:rsidRPr="001309AB">
        <w:rPr>
          <w:sz w:val="22"/>
          <w:szCs w:val="22"/>
          <w:lang w:val="ro-RO"/>
        </w:rPr>
        <w:t xml:space="preserve">precum şi după cum este indicat clinic. Hipokaliemia şi hipomagneziemia trebuie corectate înainte de administrarea </w:t>
      </w:r>
      <w:r w:rsidR="0004329F" w:rsidRPr="001309AB">
        <w:rPr>
          <w:sz w:val="22"/>
          <w:szCs w:val="22"/>
          <w:lang w:val="ro-RO"/>
        </w:rPr>
        <w:t>n</w:t>
      </w:r>
      <w:r w:rsidR="00E4125E" w:rsidRPr="001309AB">
        <w:rPr>
          <w:sz w:val="22"/>
          <w:szCs w:val="22"/>
          <w:lang w:val="ro-RO"/>
        </w:rPr>
        <w:t xml:space="preserve">ilotinib </w:t>
      </w:r>
      <w:r w:rsidRPr="001309AB">
        <w:rPr>
          <w:sz w:val="22"/>
          <w:szCs w:val="22"/>
          <w:lang w:val="ro-RO"/>
        </w:rPr>
        <w:t>şi trebuie monitorizate periodic pe parcursul terapiei.</w:t>
      </w:r>
    </w:p>
    <w:p w14:paraId="76A4AB7F" w14:textId="77777777" w:rsidR="00603564" w:rsidRPr="001309AB" w:rsidRDefault="00603564" w:rsidP="00760BD2">
      <w:pPr>
        <w:widowControl w:val="0"/>
        <w:rPr>
          <w:sz w:val="22"/>
          <w:szCs w:val="22"/>
          <w:lang w:val="ro-RO"/>
        </w:rPr>
      </w:pPr>
    </w:p>
    <w:p w14:paraId="26541296" w14:textId="77777777" w:rsidR="00603564" w:rsidRPr="001309AB" w:rsidRDefault="00603564" w:rsidP="00760BD2">
      <w:pPr>
        <w:pStyle w:val="Text"/>
        <w:keepNext/>
        <w:widowControl w:val="0"/>
        <w:spacing w:before="0"/>
        <w:jc w:val="left"/>
        <w:rPr>
          <w:rFonts w:eastAsia="Times New Roman"/>
          <w:sz w:val="22"/>
          <w:szCs w:val="22"/>
          <w:u w:val="single"/>
          <w:lang w:val="ro-RO"/>
        </w:rPr>
      </w:pPr>
      <w:r w:rsidRPr="001309AB">
        <w:rPr>
          <w:rFonts w:eastAsia="Times New Roman"/>
          <w:sz w:val="22"/>
          <w:szCs w:val="22"/>
          <w:u w:val="single"/>
          <w:lang w:val="ro-RO"/>
        </w:rPr>
        <w:t>Moarte subit</w:t>
      </w:r>
      <w:r w:rsidRPr="001309AB">
        <w:rPr>
          <w:sz w:val="22"/>
          <w:szCs w:val="22"/>
          <w:u w:val="single"/>
          <w:lang w:val="ro-RO"/>
        </w:rPr>
        <w:t>ă</w:t>
      </w:r>
    </w:p>
    <w:p w14:paraId="0259CA41" w14:textId="77777777" w:rsidR="00582B06" w:rsidRPr="001309AB" w:rsidRDefault="00582B06" w:rsidP="00760BD2">
      <w:pPr>
        <w:keepNext/>
        <w:widowControl w:val="0"/>
        <w:rPr>
          <w:sz w:val="22"/>
          <w:szCs w:val="22"/>
          <w:lang w:val="ro-RO" w:bidi="th-TH"/>
        </w:rPr>
      </w:pPr>
    </w:p>
    <w:p w14:paraId="49B0D736" w14:textId="320EAEFE" w:rsidR="00603564" w:rsidRPr="001309AB" w:rsidRDefault="00603564" w:rsidP="00760BD2">
      <w:pPr>
        <w:widowControl w:val="0"/>
        <w:rPr>
          <w:sz w:val="22"/>
          <w:szCs w:val="22"/>
          <w:lang w:val="ro-RO" w:bidi="th-TH"/>
        </w:rPr>
      </w:pPr>
      <w:r w:rsidRPr="001309AB">
        <w:rPr>
          <w:sz w:val="22"/>
          <w:szCs w:val="22"/>
          <w:lang w:val="ro-RO" w:bidi="th-TH"/>
        </w:rPr>
        <w:t xml:space="preserve">Au fost raportate cazuri mai puţin frecvente (0,1 până la 1%) de moarte subită la pacienţii </w:t>
      </w:r>
      <w:r w:rsidRPr="001309AB">
        <w:rPr>
          <w:sz w:val="22"/>
          <w:szCs w:val="22"/>
          <w:lang w:val="ro-RO"/>
        </w:rPr>
        <w:t>care prezintă rezistenţă sau intoleranţă la tratamentul cu imatinib, în fază cronică sau accelerată</w:t>
      </w:r>
      <w:r w:rsidR="004058D8">
        <w:rPr>
          <w:sz w:val="22"/>
          <w:szCs w:val="22"/>
          <w:lang w:val="ro-RO"/>
        </w:rPr>
        <w:t xml:space="preserve"> </w:t>
      </w:r>
      <w:r w:rsidRPr="001309AB">
        <w:rPr>
          <w:sz w:val="22"/>
          <w:szCs w:val="22"/>
          <w:lang w:val="ro-RO" w:bidi="th-TH"/>
        </w:rPr>
        <w:t>şi care au antecedente de boală cardiacă sau factori semnificativi de risc cardiac. Comorbidităţile, pe lângă afecţiunea malignă, au fost, de asemenea, deseori prezente precum şi administrarea concomitentă de medicamente. Este posibil ca anomaliile ventriculare de repolarizare să fie factori care contribuie la aceasta. Nu au fost raportate cazuri de moarte subită în cadrul studiului de fază III la pacienţii recent diagnosticaţi cu LGC în fază cronică.</w:t>
      </w:r>
    </w:p>
    <w:p w14:paraId="203D03EB" w14:textId="77777777" w:rsidR="00603564" w:rsidRPr="001309AB" w:rsidRDefault="00603564" w:rsidP="00760BD2">
      <w:pPr>
        <w:widowControl w:val="0"/>
        <w:rPr>
          <w:sz w:val="22"/>
          <w:szCs w:val="22"/>
          <w:lang w:val="ro-RO" w:bidi="th-TH"/>
        </w:rPr>
      </w:pPr>
    </w:p>
    <w:p w14:paraId="5FCC1BEC" w14:textId="77777777" w:rsidR="00603564" w:rsidRPr="001309AB" w:rsidRDefault="00603564" w:rsidP="00760BD2">
      <w:pPr>
        <w:keepNext/>
        <w:widowControl w:val="0"/>
        <w:rPr>
          <w:sz w:val="22"/>
          <w:szCs w:val="22"/>
          <w:u w:val="single"/>
          <w:lang w:val="ro-RO"/>
        </w:rPr>
      </w:pPr>
      <w:r w:rsidRPr="001309AB">
        <w:rPr>
          <w:sz w:val="22"/>
          <w:szCs w:val="22"/>
          <w:u w:val="single"/>
          <w:lang w:val="ro-RO"/>
        </w:rPr>
        <w:t>Retenţie lichidiană şi edem</w:t>
      </w:r>
    </w:p>
    <w:p w14:paraId="34580680" w14:textId="77777777" w:rsidR="00582B06" w:rsidRPr="001309AB" w:rsidRDefault="00582B06" w:rsidP="00760BD2">
      <w:pPr>
        <w:keepNext/>
        <w:widowControl w:val="0"/>
        <w:rPr>
          <w:bCs/>
          <w:sz w:val="22"/>
          <w:szCs w:val="22"/>
          <w:lang w:val="ro-RO"/>
        </w:rPr>
      </w:pPr>
    </w:p>
    <w:p w14:paraId="2FFE2734" w14:textId="77777777" w:rsidR="00603564" w:rsidRPr="001309AB" w:rsidRDefault="00603564" w:rsidP="00760BD2">
      <w:pPr>
        <w:widowControl w:val="0"/>
        <w:rPr>
          <w:sz w:val="22"/>
          <w:szCs w:val="22"/>
          <w:lang w:val="ro-RO"/>
        </w:rPr>
      </w:pPr>
      <w:r w:rsidRPr="001309AB">
        <w:rPr>
          <w:bCs/>
          <w:sz w:val="22"/>
          <w:szCs w:val="22"/>
          <w:lang w:val="ro-RO"/>
        </w:rPr>
        <w:t>Într</w:t>
      </w:r>
      <w:r w:rsidR="00572596" w:rsidRPr="001309AB">
        <w:rPr>
          <w:bCs/>
          <w:sz w:val="22"/>
          <w:szCs w:val="22"/>
          <w:lang w:val="ro-RO"/>
        </w:rPr>
        <w:noBreakHyphen/>
      </w:r>
      <w:r w:rsidRPr="001309AB">
        <w:rPr>
          <w:bCs/>
          <w:sz w:val="22"/>
          <w:szCs w:val="22"/>
          <w:lang w:val="ro-RO"/>
        </w:rPr>
        <w:t>un studiu de fază III la pacienţii recent diagnosticaţi cu LGC, s</w:t>
      </w:r>
      <w:r w:rsidR="00572596" w:rsidRPr="001309AB">
        <w:rPr>
          <w:bCs/>
          <w:sz w:val="22"/>
          <w:szCs w:val="22"/>
          <w:lang w:val="ro-RO"/>
        </w:rPr>
        <w:noBreakHyphen/>
      </w:r>
      <w:r w:rsidRPr="001309AB">
        <w:rPr>
          <w:bCs/>
          <w:sz w:val="22"/>
          <w:szCs w:val="22"/>
          <w:lang w:val="ro-RO"/>
        </w:rPr>
        <w:t xml:space="preserve">au observat mai puţin frecvent </w:t>
      </w:r>
      <w:r w:rsidRPr="001309AB">
        <w:rPr>
          <w:sz w:val="22"/>
          <w:szCs w:val="22"/>
          <w:lang w:val="ro-RO"/>
        </w:rPr>
        <w:t xml:space="preserve">(0,1 la 1%) </w:t>
      </w:r>
      <w:r w:rsidRPr="001309AB">
        <w:rPr>
          <w:bCs/>
          <w:sz w:val="22"/>
          <w:szCs w:val="22"/>
          <w:lang w:val="ro-RO"/>
        </w:rPr>
        <w:t>forme severe de retenţie lichidiană</w:t>
      </w:r>
      <w:r w:rsidR="005428AA" w:rsidRPr="001309AB">
        <w:rPr>
          <w:bCs/>
          <w:sz w:val="22"/>
          <w:szCs w:val="22"/>
          <w:lang w:val="ro-RO"/>
        </w:rPr>
        <w:t xml:space="preserve"> asociată medicamentului</w:t>
      </w:r>
      <w:r w:rsidRPr="001309AB">
        <w:rPr>
          <w:bCs/>
          <w:sz w:val="22"/>
          <w:szCs w:val="22"/>
          <w:lang w:val="ro-RO"/>
        </w:rPr>
        <w:t>, cum sunt efuziune pleurală, edem pulmonar şi efuziune pericardică. În raportările de după punerea pe piaţă au fost observate evenimente similare. Luarea în greutate, rapidă şi neaşteptată, trebuie investigată cu atenţie</w:t>
      </w:r>
      <w:r w:rsidRPr="001309AB">
        <w:rPr>
          <w:sz w:val="22"/>
          <w:szCs w:val="22"/>
          <w:lang w:val="ro-RO"/>
        </w:rPr>
        <w:t xml:space="preserve">. Dacă, în timpul tratamentului cu nilotinib, apar semne de retenţie </w:t>
      </w:r>
      <w:r w:rsidRPr="001309AB">
        <w:rPr>
          <w:bCs/>
          <w:sz w:val="22"/>
          <w:szCs w:val="22"/>
          <w:lang w:val="ro-RO"/>
        </w:rPr>
        <w:t>lichidiană</w:t>
      </w:r>
      <w:r w:rsidRPr="001309AB">
        <w:rPr>
          <w:sz w:val="22"/>
          <w:szCs w:val="22"/>
          <w:lang w:val="ro-RO"/>
        </w:rPr>
        <w:t xml:space="preserve"> severă, trebuie evaluată etiologia acesteia, iar pacienţii trebuie trataţi corespunzător (vezi pct. 4.2 pentru instrucţiuni privind tratarea toxicităţilor non</w:t>
      </w:r>
      <w:r w:rsidR="00572596" w:rsidRPr="001309AB">
        <w:rPr>
          <w:sz w:val="22"/>
          <w:szCs w:val="22"/>
          <w:lang w:val="ro-RO"/>
        </w:rPr>
        <w:noBreakHyphen/>
      </w:r>
      <w:r w:rsidRPr="001309AB">
        <w:rPr>
          <w:sz w:val="22"/>
          <w:szCs w:val="22"/>
          <w:lang w:val="ro-RO"/>
        </w:rPr>
        <w:t>hematologice).</w:t>
      </w:r>
    </w:p>
    <w:p w14:paraId="4432D367" w14:textId="77777777" w:rsidR="00603564" w:rsidRPr="001309AB" w:rsidRDefault="00603564" w:rsidP="00760BD2">
      <w:pPr>
        <w:widowControl w:val="0"/>
        <w:rPr>
          <w:sz w:val="22"/>
          <w:szCs w:val="22"/>
          <w:lang w:val="ro-RO"/>
        </w:rPr>
      </w:pPr>
    </w:p>
    <w:p w14:paraId="6CE4E444" w14:textId="77777777" w:rsidR="00603564" w:rsidRPr="001309AB" w:rsidRDefault="00603564" w:rsidP="00760BD2">
      <w:pPr>
        <w:keepNext/>
        <w:widowControl w:val="0"/>
        <w:rPr>
          <w:sz w:val="22"/>
          <w:szCs w:val="22"/>
          <w:u w:val="single"/>
          <w:lang w:val="ro-RO"/>
        </w:rPr>
      </w:pPr>
      <w:r w:rsidRPr="001309AB">
        <w:rPr>
          <w:sz w:val="22"/>
          <w:szCs w:val="22"/>
          <w:u w:val="single"/>
          <w:lang w:val="ro-RO"/>
        </w:rPr>
        <w:t>Evenimente cardiovasculare</w:t>
      </w:r>
    </w:p>
    <w:p w14:paraId="2415FA58" w14:textId="77777777" w:rsidR="00582B06" w:rsidRPr="001309AB" w:rsidRDefault="00582B06" w:rsidP="00760BD2">
      <w:pPr>
        <w:keepNext/>
        <w:widowControl w:val="0"/>
        <w:rPr>
          <w:sz w:val="22"/>
          <w:szCs w:val="22"/>
          <w:lang w:val="ro-RO"/>
        </w:rPr>
      </w:pPr>
    </w:p>
    <w:p w14:paraId="7A31BC56" w14:textId="77777777" w:rsidR="00603564" w:rsidRPr="001309AB" w:rsidRDefault="00603564" w:rsidP="00760BD2">
      <w:pPr>
        <w:widowControl w:val="0"/>
        <w:rPr>
          <w:sz w:val="22"/>
          <w:szCs w:val="22"/>
          <w:lang w:val="ro-RO"/>
        </w:rPr>
      </w:pPr>
      <w:r w:rsidRPr="001309AB">
        <w:rPr>
          <w:sz w:val="22"/>
          <w:szCs w:val="22"/>
          <w:lang w:val="ro-RO"/>
        </w:rPr>
        <w:t>Evenimente cardiovasculare au fost raportate într</w:t>
      </w:r>
      <w:r w:rsidR="00572596" w:rsidRPr="001309AB">
        <w:rPr>
          <w:sz w:val="22"/>
          <w:szCs w:val="22"/>
          <w:lang w:val="ro-RO"/>
        </w:rPr>
        <w:noBreakHyphen/>
      </w:r>
      <w:r w:rsidRPr="001309AB">
        <w:rPr>
          <w:sz w:val="22"/>
          <w:szCs w:val="22"/>
          <w:lang w:val="ro-RO"/>
        </w:rPr>
        <w:t>un studiu randomizat, de fază III, la pacienţii recent diagnosticaţi cu LGC, şi observate în raportări de după punerea pe piaţă. În acest studiu clinic, cu o durată mediană a tratamentului de 60,5 luni, evenimentele cardiovasculare de grad 3</w:t>
      </w:r>
      <w:r w:rsidR="00572596" w:rsidRPr="001309AB">
        <w:rPr>
          <w:sz w:val="22"/>
          <w:szCs w:val="22"/>
          <w:lang w:val="ro-RO"/>
        </w:rPr>
        <w:noBreakHyphen/>
      </w:r>
      <w:r w:rsidRPr="001309AB">
        <w:rPr>
          <w:sz w:val="22"/>
          <w:szCs w:val="22"/>
          <w:lang w:val="ro-RO"/>
        </w:rPr>
        <w:t>4 au inclus boală arterială periferică ocluzivă (1,4% şi 1,1% la 300 mg, respectiv 400 mg nilotinib de două ori pe zi), boală cardiacă ischemică (2,2% şi 6,1% la 300 mg, respectiv 400 mg nilotinib de două ori pe zi) şi evenimente cerebrovasculare ischemice (1,1% şi 2,2% la 300 mg, respectiv 400 mg nilotinib de două ori pe zi). Pacienţilor trebuie să li se recomande să solicite asistenţă medicală dacă prezintă semne sau simptome acute de evenimente cardiovasculare. Status</w:t>
      </w:r>
      <w:r w:rsidR="00572596" w:rsidRPr="001309AB">
        <w:rPr>
          <w:sz w:val="22"/>
          <w:szCs w:val="22"/>
          <w:lang w:val="ro-RO"/>
        </w:rPr>
        <w:noBreakHyphen/>
      </w:r>
      <w:r w:rsidRPr="001309AB">
        <w:rPr>
          <w:sz w:val="22"/>
          <w:szCs w:val="22"/>
          <w:lang w:val="ro-RO"/>
        </w:rPr>
        <w:t xml:space="preserve">ul cardiovascular al pacienţilor trebuie evaluat, iar factorii de risc cardiovascular monitorizaţi şi trataţi în mod activ în timpul tratamentului cu </w:t>
      </w:r>
      <w:r w:rsidR="00582B06" w:rsidRPr="001309AB">
        <w:rPr>
          <w:sz w:val="22"/>
          <w:szCs w:val="22"/>
          <w:lang w:val="ro-RO"/>
        </w:rPr>
        <w:t xml:space="preserve">nilotinib </w:t>
      </w:r>
      <w:r w:rsidRPr="001309AB">
        <w:rPr>
          <w:sz w:val="22"/>
          <w:szCs w:val="22"/>
          <w:lang w:val="ro-RO"/>
        </w:rPr>
        <w:t>în conformitate cu recomandările standard. Trebuie prescris tratament corespunzător pentru abordarea factorilor de risc cardiovascular (vezi pct 4.2 pentru instrucţiuni privind tratarea toxicităţilor non</w:t>
      </w:r>
      <w:r w:rsidR="00572596" w:rsidRPr="001309AB">
        <w:rPr>
          <w:sz w:val="22"/>
          <w:szCs w:val="22"/>
          <w:lang w:val="ro-RO"/>
        </w:rPr>
        <w:noBreakHyphen/>
      </w:r>
      <w:r w:rsidRPr="001309AB">
        <w:rPr>
          <w:sz w:val="22"/>
          <w:szCs w:val="22"/>
          <w:lang w:val="ro-RO"/>
        </w:rPr>
        <w:t>hematologice).</w:t>
      </w:r>
    </w:p>
    <w:p w14:paraId="61131C30" w14:textId="77777777" w:rsidR="00603564" w:rsidRPr="001309AB" w:rsidRDefault="00603564" w:rsidP="00760BD2">
      <w:pPr>
        <w:widowControl w:val="0"/>
        <w:rPr>
          <w:sz w:val="22"/>
          <w:szCs w:val="22"/>
          <w:lang w:val="ro-RO"/>
        </w:rPr>
      </w:pPr>
    </w:p>
    <w:p w14:paraId="352D3B79" w14:textId="77777777" w:rsidR="00603564" w:rsidRPr="001309AB" w:rsidRDefault="00603564" w:rsidP="00760BD2">
      <w:pPr>
        <w:pStyle w:val="EndnoteText"/>
        <w:keepNext/>
        <w:widowControl w:val="0"/>
        <w:tabs>
          <w:tab w:val="clear" w:pos="567"/>
        </w:tabs>
        <w:rPr>
          <w:color w:val="000000"/>
          <w:u w:val="single"/>
          <w:lang w:val="ro-RO"/>
        </w:rPr>
      </w:pPr>
      <w:r w:rsidRPr="001309AB">
        <w:rPr>
          <w:u w:val="single"/>
          <w:lang w:val="ro-RO"/>
        </w:rPr>
        <w:lastRenderedPageBreak/>
        <w:t>Reactivarea hepatitei B</w:t>
      </w:r>
    </w:p>
    <w:p w14:paraId="234F693A" w14:textId="77777777" w:rsidR="00582B06" w:rsidRPr="001309AB" w:rsidRDefault="00582B06" w:rsidP="00760BD2">
      <w:pPr>
        <w:pStyle w:val="EndnoteText"/>
        <w:keepNext/>
        <w:widowControl w:val="0"/>
        <w:tabs>
          <w:tab w:val="clear" w:pos="567"/>
        </w:tabs>
        <w:rPr>
          <w:lang w:val="ro-RO"/>
        </w:rPr>
      </w:pPr>
    </w:p>
    <w:p w14:paraId="3884887F" w14:textId="77777777" w:rsidR="00603564" w:rsidRPr="001309AB" w:rsidRDefault="00603564" w:rsidP="00760BD2">
      <w:pPr>
        <w:pStyle w:val="EndnoteText"/>
        <w:widowControl w:val="0"/>
        <w:tabs>
          <w:tab w:val="clear" w:pos="567"/>
        </w:tabs>
        <w:rPr>
          <w:color w:val="000000"/>
          <w:lang w:val="ro-RO"/>
        </w:rPr>
      </w:pPr>
      <w:r w:rsidRPr="001309AB">
        <w:rPr>
          <w:lang w:val="ro-RO"/>
        </w:rPr>
        <w:t>Au fost raportate cazuri de reactivare a hepatitei B la pacienții purtători cronici ai acestui virus, după ce li s</w:t>
      </w:r>
      <w:r w:rsidR="00572596" w:rsidRPr="001309AB">
        <w:rPr>
          <w:lang w:val="ro-RO"/>
        </w:rPr>
        <w:noBreakHyphen/>
      </w:r>
      <w:r w:rsidRPr="001309AB">
        <w:rPr>
          <w:lang w:val="ro-RO"/>
        </w:rPr>
        <w:t>au administrat inhibitori ai tirozin kinazei BCR</w:t>
      </w:r>
      <w:r w:rsidR="00572596" w:rsidRPr="001309AB">
        <w:rPr>
          <w:lang w:val="ro-RO"/>
        </w:rPr>
        <w:noBreakHyphen/>
      </w:r>
      <w:r w:rsidRPr="001309AB">
        <w:rPr>
          <w:lang w:val="ro-RO"/>
        </w:rPr>
        <w:t>ABL. Unele cazuri s</w:t>
      </w:r>
      <w:r w:rsidR="00572596" w:rsidRPr="001309AB">
        <w:rPr>
          <w:lang w:val="ro-RO"/>
        </w:rPr>
        <w:noBreakHyphen/>
      </w:r>
      <w:r w:rsidRPr="001309AB">
        <w:rPr>
          <w:lang w:val="ro-RO"/>
        </w:rPr>
        <w:t>au soldat cu insuficiență hepatică acută sau cu hepatită fulminantă, ducând la transplant hepatic sau având consecințe letale</w:t>
      </w:r>
      <w:r w:rsidRPr="001309AB">
        <w:rPr>
          <w:color w:val="000000"/>
          <w:lang w:val="ro-RO"/>
        </w:rPr>
        <w:t>.</w:t>
      </w:r>
    </w:p>
    <w:p w14:paraId="4F755357" w14:textId="77777777" w:rsidR="00603564" w:rsidRPr="001309AB" w:rsidRDefault="00603564" w:rsidP="00760BD2">
      <w:pPr>
        <w:pStyle w:val="EndnoteText"/>
        <w:widowControl w:val="0"/>
        <w:tabs>
          <w:tab w:val="clear" w:pos="567"/>
        </w:tabs>
        <w:rPr>
          <w:color w:val="000000"/>
          <w:lang w:val="ro-RO"/>
        </w:rPr>
      </w:pPr>
    </w:p>
    <w:p w14:paraId="630B1D53" w14:textId="77777777" w:rsidR="00603564" w:rsidRPr="001309AB" w:rsidRDefault="00603564" w:rsidP="00760BD2">
      <w:pPr>
        <w:widowControl w:val="0"/>
        <w:rPr>
          <w:sz w:val="22"/>
          <w:szCs w:val="22"/>
          <w:lang w:val="ro-RO" w:bidi="th-TH"/>
        </w:rPr>
      </w:pPr>
      <w:r w:rsidRPr="001309AB">
        <w:rPr>
          <w:sz w:val="22"/>
          <w:szCs w:val="22"/>
          <w:lang w:val="ro-RO"/>
        </w:rPr>
        <w:t xml:space="preserve">Înainte de inițierea tratamentului cu </w:t>
      </w:r>
      <w:r w:rsidR="00582B06" w:rsidRPr="001309AB">
        <w:rPr>
          <w:sz w:val="22"/>
          <w:szCs w:val="22"/>
          <w:lang w:val="ro-RO"/>
        </w:rPr>
        <w:t>nilotinib</w:t>
      </w:r>
      <w:r w:rsidRPr="001309AB">
        <w:rPr>
          <w:snapToGrid w:val="0"/>
          <w:sz w:val="22"/>
          <w:szCs w:val="22"/>
          <w:lang w:val="ro-RO"/>
        </w:rPr>
        <w:t xml:space="preserve">, </w:t>
      </w:r>
      <w:r w:rsidRPr="001309AB">
        <w:rPr>
          <w:sz w:val="22"/>
          <w:szCs w:val="22"/>
          <w:lang w:val="ro-RO"/>
        </w:rPr>
        <w:t>pacienții trebuie testați pentru infecția cu VHB. Este necesară consultarea unor specialiști în boli hepatice și în tratarea hepatitei B înainte de inițierea tratamentului la pacienții la care s</w:t>
      </w:r>
      <w:r w:rsidR="00572596" w:rsidRPr="001309AB">
        <w:rPr>
          <w:sz w:val="22"/>
          <w:szCs w:val="22"/>
          <w:lang w:val="ro-RO"/>
        </w:rPr>
        <w:noBreakHyphen/>
      </w:r>
      <w:r w:rsidRPr="001309AB">
        <w:rPr>
          <w:sz w:val="22"/>
          <w:szCs w:val="22"/>
          <w:lang w:val="ro-RO"/>
        </w:rPr>
        <w:t xml:space="preserve">a depistat serologie pozitivă a hepatitei B (inclusiv la cei cu boală activă) și la pacienții care prezintă test pozitiv pentru infecția cu VHB în timpul tratamentului. Purtătorii de VHB care necesită tratament cu </w:t>
      </w:r>
      <w:r w:rsidR="00582B06" w:rsidRPr="001309AB">
        <w:rPr>
          <w:sz w:val="22"/>
          <w:szCs w:val="22"/>
          <w:lang w:val="ro-RO"/>
        </w:rPr>
        <w:t xml:space="preserve">nilotinib </w:t>
      </w:r>
      <w:r w:rsidRPr="001309AB">
        <w:rPr>
          <w:sz w:val="22"/>
          <w:szCs w:val="22"/>
          <w:lang w:val="ro-RO"/>
        </w:rPr>
        <w:t>trebuie monitorizați îndeaproape pentru depistarea de semne și simptome ale infecției active cu VHB, pe toată durata tratamentului și apoi timp de mai multe luni după încheierea acestuia (vezi pct. 4.8</w:t>
      </w:r>
      <w:r w:rsidRPr="001309AB">
        <w:rPr>
          <w:snapToGrid w:val="0"/>
          <w:sz w:val="22"/>
          <w:szCs w:val="22"/>
          <w:lang w:val="ro-RO"/>
        </w:rPr>
        <w:t>)</w:t>
      </w:r>
      <w:r w:rsidRPr="001309AB">
        <w:rPr>
          <w:sz w:val="22"/>
          <w:szCs w:val="22"/>
          <w:lang w:val="ro-RO"/>
        </w:rPr>
        <w:t>.</w:t>
      </w:r>
    </w:p>
    <w:p w14:paraId="3C70E87F" w14:textId="77777777" w:rsidR="00603564" w:rsidRPr="001309AB" w:rsidRDefault="00603564" w:rsidP="00760BD2">
      <w:pPr>
        <w:widowControl w:val="0"/>
        <w:rPr>
          <w:sz w:val="22"/>
          <w:szCs w:val="22"/>
          <w:lang w:val="ro-RO" w:bidi="th-TH"/>
        </w:rPr>
      </w:pPr>
    </w:p>
    <w:p w14:paraId="529426D4" w14:textId="77777777" w:rsidR="00603564" w:rsidRPr="001309AB" w:rsidRDefault="00603564" w:rsidP="00760BD2">
      <w:pPr>
        <w:pStyle w:val="Text"/>
        <w:keepLines/>
        <w:widowControl w:val="0"/>
        <w:spacing w:before="0"/>
        <w:jc w:val="left"/>
        <w:rPr>
          <w:rFonts w:eastAsia="Times New Roman"/>
          <w:sz w:val="22"/>
          <w:szCs w:val="22"/>
          <w:u w:val="single"/>
          <w:lang w:val="ro-RO"/>
        </w:rPr>
      </w:pPr>
      <w:r w:rsidRPr="001309AB">
        <w:rPr>
          <w:sz w:val="22"/>
          <w:szCs w:val="22"/>
          <w:u w:val="single"/>
          <w:lang w:val="ro-RO"/>
        </w:rPr>
        <w:t xml:space="preserve">Monitorizarea specială a pacienților </w:t>
      </w:r>
      <w:r w:rsidR="005428AA" w:rsidRPr="001309AB">
        <w:rPr>
          <w:sz w:val="22"/>
          <w:szCs w:val="22"/>
          <w:u w:val="single"/>
          <w:lang w:val="ro-RO"/>
        </w:rPr>
        <w:t xml:space="preserve">adulți </w:t>
      </w:r>
      <w:r w:rsidRPr="001309AB">
        <w:rPr>
          <w:sz w:val="22"/>
          <w:szCs w:val="22"/>
          <w:u w:val="single"/>
          <w:lang w:val="ro-RO"/>
        </w:rPr>
        <w:t>cu LGC</w:t>
      </w:r>
      <w:r w:rsidRPr="001309AB">
        <w:rPr>
          <w:rFonts w:eastAsia="Times New Roman"/>
          <w:sz w:val="22"/>
          <w:szCs w:val="22"/>
          <w:u w:val="single"/>
          <w:lang w:val="ro-RO"/>
        </w:rPr>
        <w:t xml:space="preserve"> Ph+, în fază cronică, care au obținut un răspuns molecular profund, susținut</w:t>
      </w:r>
    </w:p>
    <w:p w14:paraId="18A272ED" w14:textId="77777777" w:rsidR="00F2611C" w:rsidRPr="001309AB" w:rsidRDefault="00F2611C" w:rsidP="00760BD2">
      <w:pPr>
        <w:pStyle w:val="Text"/>
        <w:keepLines/>
        <w:widowControl w:val="0"/>
        <w:spacing w:before="0"/>
        <w:jc w:val="left"/>
        <w:rPr>
          <w:rFonts w:eastAsia="Times New Roman"/>
          <w:sz w:val="22"/>
          <w:szCs w:val="22"/>
          <w:u w:val="single"/>
          <w:lang w:val="ro-RO"/>
        </w:rPr>
      </w:pPr>
    </w:p>
    <w:p w14:paraId="2B1FB4C2" w14:textId="77777777" w:rsidR="00603564" w:rsidRPr="001309AB" w:rsidRDefault="00603564" w:rsidP="00760BD2">
      <w:pPr>
        <w:keepLines/>
        <w:widowControl w:val="0"/>
        <w:autoSpaceDE w:val="0"/>
        <w:autoSpaceDN w:val="0"/>
        <w:adjustRightInd w:val="0"/>
        <w:rPr>
          <w:i/>
          <w:sz w:val="22"/>
          <w:szCs w:val="22"/>
          <w:u w:val="single"/>
          <w:lang w:val="ro-RO"/>
        </w:rPr>
      </w:pPr>
      <w:r w:rsidRPr="001309AB">
        <w:rPr>
          <w:i/>
          <w:sz w:val="22"/>
          <w:szCs w:val="22"/>
          <w:u w:val="single"/>
          <w:lang w:val="ro-RO"/>
        </w:rPr>
        <w:t>Eligibilitate pentru întreruperea tratamentului</w:t>
      </w:r>
    </w:p>
    <w:p w14:paraId="7A6634F7" w14:textId="77777777" w:rsidR="00603564" w:rsidRPr="001309AB" w:rsidRDefault="00603564" w:rsidP="00760BD2">
      <w:pPr>
        <w:pStyle w:val="Text"/>
        <w:widowControl w:val="0"/>
        <w:spacing w:before="0"/>
        <w:jc w:val="left"/>
        <w:rPr>
          <w:sz w:val="22"/>
          <w:szCs w:val="22"/>
          <w:lang w:val="ro-RO"/>
        </w:rPr>
      </w:pPr>
      <w:r w:rsidRPr="001309AB">
        <w:rPr>
          <w:sz w:val="22"/>
          <w:szCs w:val="22"/>
          <w:lang w:val="ro-RO"/>
        </w:rPr>
        <w:t>Pacienții eligibili pentru care există confirmarea că exprimă transcriptaza BCR</w:t>
      </w:r>
      <w:r w:rsidR="00572596" w:rsidRPr="001309AB">
        <w:rPr>
          <w:sz w:val="22"/>
          <w:szCs w:val="22"/>
          <w:lang w:val="ro-RO"/>
        </w:rPr>
        <w:noBreakHyphen/>
      </w:r>
      <w:r w:rsidRPr="001309AB">
        <w:rPr>
          <w:sz w:val="22"/>
          <w:szCs w:val="22"/>
          <w:lang w:val="ro-RO"/>
        </w:rPr>
        <w:t>ABL specifică, e13a2/b2a2 sau e14a2/b3a2, pot fi luați în considerare pentru întreruperea tratamentului. Pacienții trebuie să aibă transcriptaza BCR</w:t>
      </w:r>
      <w:r w:rsidR="00572596" w:rsidRPr="001309AB">
        <w:rPr>
          <w:sz w:val="22"/>
          <w:szCs w:val="22"/>
          <w:lang w:val="ro-RO"/>
        </w:rPr>
        <w:noBreakHyphen/>
      </w:r>
      <w:r w:rsidRPr="001309AB">
        <w:rPr>
          <w:sz w:val="22"/>
          <w:szCs w:val="22"/>
          <w:lang w:val="ro-RO"/>
        </w:rPr>
        <w:t>ABL specifică pentru a permite cuantificarea BCR</w:t>
      </w:r>
      <w:r w:rsidR="00572596" w:rsidRPr="001309AB">
        <w:rPr>
          <w:sz w:val="22"/>
          <w:szCs w:val="22"/>
          <w:lang w:val="ro-RO"/>
        </w:rPr>
        <w:noBreakHyphen/>
      </w:r>
      <w:r w:rsidRPr="001309AB">
        <w:rPr>
          <w:sz w:val="22"/>
          <w:szCs w:val="22"/>
          <w:lang w:val="ro-RO"/>
        </w:rPr>
        <w:t xml:space="preserve">ABL, evaluarea profunzimii răspunsului molecular și stabilirea unei posibile pierderi a remisiunii moleculare după întreruperea tratamentului cu </w:t>
      </w:r>
      <w:r w:rsidR="00582B06" w:rsidRPr="001309AB">
        <w:rPr>
          <w:sz w:val="22"/>
          <w:szCs w:val="22"/>
          <w:lang w:val="ro-RO"/>
        </w:rPr>
        <w:t>nilotinib</w:t>
      </w:r>
      <w:r w:rsidRPr="001309AB">
        <w:rPr>
          <w:sz w:val="22"/>
          <w:szCs w:val="22"/>
          <w:lang w:val="ro-RO"/>
        </w:rPr>
        <w:t>.</w:t>
      </w:r>
    </w:p>
    <w:p w14:paraId="3E0AD44D" w14:textId="77777777" w:rsidR="00603564" w:rsidRPr="001309AB" w:rsidRDefault="00603564" w:rsidP="00760BD2">
      <w:pPr>
        <w:pStyle w:val="Text"/>
        <w:widowControl w:val="0"/>
        <w:spacing w:before="0"/>
        <w:jc w:val="left"/>
        <w:rPr>
          <w:sz w:val="22"/>
          <w:szCs w:val="22"/>
          <w:lang w:val="ro-RO"/>
        </w:rPr>
      </w:pPr>
    </w:p>
    <w:p w14:paraId="407F6F74" w14:textId="77777777" w:rsidR="00603564" w:rsidRPr="001309AB" w:rsidRDefault="00603564" w:rsidP="00760BD2">
      <w:pPr>
        <w:pStyle w:val="Text"/>
        <w:keepNext/>
        <w:widowControl w:val="0"/>
        <w:spacing w:before="0"/>
        <w:jc w:val="left"/>
        <w:rPr>
          <w:rFonts w:eastAsia="TimesNewRoman"/>
          <w:i/>
          <w:sz w:val="22"/>
          <w:szCs w:val="22"/>
          <w:u w:val="single"/>
          <w:lang w:val="ro-RO"/>
        </w:rPr>
      </w:pPr>
      <w:r w:rsidRPr="001309AB">
        <w:rPr>
          <w:rFonts w:eastAsia="TimesNewRoman"/>
          <w:i/>
          <w:sz w:val="22"/>
          <w:szCs w:val="22"/>
          <w:u w:val="single"/>
          <w:lang w:val="ro-RO"/>
        </w:rPr>
        <w:t>Monitorizarea pacienților care au întrerupt tratamentul</w:t>
      </w:r>
    </w:p>
    <w:p w14:paraId="73E39B0A" w14:textId="77777777" w:rsidR="00603564" w:rsidRPr="001309AB" w:rsidRDefault="00603564" w:rsidP="00760BD2">
      <w:pPr>
        <w:pStyle w:val="Text"/>
        <w:widowControl w:val="0"/>
        <w:spacing w:before="0"/>
        <w:jc w:val="left"/>
        <w:rPr>
          <w:sz w:val="22"/>
          <w:szCs w:val="22"/>
          <w:lang w:val="ro-RO"/>
        </w:rPr>
      </w:pPr>
      <w:r w:rsidRPr="001309AB">
        <w:rPr>
          <w:sz w:val="22"/>
          <w:szCs w:val="22"/>
          <w:lang w:val="ro-RO"/>
        </w:rPr>
        <w:t>Monitorizarea frecventă a nivelurilor transcriptazei BCR</w:t>
      </w:r>
      <w:r w:rsidR="00572596" w:rsidRPr="001309AB">
        <w:rPr>
          <w:sz w:val="22"/>
          <w:szCs w:val="22"/>
          <w:lang w:val="ro-RO"/>
        </w:rPr>
        <w:noBreakHyphen/>
      </w:r>
      <w:r w:rsidRPr="001309AB">
        <w:rPr>
          <w:sz w:val="22"/>
          <w:szCs w:val="22"/>
          <w:lang w:val="ro-RO"/>
        </w:rPr>
        <w:t>ABL la pacienții eligibili pentru întreruperea tratamentului trebuie efectuată cu ajutorul unui test de diagnosticare cantitativ, validat pentru a măsura nivelurile răspunsului molecular, cu o sensibilitate de minimum MR4,5 (BCR</w:t>
      </w:r>
      <w:r w:rsidR="00572596" w:rsidRPr="001309AB">
        <w:rPr>
          <w:sz w:val="22"/>
          <w:szCs w:val="22"/>
          <w:lang w:val="ro-RO"/>
        </w:rPr>
        <w:noBreakHyphen/>
      </w:r>
      <w:r w:rsidRPr="001309AB">
        <w:rPr>
          <w:sz w:val="22"/>
          <w:szCs w:val="22"/>
          <w:lang w:val="ro-RO"/>
        </w:rPr>
        <w:t>ABL/ABL ≤0,0032% SI)</w:t>
      </w:r>
      <w:r w:rsidRPr="001309AB">
        <w:rPr>
          <w:rFonts w:eastAsia="TimesNewRoman"/>
          <w:sz w:val="22"/>
          <w:szCs w:val="22"/>
          <w:lang w:val="ro-RO"/>
        </w:rPr>
        <w:t>. Nivelurile transcriptazei BCR</w:t>
      </w:r>
      <w:r w:rsidR="00572596" w:rsidRPr="001309AB">
        <w:rPr>
          <w:rFonts w:eastAsia="TimesNewRoman"/>
          <w:sz w:val="22"/>
          <w:szCs w:val="22"/>
          <w:lang w:val="ro-RO"/>
        </w:rPr>
        <w:noBreakHyphen/>
      </w:r>
      <w:r w:rsidRPr="001309AB">
        <w:rPr>
          <w:rFonts w:eastAsia="TimesNewRoman"/>
          <w:sz w:val="22"/>
          <w:szCs w:val="22"/>
          <w:lang w:val="ro-RO"/>
        </w:rPr>
        <w:t xml:space="preserve">ABL trebuie evaluate înaintea și în timpul întreruperii tratamentului </w:t>
      </w:r>
      <w:r w:rsidRPr="001309AB">
        <w:rPr>
          <w:sz w:val="22"/>
          <w:szCs w:val="22"/>
          <w:lang w:val="ro-RO"/>
        </w:rPr>
        <w:t>(vezi pct. 4.2 și 5.1).</w:t>
      </w:r>
    </w:p>
    <w:p w14:paraId="7DBFD008" w14:textId="77777777" w:rsidR="00603564" w:rsidRPr="001309AB" w:rsidRDefault="00603564" w:rsidP="00760BD2">
      <w:pPr>
        <w:pStyle w:val="Text"/>
        <w:widowControl w:val="0"/>
        <w:spacing w:before="0"/>
        <w:jc w:val="left"/>
        <w:rPr>
          <w:sz w:val="22"/>
          <w:szCs w:val="22"/>
          <w:lang w:val="ro-RO"/>
        </w:rPr>
      </w:pPr>
    </w:p>
    <w:p w14:paraId="429CB76B" w14:textId="77777777" w:rsidR="00603564" w:rsidRPr="001309AB" w:rsidRDefault="00603564" w:rsidP="00760BD2">
      <w:pPr>
        <w:pStyle w:val="Text"/>
        <w:widowControl w:val="0"/>
        <w:spacing w:before="0"/>
        <w:jc w:val="left"/>
        <w:rPr>
          <w:sz w:val="22"/>
          <w:szCs w:val="22"/>
          <w:lang w:val="ro-RO"/>
        </w:rPr>
      </w:pPr>
      <w:r w:rsidRPr="001309AB">
        <w:rPr>
          <w:rFonts w:eastAsia="TimesNewRoman"/>
          <w:sz w:val="22"/>
          <w:szCs w:val="22"/>
          <w:lang w:val="ro-RO"/>
        </w:rPr>
        <w:t>Pierderea răspunsului molecular major (RMM=</w:t>
      </w:r>
      <w:r w:rsidRPr="001309AB">
        <w:rPr>
          <w:sz w:val="22"/>
          <w:szCs w:val="22"/>
          <w:lang w:val="ro-RO"/>
        </w:rPr>
        <w:t>BCR</w:t>
      </w:r>
      <w:r w:rsidR="00572596" w:rsidRPr="001309AB">
        <w:rPr>
          <w:sz w:val="22"/>
          <w:szCs w:val="22"/>
          <w:lang w:val="ro-RO"/>
        </w:rPr>
        <w:noBreakHyphen/>
      </w:r>
      <w:r w:rsidRPr="001309AB">
        <w:rPr>
          <w:sz w:val="22"/>
          <w:szCs w:val="22"/>
          <w:lang w:val="ro-RO"/>
        </w:rPr>
        <w:t>ABL/ABL ≤0,1% SI</w:t>
      </w:r>
      <w:r w:rsidRPr="001309AB">
        <w:rPr>
          <w:rFonts w:eastAsia="TimesNewRoman"/>
          <w:sz w:val="22"/>
          <w:szCs w:val="22"/>
          <w:lang w:val="ro-RO"/>
        </w:rPr>
        <w:t xml:space="preserve">) </w:t>
      </w:r>
      <w:r w:rsidR="005428AA" w:rsidRPr="001309AB">
        <w:rPr>
          <w:rFonts w:eastAsia="TimesNewRoman"/>
          <w:sz w:val="22"/>
          <w:szCs w:val="22"/>
          <w:lang w:val="ro-RO"/>
        </w:rPr>
        <w:t xml:space="preserve">la pacienții cu </w:t>
      </w:r>
      <w:r w:rsidR="00447A5E" w:rsidRPr="001309AB">
        <w:rPr>
          <w:rFonts w:eastAsia="TimesNewRoman"/>
          <w:sz w:val="22"/>
          <w:szCs w:val="22"/>
          <w:lang w:val="ro-RO"/>
        </w:rPr>
        <w:t>LGC</w:t>
      </w:r>
      <w:r w:rsidR="005428AA" w:rsidRPr="001309AB">
        <w:rPr>
          <w:rFonts w:eastAsia="TimesNewRoman"/>
          <w:sz w:val="22"/>
          <w:szCs w:val="22"/>
          <w:lang w:val="ro-RO"/>
        </w:rPr>
        <w:t xml:space="preserve"> </w:t>
      </w:r>
      <w:r w:rsidR="00874B26" w:rsidRPr="001309AB">
        <w:rPr>
          <w:rFonts w:eastAsia="TimesNewRoman"/>
          <w:sz w:val="22"/>
          <w:szCs w:val="22"/>
          <w:lang w:val="ro-RO"/>
        </w:rPr>
        <w:t xml:space="preserve">la </w:t>
      </w:r>
      <w:r w:rsidR="005428AA" w:rsidRPr="001309AB">
        <w:rPr>
          <w:rFonts w:eastAsia="TimesNewRoman"/>
          <w:sz w:val="22"/>
          <w:szCs w:val="22"/>
          <w:lang w:val="ro-RO"/>
        </w:rPr>
        <w:t xml:space="preserve">care </w:t>
      </w:r>
      <w:r w:rsidR="00874B26" w:rsidRPr="001309AB">
        <w:rPr>
          <w:rFonts w:eastAsia="TimesNewRoman"/>
          <w:sz w:val="22"/>
          <w:szCs w:val="22"/>
          <w:lang w:val="ro-RO"/>
        </w:rPr>
        <w:t>s-a</w:t>
      </w:r>
      <w:r w:rsidR="005428AA" w:rsidRPr="001309AB">
        <w:rPr>
          <w:rFonts w:eastAsia="TimesNewRoman"/>
          <w:sz w:val="22"/>
          <w:szCs w:val="22"/>
          <w:lang w:val="ro-RO"/>
        </w:rPr>
        <w:t xml:space="preserve"> administrat nilotinib ca tratament de prima și a doua linie </w:t>
      </w:r>
      <w:r w:rsidRPr="001309AB">
        <w:rPr>
          <w:rFonts w:eastAsia="TimesNewRoman"/>
          <w:sz w:val="22"/>
          <w:szCs w:val="22"/>
          <w:lang w:val="ro-RO"/>
        </w:rPr>
        <w:t>sau pierderea confirmată a MR4 (două măsurători consecutive, la interval de minimum 4 săptămâni, care indică pierderea MR4 (MR4=</w:t>
      </w:r>
      <w:r w:rsidRPr="001309AB">
        <w:rPr>
          <w:sz w:val="22"/>
          <w:szCs w:val="22"/>
          <w:lang w:val="ro-RO"/>
        </w:rPr>
        <w:t>BCR</w:t>
      </w:r>
      <w:r w:rsidR="00572596" w:rsidRPr="001309AB">
        <w:rPr>
          <w:sz w:val="22"/>
          <w:szCs w:val="22"/>
          <w:lang w:val="ro-RO"/>
        </w:rPr>
        <w:noBreakHyphen/>
      </w:r>
      <w:r w:rsidRPr="001309AB">
        <w:rPr>
          <w:sz w:val="22"/>
          <w:szCs w:val="22"/>
          <w:lang w:val="ro-RO"/>
        </w:rPr>
        <w:t>ABL/ABL ≤0,01% SI)</w:t>
      </w:r>
      <w:r w:rsidRPr="001309AB">
        <w:rPr>
          <w:rFonts w:eastAsia="TimesNewRoman"/>
          <w:sz w:val="22"/>
          <w:szCs w:val="22"/>
          <w:lang w:val="ro-RO"/>
        </w:rPr>
        <w:t xml:space="preserve">) </w:t>
      </w:r>
      <w:r w:rsidR="005428AA" w:rsidRPr="001309AB">
        <w:rPr>
          <w:rFonts w:eastAsia="TimesNewRoman"/>
          <w:sz w:val="22"/>
          <w:szCs w:val="22"/>
          <w:lang w:val="ro-RO"/>
        </w:rPr>
        <w:t xml:space="preserve">la pacienții cu </w:t>
      </w:r>
      <w:r w:rsidR="00447A5E" w:rsidRPr="001309AB">
        <w:rPr>
          <w:rFonts w:eastAsia="TimesNewRoman"/>
          <w:sz w:val="22"/>
          <w:szCs w:val="22"/>
          <w:lang w:val="ro-RO"/>
        </w:rPr>
        <w:t>LGC</w:t>
      </w:r>
      <w:r w:rsidR="005428AA" w:rsidRPr="001309AB">
        <w:rPr>
          <w:rFonts w:eastAsia="TimesNewRoman"/>
          <w:sz w:val="22"/>
          <w:szCs w:val="22"/>
          <w:lang w:val="ro-RO"/>
        </w:rPr>
        <w:t xml:space="preserve"> </w:t>
      </w:r>
      <w:r w:rsidR="00874B26" w:rsidRPr="001309AB">
        <w:rPr>
          <w:rFonts w:eastAsia="TimesNewRoman"/>
          <w:sz w:val="22"/>
          <w:szCs w:val="22"/>
          <w:lang w:val="ro-RO"/>
        </w:rPr>
        <w:t xml:space="preserve">la </w:t>
      </w:r>
      <w:r w:rsidR="005428AA" w:rsidRPr="001309AB">
        <w:rPr>
          <w:rFonts w:eastAsia="TimesNewRoman"/>
          <w:sz w:val="22"/>
          <w:szCs w:val="22"/>
          <w:lang w:val="ro-RO"/>
        </w:rPr>
        <w:t xml:space="preserve">care </w:t>
      </w:r>
      <w:r w:rsidR="00874B26" w:rsidRPr="001309AB">
        <w:rPr>
          <w:rFonts w:eastAsia="TimesNewRoman"/>
          <w:sz w:val="22"/>
          <w:szCs w:val="22"/>
          <w:lang w:val="ro-RO"/>
        </w:rPr>
        <w:t>s-a</w:t>
      </w:r>
      <w:r w:rsidR="005428AA" w:rsidRPr="001309AB">
        <w:rPr>
          <w:rFonts w:eastAsia="TimesNewRoman"/>
          <w:sz w:val="22"/>
          <w:szCs w:val="22"/>
          <w:lang w:val="ro-RO"/>
        </w:rPr>
        <w:t xml:space="preserve"> administrat nilotinib ca tratament de a doua linie </w:t>
      </w:r>
      <w:r w:rsidRPr="001309AB">
        <w:rPr>
          <w:rFonts w:eastAsia="TimesNewRoman"/>
          <w:sz w:val="22"/>
          <w:szCs w:val="22"/>
          <w:lang w:val="ro-RO"/>
        </w:rPr>
        <w:t>va determina reinițierea tratamentului în decurs de 4 săptămâni de la momentul la care se cunoaște că a avut loc pierderea remisiunii</w:t>
      </w:r>
      <w:r w:rsidRPr="001309AB">
        <w:rPr>
          <w:sz w:val="22"/>
          <w:szCs w:val="22"/>
          <w:lang w:val="ro-RO"/>
        </w:rPr>
        <w:t xml:space="preserve">. Remisiunea moleculară poate apărea </w:t>
      </w:r>
      <w:r w:rsidRPr="001309AB">
        <w:rPr>
          <w:rFonts w:eastAsia="TimesNewRoman"/>
          <w:sz w:val="22"/>
          <w:szCs w:val="22"/>
          <w:lang w:val="ro-RO"/>
        </w:rPr>
        <w:t>în timpul fazei în care nu se administrează tratament</w:t>
      </w:r>
      <w:r w:rsidRPr="001309AB">
        <w:rPr>
          <w:sz w:val="22"/>
          <w:szCs w:val="22"/>
          <w:lang w:val="ro-RO"/>
        </w:rPr>
        <w:t xml:space="preserve"> și nu sunt disponibile încă date privind rezultatele pe termen lung. Prin urmare, este esențial să se efectueze monitorizarea frecventă a nivelurilor transcriptazei BCR</w:t>
      </w:r>
      <w:r w:rsidR="00572596" w:rsidRPr="001309AB">
        <w:rPr>
          <w:sz w:val="22"/>
          <w:szCs w:val="22"/>
          <w:lang w:val="ro-RO"/>
        </w:rPr>
        <w:noBreakHyphen/>
      </w:r>
      <w:r w:rsidRPr="001309AB">
        <w:rPr>
          <w:sz w:val="22"/>
          <w:szCs w:val="22"/>
          <w:lang w:val="ro-RO"/>
        </w:rPr>
        <w:t xml:space="preserve">ABL și a hemoleucogramei complete diferențiale pentru detectarea pierderii posibile a remisiunii (vezi pct. 4.2). </w:t>
      </w:r>
      <w:r w:rsidRPr="001309AB">
        <w:rPr>
          <w:sz w:val="22"/>
          <w:lang w:val="ro-RO"/>
        </w:rPr>
        <w:t>La pacienții care nu obțin RMM la trei luni de la reinițierea tratamentului, trebuie efectuat testul mutației domeniului kinazei BCR</w:t>
      </w:r>
      <w:r w:rsidR="00572596" w:rsidRPr="001309AB">
        <w:rPr>
          <w:sz w:val="22"/>
          <w:lang w:val="ro-RO"/>
        </w:rPr>
        <w:noBreakHyphen/>
      </w:r>
      <w:r w:rsidRPr="001309AB">
        <w:rPr>
          <w:sz w:val="22"/>
          <w:lang w:val="ro-RO"/>
        </w:rPr>
        <w:t>ABL.</w:t>
      </w:r>
    </w:p>
    <w:p w14:paraId="11356F19" w14:textId="77777777" w:rsidR="00603564" w:rsidRPr="001309AB" w:rsidRDefault="00603564" w:rsidP="00760BD2">
      <w:pPr>
        <w:widowControl w:val="0"/>
        <w:rPr>
          <w:sz w:val="22"/>
          <w:szCs w:val="22"/>
          <w:lang w:val="ro-RO" w:bidi="th-TH"/>
        </w:rPr>
      </w:pPr>
    </w:p>
    <w:p w14:paraId="49F3C2C9" w14:textId="77777777" w:rsidR="00603564" w:rsidRPr="001309AB" w:rsidRDefault="00603564" w:rsidP="00760BD2">
      <w:pPr>
        <w:keepNext/>
        <w:widowControl w:val="0"/>
        <w:rPr>
          <w:color w:val="000000"/>
          <w:sz w:val="22"/>
          <w:szCs w:val="22"/>
          <w:u w:val="single"/>
          <w:lang w:val="ro-RO"/>
        </w:rPr>
      </w:pPr>
      <w:r w:rsidRPr="001309AB">
        <w:rPr>
          <w:color w:val="000000"/>
          <w:sz w:val="22"/>
          <w:szCs w:val="22"/>
          <w:u w:val="single"/>
          <w:lang w:val="ro-RO"/>
        </w:rPr>
        <w:t>Analize de laborator şi monitorizare</w:t>
      </w:r>
    </w:p>
    <w:p w14:paraId="27847568" w14:textId="77777777" w:rsidR="00F2611C" w:rsidRPr="001309AB" w:rsidRDefault="00F2611C" w:rsidP="00760BD2">
      <w:pPr>
        <w:keepNext/>
        <w:widowControl w:val="0"/>
        <w:rPr>
          <w:color w:val="000000"/>
          <w:sz w:val="22"/>
          <w:szCs w:val="22"/>
          <w:u w:val="single"/>
          <w:lang w:val="ro-RO"/>
        </w:rPr>
      </w:pPr>
    </w:p>
    <w:p w14:paraId="1F98EF33" w14:textId="77777777" w:rsidR="00603564" w:rsidRPr="001309AB" w:rsidRDefault="00603564" w:rsidP="00760BD2">
      <w:pPr>
        <w:keepNext/>
        <w:widowControl w:val="0"/>
        <w:rPr>
          <w:color w:val="000000"/>
          <w:sz w:val="22"/>
          <w:szCs w:val="22"/>
          <w:u w:val="single"/>
          <w:lang w:val="ro-RO"/>
        </w:rPr>
      </w:pPr>
      <w:r w:rsidRPr="001309AB">
        <w:rPr>
          <w:i/>
          <w:color w:val="000000"/>
          <w:sz w:val="22"/>
          <w:szCs w:val="22"/>
          <w:u w:val="single"/>
          <w:lang w:val="ro-RO"/>
        </w:rPr>
        <w:t>Lipide sanguine</w:t>
      </w:r>
    </w:p>
    <w:p w14:paraId="491D37E4" w14:textId="77777777" w:rsidR="00603564" w:rsidRPr="001309AB" w:rsidRDefault="00603564" w:rsidP="00760BD2">
      <w:pPr>
        <w:widowControl w:val="0"/>
        <w:rPr>
          <w:color w:val="000000"/>
          <w:sz w:val="22"/>
          <w:szCs w:val="22"/>
          <w:lang w:val="ro-RO"/>
        </w:rPr>
      </w:pPr>
      <w:r w:rsidRPr="001309AB">
        <w:rPr>
          <w:color w:val="000000"/>
          <w:sz w:val="22"/>
          <w:szCs w:val="22"/>
          <w:lang w:val="ro-RO"/>
        </w:rPr>
        <w:t>În cadrul unui studiu de fază III efectuat la pacienţii recent diagnosticaţi cu LGC, 1,1% dintre pacienţii trataţi cu 400 mg de nilotinib administrat de două ori pe zi au prezentat o creştere a nivelului colesterolului total la gradul 3</w:t>
      </w:r>
      <w:r w:rsidR="00572596" w:rsidRPr="001309AB">
        <w:rPr>
          <w:color w:val="000000"/>
          <w:sz w:val="22"/>
          <w:szCs w:val="22"/>
          <w:lang w:val="ro-RO"/>
        </w:rPr>
        <w:noBreakHyphen/>
      </w:r>
      <w:r w:rsidRPr="001309AB">
        <w:rPr>
          <w:color w:val="000000"/>
          <w:sz w:val="22"/>
          <w:szCs w:val="22"/>
          <w:lang w:val="ro-RO"/>
        </w:rPr>
        <w:t>4; cu toate acestea, nu au fost observate creşteri la gradul 3</w:t>
      </w:r>
      <w:r w:rsidR="00572596" w:rsidRPr="001309AB">
        <w:rPr>
          <w:color w:val="000000"/>
          <w:sz w:val="22"/>
          <w:szCs w:val="22"/>
          <w:lang w:val="ro-RO"/>
        </w:rPr>
        <w:noBreakHyphen/>
      </w:r>
      <w:r w:rsidRPr="001309AB">
        <w:rPr>
          <w:color w:val="000000"/>
          <w:sz w:val="22"/>
          <w:szCs w:val="22"/>
          <w:lang w:val="ro-RO"/>
        </w:rPr>
        <w:t>4 în cadrul grupului în care s</w:t>
      </w:r>
      <w:r w:rsidR="00572596" w:rsidRPr="001309AB">
        <w:rPr>
          <w:color w:val="000000"/>
          <w:sz w:val="22"/>
          <w:szCs w:val="22"/>
          <w:lang w:val="ro-RO"/>
        </w:rPr>
        <w:noBreakHyphen/>
      </w:r>
      <w:r w:rsidRPr="001309AB">
        <w:rPr>
          <w:color w:val="000000"/>
          <w:sz w:val="22"/>
          <w:szCs w:val="22"/>
          <w:lang w:val="ro-RO"/>
        </w:rPr>
        <w:t xml:space="preserve">au administrat 300 mg de nilotinib de două ori pe zi (vezi pct. 4.8). Se recomandă stabilirea profilurilor lipidice înainte de începerea tratamentului cu </w:t>
      </w:r>
      <w:r w:rsidR="00582B06" w:rsidRPr="001309AB">
        <w:rPr>
          <w:sz w:val="22"/>
          <w:szCs w:val="22"/>
          <w:lang w:val="ro-RO"/>
        </w:rPr>
        <w:t>nilotinib</w:t>
      </w:r>
      <w:r w:rsidRPr="001309AB">
        <w:rPr>
          <w:color w:val="000000"/>
          <w:sz w:val="22"/>
          <w:szCs w:val="22"/>
          <w:lang w:val="ro-RO"/>
        </w:rPr>
        <w:t>, evaluat în lunile 3 şi 6 după iniţierea tratamentului şi cel puţin anual în timpul tratamentului de lungă durată (vezi pct. 4.2). Dacă este necesară administrarea unui inhibitor al reductazei HMG</w:t>
      </w:r>
      <w:r w:rsidR="00572596" w:rsidRPr="001309AB">
        <w:rPr>
          <w:color w:val="000000"/>
          <w:sz w:val="22"/>
          <w:szCs w:val="22"/>
          <w:lang w:val="ro-RO"/>
        </w:rPr>
        <w:noBreakHyphen/>
      </w:r>
      <w:r w:rsidRPr="001309AB">
        <w:rPr>
          <w:color w:val="000000"/>
          <w:sz w:val="22"/>
          <w:szCs w:val="22"/>
          <w:lang w:val="ro-RO"/>
        </w:rPr>
        <w:t>CoA (o</w:t>
      </w:r>
      <w:r w:rsidRPr="001309AB" w:rsidDel="00467330">
        <w:rPr>
          <w:color w:val="000000"/>
          <w:sz w:val="22"/>
          <w:szCs w:val="22"/>
          <w:lang w:val="ro-RO"/>
        </w:rPr>
        <w:t xml:space="preserve"> </w:t>
      </w:r>
      <w:r w:rsidRPr="001309AB">
        <w:rPr>
          <w:color w:val="000000"/>
          <w:sz w:val="22"/>
          <w:szCs w:val="22"/>
          <w:lang w:val="ro-RO"/>
        </w:rPr>
        <w:t>substanţă care reduce cantitatea de lipide), vă rugăm vedeţi pct. 4.5 înainte de iniţierea tratamentului deoarece anumiţi inhibitori ai reductazei HMG</w:t>
      </w:r>
      <w:r w:rsidR="00572596" w:rsidRPr="001309AB">
        <w:rPr>
          <w:color w:val="000000"/>
          <w:sz w:val="22"/>
          <w:szCs w:val="22"/>
          <w:lang w:val="ro-RO"/>
        </w:rPr>
        <w:noBreakHyphen/>
      </w:r>
      <w:r w:rsidRPr="001309AB">
        <w:rPr>
          <w:color w:val="000000"/>
          <w:sz w:val="22"/>
          <w:szCs w:val="22"/>
          <w:lang w:val="ro-RO"/>
        </w:rPr>
        <w:t>CoA sunt, de asemenea, metabolizaţi prin intermediul CYP3A4.</w:t>
      </w:r>
    </w:p>
    <w:p w14:paraId="00F600CC" w14:textId="77777777" w:rsidR="00603564" w:rsidRPr="001309AB" w:rsidRDefault="00603564" w:rsidP="00760BD2">
      <w:pPr>
        <w:widowControl w:val="0"/>
        <w:rPr>
          <w:sz w:val="22"/>
          <w:szCs w:val="22"/>
          <w:lang w:val="ro-RO"/>
        </w:rPr>
      </w:pPr>
    </w:p>
    <w:p w14:paraId="788932DA" w14:textId="77777777" w:rsidR="00603564" w:rsidRPr="001309AB" w:rsidRDefault="00603564" w:rsidP="00760BD2">
      <w:pPr>
        <w:keepNext/>
        <w:widowControl w:val="0"/>
        <w:rPr>
          <w:color w:val="000000"/>
          <w:sz w:val="22"/>
          <w:szCs w:val="22"/>
          <w:lang w:val="ro-RO"/>
        </w:rPr>
      </w:pPr>
      <w:r w:rsidRPr="001309AB">
        <w:rPr>
          <w:i/>
          <w:color w:val="000000"/>
          <w:sz w:val="22"/>
          <w:szCs w:val="22"/>
          <w:u w:val="single"/>
          <w:lang w:val="ro-RO"/>
        </w:rPr>
        <w:lastRenderedPageBreak/>
        <w:t>Glicemie</w:t>
      </w:r>
    </w:p>
    <w:p w14:paraId="4270BD7F" w14:textId="2E326591" w:rsidR="00603564" w:rsidRPr="001309AB" w:rsidRDefault="00603564" w:rsidP="00760BD2">
      <w:pPr>
        <w:widowControl w:val="0"/>
        <w:rPr>
          <w:color w:val="000000"/>
          <w:sz w:val="22"/>
          <w:szCs w:val="22"/>
          <w:lang w:val="ro-RO"/>
        </w:rPr>
      </w:pPr>
      <w:r w:rsidRPr="001309AB">
        <w:rPr>
          <w:color w:val="000000"/>
          <w:sz w:val="22"/>
          <w:szCs w:val="22"/>
          <w:lang w:val="ro-RO"/>
        </w:rPr>
        <w:t>În cadrul unui studiu de fază III efectuat la pacienţii recent diagnosticaţi cu LGC, 6,9% şi 7,2% dintre pacienţii trataţi cu nilotinib 400 mg şi nilotinib 300 mg de două ori pe zi au prezentat o creştere de gradul 3</w:t>
      </w:r>
      <w:r w:rsidR="00572596" w:rsidRPr="001309AB">
        <w:rPr>
          <w:color w:val="000000"/>
          <w:sz w:val="22"/>
          <w:szCs w:val="22"/>
          <w:lang w:val="ro-RO"/>
        </w:rPr>
        <w:noBreakHyphen/>
      </w:r>
      <w:r w:rsidRPr="001309AB">
        <w:rPr>
          <w:color w:val="000000"/>
          <w:sz w:val="22"/>
          <w:szCs w:val="22"/>
          <w:lang w:val="ro-RO"/>
        </w:rPr>
        <w:t xml:space="preserve">4 a glicemei. Se recomandă evaluarea valorilor glicemiei înainte de începerea tratamentului cu </w:t>
      </w:r>
      <w:r w:rsidR="0004329F" w:rsidRPr="001309AB">
        <w:rPr>
          <w:color w:val="000000"/>
          <w:sz w:val="22"/>
          <w:szCs w:val="22"/>
          <w:lang w:val="ro-RO"/>
        </w:rPr>
        <w:t>n</w:t>
      </w:r>
      <w:r w:rsidR="00E4125E" w:rsidRPr="001309AB">
        <w:rPr>
          <w:color w:val="000000"/>
          <w:sz w:val="22"/>
          <w:szCs w:val="22"/>
          <w:lang w:val="ro-RO"/>
        </w:rPr>
        <w:t xml:space="preserve">ilotinib </w:t>
      </w:r>
      <w:r w:rsidRPr="001309AB">
        <w:rPr>
          <w:color w:val="000000"/>
          <w:sz w:val="22"/>
          <w:szCs w:val="22"/>
          <w:lang w:val="ro-RO"/>
        </w:rPr>
        <w:t>şi monitorizarea în timpul tratamentului conform indicaţiilor clinice (vezi pct. 4.2). Dacă rezultatele testelor confirmă beneficiile tratamentului, medicii trebuie să urmeze strandardele locale de practică şi recomandările privind tratamentul.</w:t>
      </w:r>
    </w:p>
    <w:p w14:paraId="7A229084" w14:textId="77777777" w:rsidR="00603564" w:rsidRPr="001309AB" w:rsidRDefault="00603564" w:rsidP="00760BD2">
      <w:pPr>
        <w:widowControl w:val="0"/>
        <w:rPr>
          <w:sz w:val="22"/>
          <w:szCs w:val="22"/>
          <w:lang w:val="ro-RO"/>
        </w:rPr>
      </w:pPr>
    </w:p>
    <w:p w14:paraId="1B0F20ED" w14:textId="77777777" w:rsidR="00603564" w:rsidRPr="001309AB" w:rsidRDefault="00603564" w:rsidP="00760BD2">
      <w:pPr>
        <w:keepNext/>
        <w:widowControl w:val="0"/>
        <w:rPr>
          <w:sz w:val="22"/>
          <w:szCs w:val="22"/>
          <w:u w:val="single"/>
          <w:lang w:val="ro-RO"/>
        </w:rPr>
      </w:pPr>
      <w:r w:rsidRPr="001309AB">
        <w:rPr>
          <w:sz w:val="22"/>
          <w:szCs w:val="22"/>
          <w:u w:val="single"/>
          <w:lang w:val="ro-RO"/>
        </w:rPr>
        <w:t>Interacţiuni cu alte medicamente</w:t>
      </w:r>
    </w:p>
    <w:p w14:paraId="2E6ED913" w14:textId="77777777" w:rsidR="00582B06" w:rsidRPr="001309AB" w:rsidRDefault="00582B06" w:rsidP="00760BD2">
      <w:pPr>
        <w:keepNext/>
        <w:widowControl w:val="0"/>
        <w:rPr>
          <w:sz w:val="22"/>
          <w:szCs w:val="22"/>
          <w:lang w:val="ro-RO"/>
        </w:rPr>
      </w:pPr>
    </w:p>
    <w:p w14:paraId="6D8A717C" w14:textId="06E1EF04" w:rsidR="00603564" w:rsidRPr="001309AB" w:rsidRDefault="00603564" w:rsidP="00760BD2">
      <w:pPr>
        <w:widowControl w:val="0"/>
        <w:rPr>
          <w:sz w:val="22"/>
          <w:szCs w:val="22"/>
          <w:lang w:val="ro-RO"/>
        </w:rPr>
      </w:pPr>
      <w:r w:rsidRPr="001309AB">
        <w:rPr>
          <w:sz w:val="22"/>
          <w:szCs w:val="22"/>
          <w:lang w:val="ro-RO"/>
        </w:rPr>
        <w:t xml:space="preserve">Nu trebuie să se administreze </w:t>
      </w:r>
      <w:r w:rsidR="0004329F" w:rsidRPr="001309AB">
        <w:rPr>
          <w:sz w:val="22"/>
          <w:szCs w:val="22"/>
          <w:lang w:val="ro-RO"/>
        </w:rPr>
        <w:t>n</w:t>
      </w:r>
      <w:r w:rsidR="00E4125E" w:rsidRPr="001309AB">
        <w:rPr>
          <w:sz w:val="22"/>
          <w:szCs w:val="22"/>
          <w:lang w:val="ro-RO"/>
        </w:rPr>
        <w:t xml:space="preserve">ilotinib </w:t>
      </w:r>
      <w:r w:rsidRPr="001309AB">
        <w:rPr>
          <w:sz w:val="22"/>
          <w:szCs w:val="22"/>
          <w:lang w:val="ro-RO"/>
        </w:rPr>
        <w:t xml:space="preserve">în asociere cu medicamente care sunt inhibitori puternici ai CYP3A4 (categorie în care sunt incluse ketoconazolul, itraconazolul, voriconazolul, claritromicina, telitromicina, ritonavirul precum şi alte medicamente). În cazul în care este necesar tratamentul cu oricare dintre aceste medicamente, se recomandă întreruperea terapiei cu </w:t>
      </w:r>
      <w:r w:rsidR="00582B06" w:rsidRPr="001309AB">
        <w:rPr>
          <w:sz w:val="22"/>
          <w:szCs w:val="22"/>
          <w:lang w:val="ro-RO"/>
        </w:rPr>
        <w:t>nilotinib</w:t>
      </w:r>
      <w:r w:rsidRPr="001309AB">
        <w:rPr>
          <w:sz w:val="22"/>
          <w:szCs w:val="22"/>
          <w:lang w:val="ro-RO"/>
        </w:rPr>
        <w:t>, dacă acest lucru este posibil (vezi pct. 4.5). Dacă nu este posibilă întreruperea temporară a tratamentului, se recomandă monitorizarea atentă a pacientului pentru observarea promptă a apariţiei prelungirii intervalului QT (vezi pct. 4.2, 4.5 şi 5.2).</w:t>
      </w:r>
    </w:p>
    <w:p w14:paraId="73309C1A" w14:textId="77777777" w:rsidR="00603564" w:rsidRPr="001309AB" w:rsidRDefault="00603564" w:rsidP="00760BD2">
      <w:pPr>
        <w:widowControl w:val="0"/>
        <w:rPr>
          <w:sz w:val="22"/>
          <w:szCs w:val="22"/>
          <w:lang w:val="ro-RO"/>
        </w:rPr>
      </w:pPr>
    </w:p>
    <w:p w14:paraId="2AE18D9A" w14:textId="77777777" w:rsidR="00603564" w:rsidRPr="001309AB" w:rsidRDefault="00603564" w:rsidP="00760BD2">
      <w:pPr>
        <w:widowControl w:val="0"/>
        <w:rPr>
          <w:sz w:val="22"/>
          <w:szCs w:val="22"/>
          <w:lang w:val="ro-RO"/>
        </w:rPr>
      </w:pPr>
      <w:r w:rsidRPr="001309AB">
        <w:rPr>
          <w:sz w:val="22"/>
          <w:szCs w:val="22"/>
          <w:lang w:val="ro-RO"/>
        </w:rPr>
        <w:t xml:space="preserve">Utilizarea concomitentă a </w:t>
      </w:r>
      <w:r w:rsidR="00582B06" w:rsidRPr="001309AB">
        <w:rPr>
          <w:sz w:val="22"/>
          <w:szCs w:val="22"/>
          <w:lang w:val="ro-RO"/>
        </w:rPr>
        <w:t xml:space="preserve">nilotinib </w:t>
      </w:r>
      <w:r w:rsidRPr="001309AB">
        <w:rPr>
          <w:sz w:val="22"/>
          <w:szCs w:val="22"/>
          <w:lang w:val="ro-RO"/>
        </w:rPr>
        <w:t>cu medicamente care sunt inductori puternici ai CYP3A4 (de exemplu</w:t>
      </w:r>
      <w:r w:rsidR="00D14B36" w:rsidRPr="001309AB">
        <w:rPr>
          <w:sz w:val="22"/>
          <w:szCs w:val="22"/>
          <w:lang w:val="ro-RO"/>
        </w:rPr>
        <w:t>,</w:t>
      </w:r>
      <w:r w:rsidRPr="001309AB">
        <w:rPr>
          <w:sz w:val="22"/>
          <w:szCs w:val="22"/>
          <w:lang w:val="ro-RO"/>
        </w:rPr>
        <w:t xml:space="preserve"> fenitoina, rifampicina, carbamazepina, fenobarbitalul sau preparate pe bază de sunătoare) poate determina reducerea expunerii sistemice la nilotinib într</w:t>
      </w:r>
      <w:r w:rsidR="00572596" w:rsidRPr="001309AB">
        <w:rPr>
          <w:sz w:val="22"/>
          <w:szCs w:val="22"/>
          <w:lang w:val="ro-RO"/>
        </w:rPr>
        <w:noBreakHyphen/>
      </w:r>
      <w:r w:rsidRPr="001309AB">
        <w:rPr>
          <w:sz w:val="22"/>
          <w:szCs w:val="22"/>
          <w:lang w:val="ro-RO"/>
        </w:rPr>
        <w:t xml:space="preserve">o măsură relevantă clinic. De aceea, la pacienţii care utilizează </w:t>
      </w:r>
      <w:r w:rsidR="00582B06" w:rsidRPr="001309AB">
        <w:rPr>
          <w:sz w:val="22"/>
          <w:szCs w:val="22"/>
          <w:lang w:val="ro-RO"/>
        </w:rPr>
        <w:t>nilotinib</w:t>
      </w:r>
      <w:r w:rsidRPr="001309AB">
        <w:rPr>
          <w:sz w:val="22"/>
          <w:szCs w:val="22"/>
          <w:lang w:val="ro-RO"/>
        </w:rPr>
        <w:t>, trebuie aleasă utilizarea concomitentă a altor medicamente cu potenţial mai scăzut de inducere a CYP3A4 (vezi pct. 4.5).</w:t>
      </w:r>
    </w:p>
    <w:p w14:paraId="2A022609" w14:textId="77777777" w:rsidR="00603564" w:rsidRPr="001309AB" w:rsidRDefault="00603564" w:rsidP="00760BD2">
      <w:pPr>
        <w:widowControl w:val="0"/>
        <w:rPr>
          <w:sz w:val="22"/>
          <w:szCs w:val="22"/>
          <w:lang w:val="ro-RO"/>
        </w:rPr>
      </w:pPr>
    </w:p>
    <w:p w14:paraId="2F79FFFC" w14:textId="77777777" w:rsidR="00603564" w:rsidRPr="001309AB" w:rsidRDefault="00603564" w:rsidP="00760BD2">
      <w:pPr>
        <w:keepNext/>
        <w:widowControl w:val="0"/>
        <w:rPr>
          <w:sz w:val="22"/>
          <w:szCs w:val="22"/>
          <w:u w:val="single"/>
          <w:lang w:val="ro-RO"/>
        </w:rPr>
      </w:pPr>
      <w:r w:rsidRPr="001309AB">
        <w:rPr>
          <w:sz w:val="22"/>
          <w:szCs w:val="22"/>
          <w:u w:val="single"/>
          <w:lang w:val="ro-RO"/>
        </w:rPr>
        <w:t>Efectul alimentelor</w:t>
      </w:r>
    </w:p>
    <w:p w14:paraId="765E42C8" w14:textId="77777777" w:rsidR="00582B06" w:rsidRPr="001309AB" w:rsidRDefault="00582B06" w:rsidP="00760BD2">
      <w:pPr>
        <w:keepNext/>
        <w:widowControl w:val="0"/>
        <w:rPr>
          <w:sz w:val="22"/>
          <w:szCs w:val="22"/>
          <w:lang w:val="ro-RO"/>
        </w:rPr>
      </w:pPr>
    </w:p>
    <w:p w14:paraId="664279F6" w14:textId="2BD30354" w:rsidR="0004329F" w:rsidRDefault="00603564" w:rsidP="0004329F">
      <w:pPr>
        <w:widowControl w:val="0"/>
        <w:rPr>
          <w:sz w:val="22"/>
          <w:szCs w:val="22"/>
          <w:lang w:val="ro-RO"/>
        </w:rPr>
      </w:pPr>
      <w:r w:rsidRPr="001309AB">
        <w:rPr>
          <w:sz w:val="22"/>
          <w:szCs w:val="22"/>
          <w:lang w:val="ro-RO"/>
        </w:rPr>
        <w:t xml:space="preserve">Alimentele determină creşterea biodisponibilităţii nilotinibului. </w:t>
      </w:r>
      <w:r w:rsidR="0004329F" w:rsidRPr="001309AB">
        <w:rPr>
          <w:sz w:val="22"/>
          <w:szCs w:val="22"/>
          <w:lang w:val="ro-RO"/>
        </w:rPr>
        <w:t xml:space="preserve"> Nilotinib </w:t>
      </w:r>
      <w:r w:rsidRPr="001309AB">
        <w:rPr>
          <w:sz w:val="22"/>
          <w:szCs w:val="22"/>
          <w:lang w:val="ro-RO"/>
        </w:rPr>
        <w:t xml:space="preserve">nu trebuie administrat împreună cu alimente (vezi pct. 4.2 şi 4.5) şi trebuie administrat la 2 ore după masă. Nu trebuie să se consume alimente timp de cel puţin o oră după administrarea dozei. Nu trebuie să se consume suc de grepfrut sau alte alimente despre care se ştie că inhibă CYP3A4. </w:t>
      </w:r>
    </w:p>
    <w:p w14:paraId="32607135" w14:textId="77777777" w:rsidR="004058D8" w:rsidRDefault="004058D8" w:rsidP="0004329F">
      <w:pPr>
        <w:widowControl w:val="0"/>
        <w:rPr>
          <w:sz w:val="22"/>
          <w:szCs w:val="22"/>
          <w:lang w:val="ro-RO"/>
        </w:rPr>
      </w:pPr>
    </w:p>
    <w:p w14:paraId="0BD340E7" w14:textId="2C4ACEB7" w:rsidR="004058D8" w:rsidRPr="001309AB" w:rsidRDefault="00F86A6A" w:rsidP="00F86A6A">
      <w:pPr>
        <w:widowControl w:val="0"/>
        <w:rPr>
          <w:sz w:val="22"/>
          <w:szCs w:val="22"/>
          <w:lang w:val="ro-RO"/>
        </w:rPr>
      </w:pPr>
      <w:r w:rsidRPr="00F86A6A">
        <w:rPr>
          <w:sz w:val="22"/>
          <w:szCs w:val="22"/>
          <w:lang w:val="ro-RO"/>
        </w:rPr>
        <w:t>Pentru pacienţii care nu pot înghiţi</w:t>
      </w:r>
      <w:r>
        <w:rPr>
          <w:sz w:val="22"/>
          <w:szCs w:val="22"/>
          <w:lang w:val="ro-RO"/>
        </w:rPr>
        <w:t xml:space="preserve"> </w:t>
      </w:r>
      <w:r w:rsidRPr="00F86A6A">
        <w:rPr>
          <w:sz w:val="22"/>
          <w:szCs w:val="22"/>
          <w:lang w:val="ro-RO"/>
        </w:rPr>
        <w:t>capsulele, conţinutul fiecărei capsule poate fi dizolvat într-o linguriţă de suc gros de mere (piure de</w:t>
      </w:r>
      <w:r>
        <w:rPr>
          <w:sz w:val="22"/>
          <w:szCs w:val="22"/>
          <w:lang w:val="ro-RO"/>
        </w:rPr>
        <w:t xml:space="preserve"> </w:t>
      </w:r>
      <w:r w:rsidRPr="00F86A6A">
        <w:rPr>
          <w:sz w:val="22"/>
          <w:szCs w:val="22"/>
          <w:lang w:val="ro-RO"/>
        </w:rPr>
        <w:t>mere) şi trebuie luat imediat. Nu trebuie utilizat mai mult de o linguriţă de suc gros de mere şi nu</w:t>
      </w:r>
      <w:r>
        <w:rPr>
          <w:sz w:val="22"/>
          <w:szCs w:val="22"/>
          <w:lang w:val="ro-RO"/>
        </w:rPr>
        <w:t xml:space="preserve"> </w:t>
      </w:r>
      <w:r w:rsidRPr="00F86A6A">
        <w:rPr>
          <w:sz w:val="22"/>
          <w:szCs w:val="22"/>
          <w:lang w:val="ro-RO"/>
        </w:rPr>
        <w:t>trebuie utilizat alt aliment decât sucul de mere (vezi pct. 5.2).</w:t>
      </w:r>
    </w:p>
    <w:p w14:paraId="1D086E42" w14:textId="77777777" w:rsidR="00603564" w:rsidRPr="001309AB" w:rsidRDefault="00603564" w:rsidP="00760BD2">
      <w:pPr>
        <w:widowControl w:val="0"/>
        <w:rPr>
          <w:sz w:val="22"/>
          <w:szCs w:val="22"/>
          <w:lang w:val="ro-RO"/>
        </w:rPr>
      </w:pPr>
    </w:p>
    <w:p w14:paraId="677A9BC3" w14:textId="77777777" w:rsidR="00603564" w:rsidRPr="001309AB" w:rsidRDefault="00603564" w:rsidP="00760BD2">
      <w:pPr>
        <w:keepNext/>
        <w:widowControl w:val="0"/>
        <w:rPr>
          <w:sz w:val="22"/>
          <w:szCs w:val="22"/>
          <w:u w:val="single"/>
          <w:lang w:val="ro-RO"/>
        </w:rPr>
      </w:pPr>
      <w:r w:rsidRPr="001309AB">
        <w:rPr>
          <w:sz w:val="22"/>
          <w:szCs w:val="22"/>
          <w:u w:val="single"/>
          <w:lang w:val="ro-RO"/>
        </w:rPr>
        <w:t>Insuficienţă hepatică</w:t>
      </w:r>
    </w:p>
    <w:p w14:paraId="65B6741C" w14:textId="77777777" w:rsidR="00582B06" w:rsidRPr="001309AB" w:rsidRDefault="00582B06" w:rsidP="00760BD2">
      <w:pPr>
        <w:keepNext/>
        <w:widowControl w:val="0"/>
        <w:rPr>
          <w:sz w:val="22"/>
          <w:szCs w:val="22"/>
          <w:lang w:val="ro-RO"/>
        </w:rPr>
      </w:pPr>
    </w:p>
    <w:p w14:paraId="23914212" w14:textId="77777777" w:rsidR="00603564" w:rsidRPr="001309AB" w:rsidRDefault="00603564" w:rsidP="00760BD2">
      <w:pPr>
        <w:widowControl w:val="0"/>
        <w:rPr>
          <w:sz w:val="22"/>
          <w:szCs w:val="22"/>
          <w:lang w:val="ro-RO"/>
        </w:rPr>
      </w:pPr>
      <w:r w:rsidRPr="001309AB">
        <w:rPr>
          <w:sz w:val="22"/>
          <w:szCs w:val="22"/>
          <w:lang w:val="ro-RO"/>
        </w:rPr>
        <w:t xml:space="preserve">Insuficienţa hepatică are un efect minor asupra farmacocineticii nilotinib. Administrarea de nilotinib în doză unică de 200 mg a condus la creşteri ale ASC de </w:t>
      </w:r>
      <w:bookmarkStart w:id="0" w:name="OLE_LINK2"/>
      <w:r w:rsidRPr="001309AB">
        <w:rPr>
          <w:sz w:val="22"/>
          <w:szCs w:val="22"/>
          <w:lang w:val="ro-RO"/>
        </w:rPr>
        <w:t xml:space="preserve">35%, 35% şi 19% la subiecţi cu insuficienţă hepatică uşoară, moderată şi severă, comparativ cu un grup de control format din subiecţi cu funcţie hepaticănormală. </w:t>
      </w:r>
      <w:bookmarkEnd w:id="0"/>
      <w:r w:rsidRPr="001309AB">
        <w:rPr>
          <w:sz w:val="22"/>
          <w:szCs w:val="22"/>
          <w:lang w:val="ro-RO"/>
        </w:rPr>
        <w:t>Valoarea estimată a C</w:t>
      </w:r>
      <w:r w:rsidRPr="001309AB">
        <w:rPr>
          <w:sz w:val="22"/>
          <w:szCs w:val="22"/>
          <w:vertAlign w:val="subscript"/>
          <w:lang w:val="ro-RO"/>
        </w:rPr>
        <w:t>max</w:t>
      </w:r>
      <w:r w:rsidRPr="001309AB">
        <w:rPr>
          <w:sz w:val="22"/>
          <w:szCs w:val="22"/>
          <w:lang w:val="ro-RO"/>
        </w:rPr>
        <w:t xml:space="preserve"> la starea de echilibru a nilotinib a înregistrat o creştere de 29%, 18% şi, respectiv, 22%. S</w:t>
      </w:r>
      <w:r w:rsidR="00572596" w:rsidRPr="001309AB">
        <w:rPr>
          <w:sz w:val="22"/>
          <w:szCs w:val="22"/>
          <w:lang w:val="ro-RO"/>
        </w:rPr>
        <w:noBreakHyphen/>
      </w:r>
      <w:r w:rsidRPr="001309AB">
        <w:rPr>
          <w:sz w:val="22"/>
          <w:szCs w:val="22"/>
          <w:lang w:val="ro-RO"/>
        </w:rPr>
        <w:t>au exclus din studiile clinice pacienţii cu valori ale alanin transaminazei (ALT) şi/sau ale aspartat transaminazei (AST)&gt;2,5 ori (sau &gt;5 ori, dacă această creştere este determinată de boală) decât limita superioară a valorilor normale şi/sau cu bilirubinemie totală &gt;1,5 ori decât limita superioară a valorilor normale. Metabolizarea nilotinibului este, în principal, hepatică. De aceea, pacienţii cu insuficienţă hepatică pot prezenta o expunere crescută la nilotinib şi trebuie trataţi cu precauţie (vezi pct. 4.2).</w:t>
      </w:r>
    </w:p>
    <w:p w14:paraId="16A07599" w14:textId="77777777" w:rsidR="00603564" w:rsidRPr="001309AB" w:rsidRDefault="00603564" w:rsidP="00760BD2">
      <w:pPr>
        <w:widowControl w:val="0"/>
        <w:rPr>
          <w:sz w:val="22"/>
          <w:szCs w:val="22"/>
          <w:lang w:val="ro-RO"/>
        </w:rPr>
      </w:pPr>
    </w:p>
    <w:p w14:paraId="24CC25E2" w14:textId="77777777" w:rsidR="00603564" w:rsidRPr="001309AB" w:rsidRDefault="00603564" w:rsidP="00760BD2">
      <w:pPr>
        <w:keepNext/>
        <w:widowControl w:val="0"/>
        <w:rPr>
          <w:sz w:val="22"/>
          <w:szCs w:val="22"/>
          <w:u w:val="single"/>
          <w:lang w:val="ro-RO"/>
        </w:rPr>
      </w:pPr>
      <w:r w:rsidRPr="001309AB">
        <w:rPr>
          <w:sz w:val="22"/>
          <w:szCs w:val="22"/>
          <w:u w:val="single"/>
          <w:lang w:val="ro-RO"/>
        </w:rPr>
        <w:t>Lipazemie</w:t>
      </w:r>
    </w:p>
    <w:p w14:paraId="46D60486" w14:textId="77777777" w:rsidR="00582B06" w:rsidRPr="001309AB" w:rsidRDefault="00582B06" w:rsidP="00760BD2">
      <w:pPr>
        <w:keepNext/>
        <w:widowControl w:val="0"/>
        <w:rPr>
          <w:sz w:val="22"/>
          <w:szCs w:val="22"/>
          <w:lang w:val="ro-RO"/>
        </w:rPr>
      </w:pPr>
    </w:p>
    <w:p w14:paraId="1B787614" w14:textId="77777777" w:rsidR="00603564" w:rsidRPr="001309AB" w:rsidRDefault="00603564" w:rsidP="00760BD2">
      <w:pPr>
        <w:widowControl w:val="0"/>
        <w:rPr>
          <w:sz w:val="22"/>
          <w:szCs w:val="22"/>
          <w:lang w:val="ro-RO"/>
        </w:rPr>
      </w:pPr>
      <w:r w:rsidRPr="001309AB">
        <w:rPr>
          <w:sz w:val="22"/>
          <w:szCs w:val="22"/>
          <w:lang w:val="ro-RO"/>
        </w:rPr>
        <w:t>S</w:t>
      </w:r>
      <w:r w:rsidR="00572596" w:rsidRPr="001309AB">
        <w:rPr>
          <w:sz w:val="22"/>
          <w:szCs w:val="22"/>
          <w:lang w:val="ro-RO"/>
        </w:rPr>
        <w:noBreakHyphen/>
      </w:r>
      <w:r w:rsidRPr="001309AB">
        <w:rPr>
          <w:sz w:val="22"/>
          <w:szCs w:val="22"/>
          <w:lang w:val="ro-RO"/>
        </w:rPr>
        <w:t xml:space="preserve">au observat creşteri ale lipazemiei. Se recomandă efectuarea cu precauţie a tratamentului la pacienţii cu antecedente patologice de pancreatită. În cazul în care creşterile valorii lipazei serice sunt însoţite de simptome abdominale, administrarea </w:t>
      </w:r>
      <w:r w:rsidR="00582B06" w:rsidRPr="001309AB">
        <w:rPr>
          <w:sz w:val="22"/>
          <w:szCs w:val="22"/>
          <w:lang w:val="ro-RO"/>
        </w:rPr>
        <w:t xml:space="preserve">nilotinib </w:t>
      </w:r>
      <w:r w:rsidRPr="001309AB">
        <w:rPr>
          <w:sz w:val="22"/>
          <w:szCs w:val="22"/>
          <w:lang w:val="ro-RO"/>
        </w:rPr>
        <w:t>trebuie întreruptă şi trebuie avute în vedere măsuri diagnostice adecvate pentru a exclude apariţia pancreatitei.</w:t>
      </w:r>
    </w:p>
    <w:p w14:paraId="7756983B" w14:textId="77777777" w:rsidR="00603564" w:rsidRPr="001309AB" w:rsidRDefault="00603564" w:rsidP="00760BD2">
      <w:pPr>
        <w:widowControl w:val="0"/>
        <w:rPr>
          <w:sz w:val="22"/>
          <w:szCs w:val="22"/>
          <w:lang w:val="ro-RO"/>
        </w:rPr>
      </w:pPr>
    </w:p>
    <w:p w14:paraId="501B0DC3" w14:textId="77777777" w:rsidR="00603564" w:rsidRPr="001309AB" w:rsidRDefault="00603564" w:rsidP="00760BD2">
      <w:pPr>
        <w:keepNext/>
        <w:widowControl w:val="0"/>
        <w:rPr>
          <w:sz w:val="22"/>
          <w:szCs w:val="22"/>
          <w:u w:val="single"/>
          <w:lang w:val="ro-RO"/>
        </w:rPr>
      </w:pPr>
      <w:r w:rsidRPr="001309AB">
        <w:rPr>
          <w:sz w:val="22"/>
          <w:szCs w:val="22"/>
          <w:u w:val="single"/>
          <w:lang w:val="ro-RO"/>
        </w:rPr>
        <w:lastRenderedPageBreak/>
        <w:t>Gastrectomie totală</w:t>
      </w:r>
    </w:p>
    <w:p w14:paraId="38EBD545" w14:textId="77777777" w:rsidR="00582B06" w:rsidRPr="001309AB" w:rsidRDefault="00582B06" w:rsidP="00760BD2">
      <w:pPr>
        <w:keepNext/>
        <w:widowControl w:val="0"/>
        <w:rPr>
          <w:sz w:val="22"/>
          <w:szCs w:val="22"/>
          <w:lang w:val="ro-RO"/>
        </w:rPr>
      </w:pPr>
    </w:p>
    <w:p w14:paraId="4A619354" w14:textId="77777777" w:rsidR="00603564" w:rsidRPr="001309AB" w:rsidRDefault="00603564" w:rsidP="00760BD2">
      <w:pPr>
        <w:widowControl w:val="0"/>
        <w:rPr>
          <w:sz w:val="22"/>
          <w:szCs w:val="22"/>
          <w:lang w:val="ro-RO"/>
        </w:rPr>
      </w:pPr>
      <w:r w:rsidRPr="001309AB">
        <w:rPr>
          <w:sz w:val="22"/>
          <w:szCs w:val="22"/>
          <w:lang w:val="ro-RO"/>
        </w:rPr>
        <w:t>Biodisponibilitatea nilotinibului poate fi redusă la pacienţii cu gastrectomie totală (vezi pct. 5.2). Trebuie avută în vedere monitorizarea mai frecventă a acestor pacienţi.</w:t>
      </w:r>
    </w:p>
    <w:p w14:paraId="1C5DE080" w14:textId="77777777" w:rsidR="00603564" w:rsidRPr="001309AB" w:rsidRDefault="00603564" w:rsidP="00760BD2">
      <w:pPr>
        <w:widowControl w:val="0"/>
        <w:rPr>
          <w:sz w:val="22"/>
          <w:szCs w:val="22"/>
          <w:lang w:val="ro-RO"/>
        </w:rPr>
      </w:pPr>
    </w:p>
    <w:p w14:paraId="587A3FF4" w14:textId="77777777" w:rsidR="00603564" w:rsidRPr="001309AB" w:rsidRDefault="00603564" w:rsidP="00760BD2">
      <w:pPr>
        <w:pStyle w:val="Text"/>
        <w:keepNext/>
        <w:widowControl w:val="0"/>
        <w:spacing w:before="0"/>
        <w:jc w:val="left"/>
        <w:rPr>
          <w:sz w:val="22"/>
          <w:szCs w:val="22"/>
          <w:u w:val="single"/>
          <w:lang w:val="ro-RO"/>
        </w:rPr>
      </w:pPr>
      <w:r w:rsidRPr="001309AB">
        <w:rPr>
          <w:sz w:val="22"/>
          <w:szCs w:val="22"/>
          <w:u w:val="single"/>
          <w:lang w:val="ro-RO"/>
        </w:rPr>
        <w:t>Sindromul de liză tumorală</w:t>
      </w:r>
    </w:p>
    <w:p w14:paraId="64F448FB" w14:textId="77777777" w:rsidR="00582B06" w:rsidRPr="001309AB" w:rsidRDefault="00582B06" w:rsidP="00760BD2">
      <w:pPr>
        <w:keepNext/>
        <w:widowControl w:val="0"/>
        <w:rPr>
          <w:sz w:val="22"/>
          <w:szCs w:val="22"/>
          <w:lang w:val="ro-RO"/>
        </w:rPr>
      </w:pPr>
    </w:p>
    <w:p w14:paraId="0AA0C11E" w14:textId="77777777" w:rsidR="00603564" w:rsidRPr="001309AB" w:rsidRDefault="00603564" w:rsidP="00760BD2">
      <w:pPr>
        <w:widowControl w:val="0"/>
        <w:rPr>
          <w:sz w:val="22"/>
          <w:szCs w:val="22"/>
          <w:lang w:val="ro-RO"/>
        </w:rPr>
      </w:pPr>
      <w:r w:rsidRPr="001309AB">
        <w:rPr>
          <w:sz w:val="22"/>
          <w:szCs w:val="22"/>
          <w:lang w:val="ro-RO"/>
        </w:rPr>
        <w:t xml:space="preserve">Din cauza posibilei apariţii a sindromului de liză tumorală (SLT), se recomandă corectarea deshidratării clinic semnificative şi tratamentul concentraţiilor ridicate de acid uric anterior iniţierii tratamentului cu </w:t>
      </w:r>
      <w:r w:rsidR="00582B06" w:rsidRPr="001309AB">
        <w:rPr>
          <w:sz w:val="22"/>
          <w:szCs w:val="22"/>
          <w:lang w:val="ro-RO"/>
        </w:rPr>
        <w:t xml:space="preserve">nilotinib </w:t>
      </w:r>
      <w:r w:rsidRPr="001309AB">
        <w:rPr>
          <w:sz w:val="22"/>
          <w:szCs w:val="22"/>
          <w:lang w:val="ro-RO"/>
        </w:rPr>
        <w:t>(vezi pct. 4.8).</w:t>
      </w:r>
    </w:p>
    <w:p w14:paraId="5F6C2B45" w14:textId="77777777" w:rsidR="00557EC4" w:rsidRDefault="00557EC4" w:rsidP="00760BD2">
      <w:pPr>
        <w:keepNext/>
        <w:widowControl w:val="0"/>
        <w:rPr>
          <w:sz w:val="22"/>
          <w:szCs w:val="22"/>
          <w:u w:val="single"/>
          <w:lang w:val="ro-RO"/>
        </w:rPr>
      </w:pPr>
    </w:p>
    <w:p w14:paraId="05F90AD7" w14:textId="73ECD31E" w:rsidR="00603564" w:rsidRPr="001309AB" w:rsidRDefault="00C972EC" w:rsidP="00760BD2">
      <w:pPr>
        <w:keepNext/>
        <w:widowControl w:val="0"/>
        <w:rPr>
          <w:sz w:val="22"/>
          <w:szCs w:val="22"/>
          <w:u w:val="single"/>
          <w:lang w:val="ro-RO"/>
        </w:rPr>
      </w:pPr>
      <w:r w:rsidRPr="001309AB">
        <w:rPr>
          <w:sz w:val="22"/>
          <w:szCs w:val="22"/>
          <w:u w:val="single"/>
          <w:lang w:val="ro-RO"/>
        </w:rPr>
        <w:t>Excipienți cu efect cunoscut</w:t>
      </w:r>
    </w:p>
    <w:p w14:paraId="3E2192FA" w14:textId="77777777" w:rsidR="00582B06" w:rsidRPr="001309AB" w:rsidRDefault="00582B06" w:rsidP="00760BD2">
      <w:pPr>
        <w:keepNext/>
        <w:widowControl w:val="0"/>
        <w:rPr>
          <w:sz w:val="22"/>
          <w:szCs w:val="22"/>
          <w:lang w:val="ro-RO"/>
        </w:rPr>
      </w:pPr>
    </w:p>
    <w:p w14:paraId="32C9305C" w14:textId="63086496" w:rsidR="00C972EC" w:rsidRPr="00E844E4" w:rsidRDefault="00C972EC" w:rsidP="00760BD2">
      <w:pPr>
        <w:keepNext/>
        <w:widowControl w:val="0"/>
        <w:rPr>
          <w:i/>
          <w:iCs/>
          <w:sz w:val="22"/>
          <w:szCs w:val="22"/>
          <w:u w:val="single"/>
          <w:lang w:val="ro-RO"/>
        </w:rPr>
      </w:pPr>
      <w:r w:rsidRPr="00E844E4">
        <w:rPr>
          <w:i/>
          <w:iCs/>
          <w:sz w:val="22"/>
          <w:szCs w:val="22"/>
          <w:u w:val="single"/>
          <w:lang w:val="ro-RO"/>
        </w:rPr>
        <w:t>Lactoză (sub formă de monohidrat) (pentru 50 mg, 150 mg și 200 mg)</w:t>
      </w:r>
    </w:p>
    <w:p w14:paraId="6D5184B3" w14:textId="77777777" w:rsidR="00C972EC" w:rsidRPr="001309AB" w:rsidRDefault="00C972EC" w:rsidP="00760BD2">
      <w:pPr>
        <w:keepNext/>
        <w:widowControl w:val="0"/>
        <w:rPr>
          <w:sz w:val="22"/>
          <w:szCs w:val="22"/>
          <w:lang w:val="ro-RO"/>
        </w:rPr>
      </w:pPr>
    </w:p>
    <w:p w14:paraId="2910557E" w14:textId="1F28E1F0" w:rsidR="00603564" w:rsidRPr="001309AB" w:rsidRDefault="00603564" w:rsidP="00760BD2">
      <w:pPr>
        <w:widowControl w:val="0"/>
        <w:rPr>
          <w:sz w:val="22"/>
          <w:szCs w:val="22"/>
          <w:lang w:val="ro-RO"/>
        </w:rPr>
      </w:pPr>
      <w:r w:rsidRPr="001309AB">
        <w:rPr>
          <w:sz w:val="22"/>
          <w:szCs w:val="22"/>
          <w:lang w:val="ro-RO"/>
        </w:rPr>
        <w:t xml:space="preserve">Capsulele </w:t>
      </w:r>
      <w:r w:rsidR="00E4125E" w:rsidRPr="001309AB">
        <w:rPr>
          <w:sz w:val="22"/>
          <w:szCs w:val="22"/>
          <w:lang w:val="ro-RO"/>
        </w:rPr>
        <w:t>Nilotinib Accord</w:t>
      </w:r>
      <w:r w:rsidRPr="001309AB">
        <w:rPr>
          <w:sz w:val="22"/>
          <w:szCs w:val="22"/>
          <w:lang w:val="ro-RO"/>
        </w:rPr>
        <w:t xml:space="preserve"> conţin lactoză. Pacienţii cu afecţiuni ereditare rare de intoleranţă la galactoză, deficit </w:t>
      </w:r>
      <w:r w:rsidR="00C972EC" w:rsidRPr="001309AB">
        <w:rPr>
          <w:sz w:val="22"/>
          <w:szCs w:val="22"/>
          <w:lang w:val="ro-RO"/>
        </w:rPr>
        <w:t xml:space="preserve">total </w:t>
      </w:r>
      <w:r w:rsidRPr="001309AB">
        <w:rPr>
          <w:sz w:val="22"/>
          <w:szCs w:val="22"/>
          <w:lang w:val="ro-RO"/>
        </w:rPr>
        <w:t>de lactază sau sindrom de malabsorbţie la glucoză</w:t>
      </w:r>
      <w:r w:rsidR="00572596" w:rsidRPr="001309AB">
        <w:rPr>
          <w:sz w:val="22"/>
          <w:szCs w:val="22"/>
          <w:lang w:val="ro-RO"/>
        </w:rPr>
        <w:noBreakHyphen/>
      </w:r>
      <w:r w:rsidRPr="001309AB">
        <w:rPr>
          <w:sz w:val="22"/>
          <w:szCs w:val="22"/>
          <w:lang w:val="ro-RO"/>
        </w:rPr>
        <w:t>galactoză nu trebuie să utilizeze acest medicament.</w:t>
      </w:r>
    </w:p>
    <w:p w14:paraId="72AC7FFD" w14:textId="77777777" w:rsidR="00F2611C" w:rsidRPr="001309AB" w:rsidRDefault="00F2611C" w:rsidP="00760BD2">
      <w:pPr>
        <w:pStyle w:val="Text"/>
        <w:widowControl w:val="0"/>
        <w:spacing w:before="0"/>
        <w:jc w:val="left"/>
        <w:rPr>
          <w:sz w:val="22"/>
          <w:szCs w:val="22"/>
          <w:lang w:val="ro-RO"/>
        </w:rPr>
      </w:pPr>
    </w:p>
    <w:p w14:paraId="3BB14240" w14:textId="77777777" w:rsidR="00C972EC" w:rsidRPr="001309AB" w:rsidRDefault="00C972EC" w:rsidP="00C972EC">
      <w:pPr>
        <w:pStyle w:val="Text"/>
        <w:widowControl w:val="0"/>
        <w:rPr>
          <w:i/>
          <w:iCs/>
          <w:sz w:val="22"/>
          <w:szCs w:val="22"/>
          <w:u w:val="single"/>
          <w:lang w:val="ro-RO"/>
        </w:rPr>
      </w:pPr>
      <w:r w:rsidRPr="001309AB">
        <w:rPr>
          <w:i/>
          <w:iCs/>
          <w:sz w:val="22"/>
          <w:szCs w:val="22"/>
          <w:u w:val="single"/>
          <w:lang w:val="ro-RO"/>
        </w:rPr>
        <w:t>Potasiu (pentru 50 mg, 150 mg și 200 mg)</w:t>
      </w:r>
    </w:p>
    <w:p w14:paraId="4048EA03" w14:textId="77777777" w:rsidR="00C972EC" w:rsidRPr="001309AB" w:rsidRDefault="00C972EC" w:rsidP="00C972EC">
      <w:pPr>
        <w:pStyle w:val="Text"/>
        <w:widowControl w:val="0"/>
        <w:rPr>
          <w:sz w:val="22"/>
          <w:szCs w:val="22"/>
          <w:lang w:val="ro-RO"/>
        </w:rPr>
      </w:pPr>
      <w:r w:rsidRPr="001309AB">
        <w:rPr>
          <w:sz w:val="22"/>
          <w:szCs w:val="22"/>
          <w:lang w:val="ro-RO"/>
        </w:rPr>
        <w:t>Acest medicament conține potasiu, mai puțin de 1 mmol (39 mg) per capsulă, adică practic „fără potasiu”.</w:t>
      </w:r>
    </w:p>
    <w:p w14:paraId="1748E84A" w14:textId="77777777" w:rsidR="00557EC4" w:rsidRDefault="00557EC4" w:rsidP="00C972EC">
      <w:pPr>
        <w:pStyle w:val="Text"/>
        <w:widowControl w:val="0"/>
        <w:rPr>
          <w:i/>
          <w:iCs/>
          <w:sz w:val="22"/>
          <w:szCs w:val="22"/>
          <w:u w:val="single"/>
          <w:lang w:val="ro-RO"/>
        </w:rPr>
      </w:pPr>
    </w:p>
    <w:p w14:paraId="4B18601A" w14:textId="6B78E07C" w:rsidR="00C972EC" w:rsidRPr="001309AB" w:rsidRDefault="00C972EC" w:rsidP="00C972EC">
      <w:pPr>
        <w:pStyle w:val="Text"/>
        <w:widowControl w:val="0"/>
        <w:rPr>
          <w:i/>
          <w:iCs/>
          <w:sz w:val="22"/>
          <w:szCs w:val="22"/>
          <w:u w:val="single"/>
          <w:lang w:val="ro-RO"/>
        </w:rPr>
      </w:pPr>
      <w:r w:rsidRPr="001309AB">
        <w:rPr>
          <w:i/>
          <w:iCs/>
          <w:sz w:val="22"/>
          <w:szCs w:val="22"/>
          <w:u w:val="single"/>
          <w:lang w:val="ro-RO"/>
        </w:rPr>
        <w:t>Sodiu (pentru 200 mg)</w:t>
      </w:r>
    </w:p>
    <w:p w14:paraId="7F2EE059" w14:textId="77777777" w:rsidR="00C972EC" w:rsidRPr="001309AB" w:rsidRDefault="00C972EC" w:rsidP="00C972EC">
      <w:pPr>
        <w:pStyle w:val="Text"/>
        <w:widowControl w:val="0"/>
        <w:rPr>
          <w:sz w:val="22"/>
          <w:szCs w:val="22"/>
          <w:lang w:val="ro-RO"/>
        </w:rPr>
      </w:pPr>
      <w:r w:rsidRPr="001309AB">
        <w:rPr>
          <w:sz w:val="22"/>
          <w:szCs w:val="22"/>
          <w:lang w:val="ro-RO"/>
        </w:rPr>
        <w:t>Acest medicament conține mai puțin de 1 mmol de sodiu (23 mg) per capsulă, adică practic „fără sodiu”.</w:t>
      </w:r>
    </w:p>
    <w:p w14:paraId="70C1E28C" w14:textId="77777777" w:rsidR="00557EC4" w:rsidRDefault="00557EC4" w:rsidP="00C972EC">
      <w:pPr>
        <w:pStyle w:val="Text"/>
        <w:widowControl w:val="0"/>
        <w:rPr>
          <w:i/>
          <w:iCs/>
          <w:sz w:val="22"/>
          <w:szCs w:val="22"/>
          <w:u w:val="single"/>
          <w:lang w:val="ro-RO"/>
        </w:rPr>
      </w:pPr>
    </w:p>
    <w:p w14:paraId="7109A10E" w14:textId="3D9DFB63" w:rsidR="00C972EC" w:rsidRPr="001309AB" w:rsidRDefault="00C972EC" w:rsidP="00C972EC">
      <w:pPr>
        <w:pStyle w:val="Text"/>
        <w:widowControl w:val="0"/>
        <w:rPr>
          <w:i/>
          <w:iCs/>
          <w:sz w:val="22"/>
          <w:szCs w:val="22"/>
          <w:u w:val="single"/>
          <w:lang w:val="ro-RO"/>
        </w:rPr>
      </w:pPr>
      <w:r w:rsidRPr="001309AB">
        <w:rPr>
          <w:i/>
          <w:iCs/>
          <w:sz w:val="22"/>
          <w:szCs w:val="22"/>
          <w:u w:val="single"/>
          <w:lang w:val="ro-RO"/>
        </w:rPr>
        <w:t>Roșu allura AC (pentru 200 mg)</w:t>
      </w:r>
    </w:p>
    <w:p w14:paraId="04AFA46D" w14:textId="77777777" w:rsidR="00D33A1A" w:rsidRPr="001309AB" w:rsidRDefault="00D33A1A" w:rsidP="00C972EC">
      <w:pPr>
        <w:pStyle w:val="Text"/>
        <w:widowControl w:val="0"/>
        <w:spacing w:before="0"/>
        <w:jc w:val="left"/>
        <w:rPr>
          <w:sz w:val="22"/>
          <w:szCs w:val="22"/>
          <w:lang w:val="ro-RO"/>
        </w:rPr>
      </w:pPr>
    </w:p>
    <w:p w14:paraId="3B1BC70F" w14:textId="7E708388" w:rsidR="00C972EC" w:rsidRPr="001309AB" w:rsidRDefault="00C972EC" w:rsidP="00C972EC">
      <w:pPr>
        <w:pStyle w:val="Text"/>
        <w:widowControl w:val="0"/>
        <w:spacing w:before="0"/>
        <w:jc w:val="left"/>
        <w:rPr>
          <w:sz w:val="22"/>
          <w:szCs w:val="22"/>
          <w:lang w:val="ro-RO"/>
        </w:rPr>
      </w:pPr>
      <w:r w:rsidRPr="001309AB">
        <w:rPr>
          <w:sz w:val="22"/>
          <w:szCs w:val="22"/>
          <w:lang w:val="ro-RO"/>
        </w:rPr>
        <w:t>Acest medicament conține roșu allura</w:t>
      </w:r>
      <w:r w:rsidR="00B6374C" w:rsidRPr="001309AB">
        <w:rPr>
          <w:sz w:val="22"/>
          <w:szCs w:val="22"/>
          <w:lang w:val="ro-RO"/>
        </w:rPr>
        <w:t xml:space="preserve"> AC</w:t>
      </w:r>
      <w:r w:rsidRPr="001309AB">
        <w:rPr>
          <w:sz w:val="22"/>
          <w:szCs w:val="22"/>
          <w:lang w:val="ro-RO"/>
        </w:rPr>
        <w:t>, care poate provoca reacții alergice.</w:t>
      </w:r>
    </w:p>
    <w:p w14:paraId="686BDECC" w14:textId="77777777" w:rsidR="00C972EC" w:rsidRPr="001309AB" w:rsidRDefault="00C972EC" w:rsidP="00760BD2">
      <w:pPr>
        <w:pStyle w:val="Text"/>
        <w:keepNext/>
        <w:widowControl w:val="0"/>
        <w:spacing w:before="0"/>
        <w:jc w:val="left"/>
        <w:rPr>
          <w:sz w:val="22"/>
          <w:szCs w:val="22"/>
          <w:u w:val="single"/>
          <w:lang w:val="ro-RO"/>
        </w:rPr>
      </w:pPr>
    </w:p>
    <w:p w14:paraId="5EB6F61C" w14:textId="61572D25" w:rsidR="003659EC" w:rsidRPr="001309AB" w:rsidRDefault="003659EC" w:rsidP="00760BD2">
      <w:pPr>
        <w:pStyle w:val="Text"/>
        <w:keepNext/>
        <w:widowControl w:val="0"/>
        <w:spacing w:before="0"/>
        <w:jc w:val="left"/>
        <w:rPr>
          <w:sz w:val="22"/>
          <w:szCs w:val="22"/>
          <w:u w:val="single"/>
          <w:lang w:val="ro-RO"/>
        </w:rPr>
      </w:pPr>
      <w:r w:rsidRPr="001309AB">
        <w:rPr>
          <w:sz w:val="22"/>
          <w:szCs w:val="22"/>
          <w:u w:val="single"/>
          <w:lang w:val="ro-RO"/>
        </w:rPr>
        <w:t>Copii și adolescenți</w:t>
      </w:r>
    </w:p>
    <w:p w14:paraId="2C0C6AE9" w14:textId="77777777" w:rsidR="00582B06" w:rsidRPr="001309AB" w:rsidRDefault="00582B06" w:rsidP="00760BD2">
      <w:pPr>
        <w:keepNext/>
        <w:widowControl w:val="0"/>
        <w:rPr>
          <w:sz w:val="22"/>
          <w:lang w:val="ro-RO"/>
        </w:rPr>
      </w:pPr>
    </w:p>
    <w:p w14:paraId="736E4535" w14:textId="21A68E76" w:rsidR="00F2611C" w:rsidRPr="001309AB" w:rsidRDefault="00C75D90" w:rsidP="00760BD2">
      <w:pPr>
        <w:widowControl w:val="0"/>
        <w:rPr>
          <w:sz w:val="22"/>
          <w:szCs w:val="22"/>
          <w:lang w:val="ro-RO"/>
        </w:rPr>
      </w:pPr>
      <w:r w:rsidRPr="001309AB">
        <w:rPr>
          <w:sz w:val="22"/>
          <w:lang w:val="ro-RO"/>
        </w:rPr>
        <w:t xml:space="preserve">La copii au fost observate anomalii ale rezultatelor analizelor de laborator privind creșterile tranzitorii, ușoare până la moderate, </w:t>
      </w:r>
      <w:r w:rsidR="0019381A" w:rsidRPr="001309AB">
        <w:rPr>
          <w:sz w:val="22"/>
          <w:lang w:val="ro-RO"/>
        </w:rPr>
        <w:t xml:space="preserve">ale </w:t>
      </w:r>
      <w:r w:rsidR="00565BF8" w:rsidRPr="001309AB">
        <w:rPr>
          <w:sz w:val="22"/>
          <w:lang w:val="ro-RO"/>
        </w:rPr>
        <w:t xml:space="preserve">valorilor </w:t>
      </w:r>
      <w:r w:rsidR="003659EC" w:rsidRPr="001309AB">
        <w:rPr>
          <w:sz w:val="22"/>
          <w:lang w:val="ro-RO"/>
        </w:rPr>
        <w:t>aminotransfera</w:t>
      </w:r>
      <w:r w:rsidR="0019381A" w:rsidRPr="001309AB">
        <w:rPr>
          <w:sz w:val="22"/>
          <w:lang w:val="ro-RO"/>
        </w:rPr>
        <w:t>zei și bilirubinei totale</w:t>
      </w:r>
      <w:r w:rsidR="00582B06" w:rsidRPr="001309AB">
        <w:rPr>
          <w:sz w:val="22"/>
          <w:lang w:val="ro-RO"/>
        </w:rPr>
        <w:t>, cu o frecvență mai mare decât la adulți, ceea ce indică un risc mai mare de hepatotoxicitate la copii și adolescenți</w:t>
      </w:r>
      <w:r w:rsidR="0019381A" w:rsidRPr="001309AB">
        <w:rPr>
          <w:sz w:val="22"/>
          <w:lang w:val="ro-RO"/>
        </w:rPr>
        <w:t xml:space="preserve"> </w:t>
      </w:r>
      <w:r w:rsidR="003659EC" w:rsidRPr="001309AB">
        <w:rPr>
          <w:sz w:val="22"/>
          <w:lang w:val="ro-RO"/>
        </w:rPr>
        <w:t>(</w:t>
      </w:r>
      <w:r w:rsidR="0019381A" w:rsidRPr="001309AB">
        <w:rPr>
          <w:sz w:val="22"/>
          <w:lang w:val="ro-RO"/>
        </w:rPr>
        <w:t>vezi pct.</w:t>
      </w:r>
      <w:r w:rsidR="003659EC" w:rsidRPr="001309AB">
        <w:rPr>
          <w:sz w:val="22"/>
          <w:lang w:val="ro-RO"/>
        </w:rPr>
        <w:t xml:space="preserve"> 4.8). </w:t>
      </w:r>
      <w:r w:rsidR="00FB1EBD" w:rsidRPr="001309AB">
        <w:rPr>
          <w:sz w:val="22"/>
          <w:lang w:val="ro-RO"/>
        </w:rPr>
        <w:t>Funcția hepatică</w:t>
      </w:r>
      <w:r w:rsidR="003659EC" w:rsidRPr="001309AB">
        <w:rPr>
          <w:sz w:val="22"/>
          <w:lang w:val="ro-RO"/>
        </w:rPr>
        <w:t xml:space="preserve"> (</w:t>
      </w:r>
      <w:r w:rsidR="00FB1EBD" w:rsidRPr="001309AB">
        <w:rPr>
          <w:sz w:val="22"/>
          <w:lang w:val="ro-RO"/>
        </w:rPr>
        <w:t xml:space="preserve">concentrațiile </w:t>
      </w:r>
      <w:r w:rsidR="003659EC" w:rsidRPr="001309AB">
        <w:rPr>
          <w:sz w:val="22"/>
          <w:lang w:val="ro-RO"/>
        </w:rPr>
        <w:t>bilirubin</w:t>
      </w:r>
      <w:r w:rsidR="00FB1EBD" w:rsidRPr="001309AB">
        <w:rPr>
          <w:sz w:val="22"/>
          <w:lang w:val="ro-RO"/>
        </w:rPr>
        <w:t>ei</w:t>
      </w:r>
      <w:r w:rsidR="003659EC" w:rsidRPr="001309AB">
        <w:rPr>
          <w:sz w:val="22"/>
          <w:lang w:val="ro-RO"/>
        </w:rPr>
        <w:t xml:space="preserve"> and transamina</w:t>
      </w:r>
      <w:r w:rsidR="00FB1EBD" w:rsidRPr="001309AB">
        <w:rPr>
          <w:sz w:val="22"/>
          <w:lang w:val="ro-RO"/>
        </w:rPr>
        <w:t>zelor</w:t>
      </w:r>
      <w:r w:rsidR="003659EC" w:rsidRPr="001309AB">
        <w:rPr>
          <w:sz w:val="22"/>
          <w:lang w:val="ro-RO"/>
        </w:rPr>
        <w:t xml:space="preserve"> </w:t>
      </w:r>
      <w:r w:rsidR="00FB1EBD" w:rsidRPr="001309AB">
        <w:rPr>
          <w:sz w:val="22"/>
          <w:lang w:val="ro-RO"/>
        </w:rPr>
        <w:t>hepatice</w:t>
      </w:r>
      <w:r w:rsidR="003659EC" w:rsidRPr="001309AB">
        <w:rPr>
          <w:sz w:val="22"/>
          <w:lang w:val="ro-RO"/>
        </w:rPr>
        <w:t xml:space="preserve">) </w:t>
      </w:r>
      <w:r w:rsidR="00FB1EBD" w:rsidRPr="001309AB">
        <w:rPr>
          <w:sz w:val="22"/>
          <w:lang w:val="ro-RO"/>
        </w:rPr>
        <w:t>trebuie monitorizată lunar sau după cum este clinic indicat</w:t>
      </w:r>
      <w:r w:rsidR="003659EC" w:rsidRPr="001309AB">
        <w:rPr>
          <w:sz w:val="22"/>
          <w:lang w:val="ro-RO"/>
        </w:rPr>
        <w:t xml:space="preserve">. </w:t>
      </w:r>
      <w:r w:rsidR="00FB1EBD" w:rsidRPr="001309AB">
        <w:rPr>
          <w:sz w:val="22"/>
          <w:lang w:val="ro-RO"/>
        </w:rPr>
        <w:t>Creșterile bilirubinemiei și concentrațiilor</w:t>
      </w:r>
      <w:r w:rsidR="003659EC" w:rsidRPr="001309AB">
        <w:rPr>
          <w:sz w:val="22"/>
          <w:lang w:val="ro-RO"/>
        </w:rPr>
        <w:t xml:space="preserve"> transamina</w:t>
      </w:r>
      <w:r w:rsidR="00FB1EBD" w:rsidRPr="001309AB">
        <w:rPr>
          <w:sz w:val="22"/>
          <w:lang w:val="ro-RO"/>
        </w:rPr>
        <w:t xml:space="preserve">zelor hepatice trebuie tratate prin întreruperea temporară a </w:t>
      </w:r>
      <w:r w:rsidR="00A85A36" w:rsidRPr="001309AB">
        <w:rPr>
          <w:sz w:val="22"/>
          <w:lang w:val="ro-RO"/>
        </w:rPr>
        <w:t xml:space="preserve">administrării </w:t>
      </w:r>
      <w:r w:rsidR="003659EC" w:rsidRPr="001309AB">
        <w:rPr>
          <w:sz w:val="22"/>
          <w:lang w:val="ro-RO"/>
        </w:rPr>
        <w:t xml:space="preserve">nilotinib, </w:t>
      </w:r>
      <w:r w:rsidR="00A85A36" w:rsidRPr="001309AB">
        <w:rPr>
          <w:sz w:val="22"/>
          <w:lang w:val="ro-RO"/>
        </w:rPr>
        <w:t xml:space="preserve">scăderea dozei și/sau întreruperea definitivă a </w:t>
      </w:r>
      <w:r w:rsidR="003659EC" w:rsidRPr="001309AB">
        <w:rPr>
          <w:sz w:val="22"/>
          <w:lang w:val="ro-RO"/>
        </w:rPr>
        <w:t>nilotinib (</w:t>
      </w:r>
      <w:r w:rsidR="00A85A36" w:rsidRPr="001309AB">
        <w:rPr>
          <w:sz w:val="22"/>
          <w:lang w:val="ro-RO"/>
        </w:rPr>
        <w:t>vezi pct.</w:t>
      </w:r>
      <w:r w:rsidR="003659EC" w:rsidRPr="001309AB">
        <w:rPr>
          <w:sz w:val="22"/>
          <w:lang w:val="ro-RO"/>
        </w:rPr>
        <w:t xml:space="preserve"> 4.2). </w:t>
      </w:r>
      <w:bookmarkStart w:id="1" w:name="_Hlk19545242"/>
      <w:r w:rsidR="00FB1726" w:rsidRPr="001309AB">
        <w:rPr>
          <w:sz w:val="22"/>
          <w:szCs w:val="22"/>
          <w:lang w:val="ro-RO"/>
        </w:rPr>
        <w:t>Î</w:t>
      </w:r>
      <w:r w:rsidR="00911AC8" w:rsidRPr="001309AB">
        <w:rPr>
          <w:sz w:val="22"/>
          <w:szCs w:val="22"/>
          <w:lang w:val="ro-RO"/>
        </w:rPr>
        <w:t>n</w:t>
      </w:r>
      <w:r w:rsidR="00FB1726" w:rsidRPr="001309AB">
        <w:rPr>
          <w:sz w:val="22"/>
          <w:szCs w:val="22"/>
          <w:lang w:val="ro-RO"/>
        </w:rPr>
        <w:t>tr</w:t>
      </w:r>
      <w:r w:rsidR="00FB1726" w:rsidRPr="001309AB">
        <w:rPr>
          <w:sz w:val="22"/>
          <w:szCs w:val="22"/>
          <w:lang w:val="ro-RO"/>
        </w:rPr>
        <w:noBreakHyphen/>
        <w:t>un studiu</w:t>
      </w:r>
      <w:r w:rsidR="00911AC8" w:rsidRPr="001309AB">
        <w:rPr>
          <w:sz w:val="22"/>
          <w:szCs w:val="22"/>
          <w:lang w:val="ro-RO"/>
        </w:rPr>
        <w:t xml:space="preserve"> </w:t>
      </w:r>
      <w:r w:rsidR="00B9232E" w:rsidRPr="001309AB">
        <w:rPr>
          <w:sz w:val="22"/>
          <w:szCs w:val="22"/>
          <w:lang w:val="ro-RO"/>
        </w:rPr>
        <w:t xml:space="preserve">la pacienții copii și adolescenți cu LGC, întârzierea creșterii a fost documentată la pacienții tratați cu </w:t>
      </w:r>
      <w:r w:rsidR="00911AC8" w:rsidRPr="001309AB">
        <w:rPr>
          <w:sz w:val="22"/>
          <w:szCs w:val="22"/>
          <w:lang w:val="ro-RO"/>
        </w:rPr>
        <w:t>nilotinib (</w:t>
      </w:r>
      <w:r w:rsidR="00B9232E" w:rsidRPr="001309AB">
        <w:rPr>
          <w:sz w:val="22"/>
          <w:szCs w:val="22"/>
          <w:lang w:val="ro-RO"/>
        </w:rPr>
        <w:t>vezi pct.</w:t>
      </w:r>
      <w:r w:rsidR="00911AC8" w:rsidRPr="001309AB">
        <w:rPr>
          <w:sz w:val="22"/>
          <w:szCs w:val="22"/>
          <w:lang w:val="ro-RO"/>
        </w:rPr>
        <w:t xml:space="preserve"> 4.8). </w:t>
      </w:r>
      <w:r w:rsidR="00B9232E" w:rsidRPr="001309AB">
        <w:rPr>
          <w:sz w:val="22"/>
          <w:szCs w:val="22"/>
          <w:lang w:val="ro-RO"/>
        </w:rPr>
        <w:t xml:space="preserve">Se recomandă monitorizarea atentă a creșterii la pacienții copii și adolescenți tratați cu </w:t>
      </w:r>
      <w:r w:rsidR="00911AC8" w:rsidRPr="001309AB">
        <w:rPr>
          <w:sz w:val="22"/>
          <w:szCs w:val="22"/>
          <w:lang w:val="ro-RO"/>
        </w:rPr>
        <w:t>nilotini</w:t>
      </w:r>
      <w:bookmarkEnd w:id="1"/>
      <w:r w:rsidR="00911AC8" w:rsidRPr="001309AB">
        <w:rPr>
          <w:sz w:val="22"/>
          <w:szCs w:val="22"/>
          <w:lang w:val="ro-RO"/>
        </w:rPr>
        <w:t>b.</w:t>
      </w:r>
    </w:p>
    <w:p w14:paraId="6861F6EA" w14:textId="77777777" w:rsidR="00603564" w:rsidRPr="001309AB" w:rsidRDefault="00603564" w:rsidP="00760BD2">
      <w:pPr>
        <w:widowControl w:val="0"/>
        <w:rPr>
          <w:sz w:val="22"/>
          <w:szCs w:val="22"/>
          <w:lang w:val="ro-RO"/>
        </w:rPr>
      </w:pPr>
    </w:p>
    <w:p w14:paraId="114A682C" w14:textId="77777777" w:rsidR="00603564" w:rsidRPr="001309AB" w:rsidRDefault="00603564" w:rsidP="00760BD2">
      <w:pPr>
        <w:keepNext/>
        <w:widowControl w:val="0"/>
        <w:rPr>
          <w:b/>
          <w:sz w:val="22"/>
          <w:szCs w:val="22"/>
          <w:lang w:val="ro-RO"/>
        </w:rPr>
      </w:pPr>
      <w:r w:rsidRPr="001309AB">
        <w:rPr>
          <w:b/>
          <w:sz w:val="22"/>
          <w:szCs w:val="22"/>
          <w:lang w:val="ro-RO"/>
        </w:rPr>
        <w:t>4.5</w:t>
      </w:r>
      <w:r w:rsidRPr="001309AB">
        <w:rPr>
          <w:b/>
          <w:sz w:val="22"/>
          <w:szCs w:val="22"/>
          <w:lang w:val="ro-RO"/>
        </w:rPr>
        <w:tab/>
        <w:t>Interacţiuni cu alte medicamente şi alte forme de interacţiune</w:t>
      </w:r>
    </w:p>
    <w:p w14:paraId="6E8B0871" w14:textId="77777777" w:rsidR="00603564" w:rsidRPr="001309AB" w:rsidRDefault="00603564" w:rsidP="00760BD2">
      <w:pPr>
        <w:keepNext/>
        <w:widowControl w:val="0"/>
        <w:rPr>
          <w:sz w:val="22"/>
          <w:szCs w:val="22"/>
          <w:lang w:val="ro-RO"/>
        </w:rPr>
      </w:pPr>
    </w:p>
    <w:p w14:paraId="66CFDA8C" w14:textId="4C541F89" w:rsidR="00603564" w:rsidRPr="001309AB" w:rsidRDefault="00E4125E" w:rsidP="00760BD2">
      <w:pPr>
        <w:widowControl w:val="0"/>
        <w:rPr>
          <w:sz w:val="22"/>
          <w:szCs w:val="22"/>
          <w:lang w:val="ro-RO"/>
        </w:rPr>
      </w:pPr>
      <w:r w:rsidRPr="001309AB">
        <w:rPr>
          <w:sz w:val="22"/>
          <w:szCs w:val="22"/>
          <w:lang w:val="ro-RO"/>
        </w:rPr>
        <w:t xml:space="preserve">Nilotinib </w:t>
      </w:r>
      <w:r w:rsidR="00603564" w:rsidRPr="001309AB">
        <w:rPr>
          <w:sz w:val="22"/>
          <w:szCs w:val="22"/>
          <w:lang w:val="ro-RO"/>
        </w:rPr>
        <w:t>poate fi administrat în asociere cu factori de creştere hematopoietici, cum este eritropoietina sau factorul de stimulare a coloniilor granulocitare (G</w:t>
      </w:r>
      <w:r w:rsidR="00572596" w:rsidRPr="001309AB">
        <w:rPr>
          <w:sz w:val="22"/>
          <w:szCs w:val="22"/>
          <w:lang w:val="ro-RO"/>
        </w:rPr>
        <w:noBreakHyphen/>
      </w:r>
      <w:r w:rsidR="00603564" w:rsidRPr="001309AB">
        <w:rPr>
          <w:sz w:val="22"/>
          <w:szCs w:val="22"/>
          <w:lang w:val="ro-RO"/>
        </w:rPr>
        <w:t xml:space="preserve">CSF), dacă acest lucru este indicat clinic. </w:t>
      </w:r>
      <w:r w:rsidRPr="001309AB">
        <w:rPr>
          <w:sz w:val="22"/>
          <w:szCs w:val="22"/>
          <w:lang w:val="ro-RO"/>
        </w:rPr>
        <w:t>Nilotinib Accord</w:t>
      </w:r>
      <w:r w:rsidR="00603564" w:rsidRPr="001309AB">
        <w:rPr>
          <w:sz w:val="22"/>
          <w:szCs w:val="22"/>
          <w:lang w:val="ro-RO"/>
        </w:rPr>
        <w:t xml:space="preserve"> poate fi administrat în asociere cu hidroxiuree sau anagrelidă, dacă acest lucru este indicat clinic.</w:t>
      </w:r>
    </w:p>
    <w:p w14:paraId="4F0024AB" w14:textId="77777777" w:rsidR="00603564" w:rsidRPr="001309AB" w:rsidRDefault="00603564" w:rsidP="00760BD2">
      <w:pPr>
        <w:widowControl w:val="0"/>
        <w:rPr>
          <w:color w:val="000000"/>
          <w:sz w:val="22"/>
          <w:szCs w:val="22"/>
          <w:lang w:val="ro-RO"/>
        </w:rPr>
      </w:pPr>
    </w:p>
    <w:p w14:paraId="538B9EF8" w14:textId="77777777" w:rsidR="00603564" w:rsidRPr="001309AB" w:rsidRDefault="00603564" w:rsidP="00760BD2">
      <w:pPr>
        <w:widowControl w:val="0"/>
        <w:rPr>
          <w:color w:val="000000"/>
          <w:sz w:val="22"/>
          <w:szCs w:val="22"/>
          <w:lang w:val="ro-RO"/>
        </w:rPr>
      </w:pPr>
      <w:r w:rsidRPr="001309AB">
        <w:rPr>
          <w:sz w:val="22"/>
          <w:szCs w:val="22"/>
          <w:lang w:val="ro-RO"/>
        </w:rPr>
        <w:t>Nilotinibul este metabolizat în principal la nivel hepatic</w:t>
      </w:r>
      <w:r w:rsidR="00447A5E" w:rsidRPr="001309AB">
        <w:rPr>
          <w:color w:val="000000"/>
          <w:sz w:val="22"/>
          <w:szCs w:val="22"/>
          <w:lang w:val="ro-RO"/>
        </w:rPr>
        <w:t xml:space="preserve">, </w:t>
      </w:r>
      <w:r w:rsidR="00D14B36" w:rsidRPr="001309AB">
        <w:rPr>
          <w:color w:val="000000"/>
          <w:sz w:val="22"/>
          <w:szCs w:val="22"/>
          <w:lang w:val="ro-RO"/>
        </w:rPr>
        <w:t xml:space="preserve">CYP3A4 </w:t>
      </w:r>
      <w:r w:rsidR="00447A5E" w:rsidRPr="001309AB">
        <w:rPr>
          <w:color w:val="000000"/>
          <w:sz w:val="22"/>
          <w:szCs w:val="22"/>
          <w:lang w:val="ro-RO"/>
        </w:rPr>
        <w:t>anticipându</w:t>
      </w:r>
      <w:r w:rsidR="00572596" w:rsidRPr="001309AB">
        <w:rPr>
          <w:color w:val="000000"/>
          <w:sz w:val="22"/>
          <w:szCs w:val="22"/>
          <w:lang w:val="ro-RO"/>
        </w:rPr>
        <w:noBreakHyphen/>
      </w:r>
      <w:r w:rsidR="00447A5E" w:rsidRPr="001309AB">
        <w:rPr>
          <w:color w:val="000000"/>
          <w:sz w:val="22"/>
          <w:szCs w:val="22"/>
          <w:lang w:val="ro-RO"/>
        </w:rPr>
        <w:t xml:space="preserve">se a fi </w:t>
      </w:r>
      <w:r w:rsidR="00BE05C2" w:rsidRPr="001309AB">
        <w:rPr>
          <w:color w:val="000000"/>
          <w:sz w:val="22"/>
          <w:szCs w:val="22"/>
          <w:lang w:val="ro-RO"/>
        </w:rPr>
        <w:t>principala enzimă care contribuie la metabolizarea oxidativă</w:t>
      </w:r>
      <w:r w:rsidR="00D14B36" w:rsidRPr="001309AB">
        <w:rPr>
          <w:color w:val="000000"/>
          <w:sz w:val="22"/>
          <w:szCs w:val="22"/>
          <w:lang w:val="ro-RO"/>
        </w:rPr>
        <w:t xml:space="preserve">. Nilotinib </w:t>
      </w:r>
      <w:r w:rsidRPr="001309AB">
        <w:rPr>
          <w:sz w:val="22"/>
          <w:szCs w:val="22"/>
          <w:lang w:val="ro-RO"/>
        </w:rPr>
        <w:t>este, de asemenea, substrat al pompei de eflux polimedicamentos, glicoproteina P (P</w:t>
      </w:r>
      <w:r w:rsidR="00572596" w:rsidRPr="001309AB">
        <w:rPr>
          <w:sz w:val="22"/>
          <w:szCs w:val="22"/>
          <w:lang w:val="ro-RO"/>
        </w:rPr>
        <w:noBreakHyphen/>
      </w:r>
      <w:r w:rsidRPr="001309AB">
        <w:rPr>
          <w:sz w:val="22"/>
          <w:szCs w:val="22"/>
          <w:lang w:val="ro-RO"/>
        </w:rPr>
        <w:t>gp). Prin urmare, absorbţia şi eliminarea ulterioară a nilotinibului absorbit sistemic poate fi influenţată de substanţe care afectează CYP3A4 şi/sau P</w:t>
      </w:r>
      <w:r w:rsidR="00572596" w:rsidRPr="001309AB">
        <w:rPr>
          <w:sz w:val="22"/>
          <w:szCs w:val="22"/>
          <w:lang w:val="ro-RO"/>
        </w:rPr>
        <w:noBreakHyphen/>
      </w:r>
      <w:r w:rsidRPr="001309AB">
        <w:rPr>
          <w:sz w:val="22"/>
          <w:szCs w:val="22"/>
          <w:lang w:val="ro-RO"/>
        </w:rPr>
        <w:t>gp.</w:t>
      </w:r>
    </w:p>
    <w:p w14:paraId="2E5E6AAF" w14:textId="77777777" w:rsidR="00603564" w:rsidRPr="001309AB" w:rsidRDefault="00603564" w:rsidP="00760BD2">
      <w:pPr>
        <w:widowControl w:val="0"/>
        <w:rPr>
          <w:sz w:val="22"/>
          <w:szCs w:val="22"/>
          <w:lang w:val="ro-RO"/>
        </w:rPr>
      </w:pPr>
    </w:p>
    <w:p w14:paraId="772F8633" w14:textId="77777777" w:rsidR="00603564" w:rsidRPr="001309AB" w:rsidRDefault="00603564" w:rsidP="00760BD2">
      <w:pPr>
        <w:keepNext/>
        <w:widowControl w:val="0"/>
        <w:rPr>
          <w:sz w:val="22"/>
          <w:szCs w:val="22"/>
          <w:u w:val="single"/>
          <w:lang w:val="ro-RO"/>
        </w:rPr>
      </w:pPr>
      <w:r w:rsidRPr="001309AB">
        <w:rPr>
          <w:sz w:val="22"/>
          <w:szCs w:val="22"/>
          <w:u w:val="single"/>
          <w:lang w:val="ro-RO"/>
        </w:rPr>
        <w:t>Substanţe care pot să determine creşterea concentraţiei plasmatice ale nilotinibului</w:t>
      </w:r>
    </w:p>
    <w:p w14:paraId="753C4F6E" w14:textId="77777777" w:rsidR="00582B06" w:rsidRPr="001309AB" w:rsidRDefault="00582B06" w:rsidP="00760BD2">
      <w:pPr>
        <w:keepNext/>
        <w:widowControl w:val="0"/>
        <w:rPr>
          <w:sz w:val="22"/>
          <w:szCs w:val="22"/>
          <w:lang w:val="ro-RO"/>
        </w:rPr>
      </w:pPr>
    </w:p>
    <w:p w14:paraId="25C0275F" w14:textId="77777777" w:rsidR="00603564" w:rsidRPr="001309AB" w:rsidRDefault="00603564" w:rsidP="00760BD2">
      <w:pPr>
        <w:widowControl w:val="0"/>
        <w:rPr>
          <w:sz w:val="22"/>
          <w:szCs w:val="22"/>
          <w:lang w:val="ro-RO"/>
        </w:rPr>
      </w:pPr>
      <w:r w:rsidRPr="001309AB">
        <w:rPr>
          <w:sz w:val="22"/>
          <w:szCs w:val="22"/>
          <w:lang w:val="ro-RO"/>
        </w:rPr>
        <w:t>Administrarea concomitentă de nilotinib şi imatinib (substrat şi moderator de P</w:t>
      </w:r>
      <w:r w:rsidR="00572596" w:rsidRPr="001309AB">
        <w:rPr>
          <w:sz w:val="22"/>
          <w:szCs w:val="22"/>
          <w:lang w:val="ro-RO"/>
        </w:rPr>
        <w:noBreakHyphen/>
      </w:r>
      <w:r w:rsidRPr="001309AB">
        <w:rPr>
          <w:sz w:val="22"/>
          <w:szCs w:val="22"/>
          <w:lang w:val="ro-RO"/>
        </w:rPr>
        <w:t>gp şi CYP3A4) a avut un efect uşor inhibitor asupra CYP3A4 şi/sau P</w:t>
      </w:r>
      <w:r w:rsidR="00572596" w:rsidRPr="001309AB">
        <w:rPr>
          <w:sz w:val="22"/>
          <w:szCs w:val="22"/>
          <w:lang w:val="ro-RO"/>
        </w:rPr>
        <w:noBreakHyphen/>
      </w:r>
      <w:r w:rsidRPr="001309AB">
        <w:rPr>
          <w:sz w:val="22"/>
          <w:szCs w:val="22"/>
          <w:lang w:val="ro-RO"/>
        </w:rPr>
        <w:t>gp. ASC a imatinibului a crescut cu 18 până la 39%, iar ASC a nilotinibului a crescut cu 18 până la 40%. Aceste modificări sunt probabil minore din punct de vedere clinic.</w:t>
      </w:r>
    </w:p>
    <w:p w14:paraId="57B33D74" w14:textId="77777777" w:rsidR="00603564" w:rsidRPr="001309AB" w:rsidRDefault="00603564" w:rsidP="00760BD2">
      <w:pPr>
        <w:widowControl w:val="0"/>
        <w:rPr>
          <w:sz w:val="22"/>
          <w:szCs w:val="22"/>
          <w:lang w:val="ro-RO"/>
        </w:rPr>
      </w:pPr>
    </w:p>
    <w:p w14:paraId="12497218" w14:textId="77777777" w:rsidR="00603564" w:rsidRPr="001309AB" w:rsidRDefault="00603564" w:rsidP="00760BD2">
      <w:pPr>
        <w:widowControl w:val="0"/>
        <w:rPr>
          <w:sz w:val="22"/>
          <w:szCs w:val="22"/>
          <w:lang w:val="ro-RO"/>
        </w:rPr>
      </w:pPr>
      <w:r w:rsidRPr="001309AB">
        <w:rPr>
          <w:sz w:val="22"/>
          <w:szCs w:val="22"/>
          <w:lang w:val="ro-RO"/>
        </w:rPr>
        <w:t>La subiecţii sănătoşi expunerea la nilotinib a crescut de 3 ori în cazul administrării în asociere cu ketoconazol, un inhibitor puternic al CYP3A4. Nu trebuie efectuat tratamentul concomitent cu inhibitori puternici ai CYP3A4, categorie în care sunt incluse ketoconazolul, itraconazolul, voriconazolul, ritonavirul, claritromicina şi telitromicina (vezi pct. 4.4). De asemenea, poate fi de aşteptat creşterea expunerii la nilotinib în cazul utilizării acestuia concomitent cu inhibitori moderaţi ai CYP3A4. Trebuie avută în vedere utilizarea concomitentă a altor medicamente care nu inhibă sau inhibă în mică măsură CYP3A4.</w:t>
      </w:r>
    </w:p>
    <w:p w14:paraId="26AACC3A" w14:textId="77777777" w:rsidR="00603564" w:rsidRPr="001309AB" w:rsidRDefault="00603564" w:rsidP="00760BD2">
      <w:pPr>
        <w:widowControl w:val="0"/>
        <w:rPr>
          <w:sz w:val="22"/>
          <w:szCs w:val="22"/>
          <w:lang w:val="ro-RO"/>
        </w:rPr>
      </w:pPr>
    </w:p>
    <w:p w14:paraId="016987D1" w14:textId="77777777" w:rsidR="00603564" w:rsidRPr="001309AB" w:rsidRDefault="00603564" w:rsidP="00760BD2">
      <w:pPr>
        <w:keepNext/>
        <w:widowControl w:val="0"/>
        <w:rPr>
          <w:sz w:val="22"/>
          <w:szCs w:val="22"/>
          <w:u w:val="single"/>
          <w:lang w:val="ro-RO"/>
        </w:rPr>
      </w:pPr>
      <w:r w:rsidRPr="001309AB">
        <w:rPr>
          <w:sz w:val="22"/>
          <w:szCs w:val="22"/>
          <w:u w:val="single"/>
          <w:lang w:val="ro-RO"/>
        </w:rPr>
        <w:t>Substanţe care pot determina scăderea concentraţiilor plasmatice ale nilotinibului</w:t>
      </w:r>
    </w:p>
    <w:p w14:paraId="488C1FFD" w14:textId="77777777" w:rsidR="00582B06" w:rsidRPr="001309AB" w:rsidRDefault="00582B06" w:rsidP="00760BD2">
      <w:pPr>
        <w:keepNext/>
        <w:widowControl w:val="0"/>
        <w:rPr>
          <w:sz w:val="22"/>
          <w:szCs w:val="22"/>
          <w:lang w:val="ro-RO"/>
        </w:rPr>
      </w:pPr>
    </w:p>
    <w:p w14:paraId="42B3F631" w14:textId="77777777" w:rsidR="00603564" w:rsidRPr="001309AB" w:rsidRDefault="00603564" w:rsidP="00760BD2">
      <w:pPr>
        <w:widowControl w:val="0"/>
        <w:rPr>
          <w:sz w:val="22"/>
          <w:szCs w:val="22"/>
          <w:lang w:val="ro-RO"/>
        </w:rPr>
      </w:pPr>
      <w:r w:rsidRPr="001309AB">
        <w:rPr>
          <w:sz w:val="22"/>
          <w:szCs w:val="22"/>
          <w:lang w:val="ro-RO"/>
        </w:rPr>
        <w:t>Rifampicina, un puternic inductor al CYP3A4, scade C</w:t>
      </w:r>
      <w:r w:rsidRPr="001309AB">
        <w:rPr>
          <w:sz w:val="22"/>
          <w:szCs w:val="22"/>
          <w:vertAlign w:val="subscript"/>
          <w:lang w:val="ro-RO"/>
        </w:rPr>
        <w:t>max</w:t>
      </w:r>
      <w:r w:rsidRPr="001309AB">
        <w:rPr>
          <w:sz w:val="22"/>
          <w:szCs w:val="22"/>
          <w:lang w:val="ro-RO"/>
        </w:rPr>
        <w:t xml:space="preserve"> a nilotinibului cu 64% şi reduce ASC a nilotinibului cu 80%. Rifampicina şi nilotnibul nu trebuie utilizate concomitent.</w:t>
      </w:r>
    </w:p>
    <w:p w14:paraId="0CF88D78" w14:textId="77777777" w:rsidR="00603564" w:rsidRPr="001309AB" w:rsidRDefault="00603564" w:rsidP="00760BD2">
      <w:pPr>
        <w:widowControl w:val="0"/>
        <w:rPr>
          <w:sz w:val="22"/>
          <w:szCs w:val="22"/>
          <w:lang w:val="ro-RO"/>
        </w:rPr>
      </w:pPr>
    </w:p>
    <w:p w14:paraId="3657FC00" w14:textId="77777777" w:rsidR="00603564" w:rsidRPr="001309AB" w:rsidRDefault="00603564" w:rsidP="00760BD2">
      <w:pPr>
        <w:widowControl w:val="0"/>
        <w:rPr>
          <w:sz w:val="22"/>
          <w:szCs w:val="22"/>
          <w:lang w:val="ro-RO"/>
        </w:rPr>
      </w:pPr>
      <w:r w:rsidRPr="001309AB">
        <w:rPr>
          <w:sz w:val="22"/>
          <w:szCs w:val="22"/>
          <w:lang w:val="ro-RO"/>
        </w:rPr>
        <w:t>Administrarea concomitentă a altor medicamente care induc CYP3A4 (de exemplu fenitoina, carbamazepina, fenobarbitalul şi preparatele pe bază de sunătoare) poate, de asemenea, determina reducerea expunerii sistemice la nilotinib într</w:t>
      </w:r>
      <w:r w:rsidR="00572596" w:rsidRPr="001309AB">
        <w:rPr>
          <w:sz w:val="22"/>
          <w:szCs w:val="22"/>
          <w:lang w:val="ro-RO"/>
        </w:rPr>
        <w:noBreakHyphen/>
      </w:r>
      <w:r w:rsidRPr="001309AB">
        <w:rPr>
          <w:sz w:val="22"/>
          <w:szCs w:val="22"/>
          <w:lang w:val="ro-RO"/>
        </w:rPr>
        <w:t>o măsură relevantă clinic. La pacienţii care prezintă indicaţie terapeutică pentru utilizarea inductorilor CYP3A4, trebuie alese alte medicamente cu un potenţial mai scăzut de inducere enzimatică.</w:t>
      </w:r>
    </w:p>
    <w:p w14:paraId="686B69CF" w14:textId="77777777" w:rsidR="00603564" w:rsidRPr="001309AB" w:rsidRDefault="00603564" w:rsidP="00760BD2">
      <w:pPr>
        <w:widowControl w:val="0"/>
        <w:rPr>
          <w:sz w:val="22"/>
          <w:szCs w:val="22"/>
          <w:lang w:val="ro-RO"/>
        </w:rPr>
      </w:pPr>
    </w:p>
    <w:p w14:paraId="7BC713EB" w14:textId="77777777" w:rsidR="00603564" w:rsidRPr="001309AB" w:rsidRDefault="00603564" w:rsidP="00760BD2">
      <w:pPr>
        <w:widowControl w:val="0"/>
        <w:rPr>
          <w:sz w:val="22"/>
          <w:szCs w:val="22"/>
          <w:lang w:val="ro-RO"/>
        </w:rPr>
      </w:pPr>
      <w:r w:rsidRPr="001309AB">
        <w:rPr>
          <w:sz w:val="22"/>
          <w:szCs w:val="22"/>
          <w:lang w:val="ro-RO"/>
        </w:rPr>
        <w:t>Solubilitatea nilotinibului este dependentă de pH, solubilitatea fiind cu atât mai mică, cu cât valoarea pH</w:t>
      </w:r>
      <w:r w:rsidR="00572596" w:rsidRPr="001309AB">
        <w:rPr>
          <w:sz w:val="22"/>
          <w:szCs w:val="22"/>
          <w:lang w:val="ro-RO"/>
        </w:rPr>
        <w:noBreakHyphen/>
      </w:r>
      <w:r w:rsidRPr="001309AB">
        <w:rPr>
          <w:sz w:val="22"/>
          <w:szCs w:val="22"/>
          <w:lang w:val="ro-RO"/>
        </w:rPr>
        <w:t>ului este mai mare. La subiecţii sănătoşi cărora li s</w:t>
      </w:r>
      <w:r w:rsidR="00572596" w:rsidRPr="001309AB">
        <w:rPr>
          <w:sz w:val="22"/>
          <w:szCs w:val="22"/>
          <w:lang w:val="ro-RO"/>
        </w:rPr>
        <w:noBreakHyphen/>
      </w:r>
      <w:r w:rsidRPr="001309AB">
        <w:rPr>
          <w:sz w:val="22"/>
          <w:szCs w:val="22"/>
          <w:lang w:val="ro-RO"/>
        </w:rPr>
        <w:t>a administrat ezomeprazol în doze de 40 mg o dată pe zi, timp de 5 zile, valoarea pH</w:t>
      </w:r>
      <w:r w:rsidR="00572596" w:rsidRPr="001309AB">
        <w:rPr>
          <w:sz w:val="22"/>
          <w:szCs w:val="22"/>
          <w:lang w:val="ro-RO"/>
        </w:rPr>
        <w:noBreakHyphen/>
      </w:r>
      <w:r w:rsidRPr="001309AB">
        <w:rPr>
          <w:sz w:val="22"/>
          <w:szCs w:val="22"/>
          <w:lang w:val="ro-RO"/>
        </w:rPr>
        <w:t>ului gastric a crescut considerabil, dar absorbţia nilotinibului a înregistrat o scădere moderată (27% reducere a C</w:t>
      </w:r>
      <w:r w:rsidRPr="001309AB">
        <w:rPr>
          <w:sz w:val="22"/>
          <w:szCs w:val="22"/>
          <w:vertAlign w:val="subscript"/>
          <w:lang w:val="ro-RO"/>
        </w:rPr>
        <w:t>max</w:t>
      </w:r>
      <w:r w:rsidRPr="001309AB">
        <w:rPr>
          <w:sz w:val="22"/>
          <w:szCs w:val="22"/>
          <w:lang w:val="ro-RO"/>
        </w:rPr>
        <w:t xml:space="preserve"> şi 34% reducere a ASC</w:t>
      </w:r>
      <w:r w:rsidRPr="001309AB">
        <w:rPr>
          <w:sz w:val="22"/>
          <w:szCs w:val="22"/>
          <w:vertAlign w:val="subscript"/>
          <w:lang w:val="ro-RO"/>
        </w:rPr>
        <w:t>0</w:t>
      </w:r>
      <w:r w:rsidR="00572596" w:rsidRPr="001309AB">
        <w:rPr>
          <w:sz w:val="22"/>
          <w:szCs w:val="22"/>
          <w:lang w:val="ro-RO"/>
        </w:rPr>
        <w:noBreakHyphen/>
      </w:r>
      <w:r w:rsidRPr="001309AB">
        <w:rPr>
          <w:sz w:val="22"/>
          <w:szCs w:val="22"/>
          <w:lang w:val="ro-RO"/>
        </w:rPr>
        <w:t>∞). Dacă este necesar, Nilotinib poate fi utilizat concomitent cu ezomeprazol sau alţi inhibitori de pompă de protoni.</w:t>
      </w:r>
    </w:p>
    <w:p w14:paraId="1F5429E4" w14:textId="77777777" w:rsidR="00603564" w:rsidRPr="001309AB" w:rsidRDefault="00603564" w:rsidP="00760BD2">
      <w:pPr>
        <w:widowControl w:val="0"/>
        <w:rPr>
          <w:sz w:val="22"/>
          <w:szCs w:val="22"/>
          <w:lang w:val="ro-RO"/>
        </w:rPr>
      </w:pPr>
    </w:p>
    <w:p w14:paraId="7AD7CBB1" w14:textId="03CF3AD5" w:rsidR="00603564" w:rsidRPr="001309AB" w:rsidRDefault="00603564" w:rsidP="00760BD2">
      <w:pPr>
        <w:pStyle w:val="Text"/>
        <w:widowControl w:val="0"/>
        <w:spacing w:before="0"/>
        <w:jc w:val="left"/>
        <w:rPr>
          <w:iCs/>
          <w:sz w:val="22"/>
          <w:szCs w:val="22"/>
          <w:lang w:val="ro-RO"/>
        </w:rPr>
      </w:pPr>
      <w:r w:rsidRPr="001309AB">
        <w:rPr>
          <w:iCs/>
          <w:sz w:val="22"/>
          <w:szCs w:val="22"/>
          <w:lang w:val="ro-RO"/>
        </w:rPr>
        <w:t xml:space="preserve">În cadrul unui studiu </w:t>
      </w:r>
      <w:r w:rsidR="00E17FAA" w:rsidRPr="001309AB">
        <w:rPr>
          <w:iCs/>
          <w:sz w:val="22"/>
          <w:szCs w:val="22"/>
          <w:lang w:val="ro-RO"/>
        </w:rPr>
        <w:t xml:space="preserve">pe </w:t>
      </w:r>
      <w:r w:rsidRPr="001309AB">
        <w:rPr>
          <w:iCs/>
          <w:sz w:val="22"/>
          <w:szCs w:val="22"/>
          <w:lang w:val="ro-RO"/>
        </w:rPr>
        <w:t>subiecţi sănătoşi, nu s</w:t>
      </w:r>
      <w:r w:rsidR="00572596" w:rsidRPr="001309AB">
        <w:rPr>
          <w:iCs/>
          <w:sz w:val="22"/>
          <w:szCs w:val="22"/>
          <w:lang w:val="ro-RO"/>
        </w:rPr>
        <w:noBreakHyphen/>
      </w:r>
      <w:r w:rsidRPr="001309AB">
        <w:rPr>
          <w:iCs/>
          <w:sz w:val="22"/>
          <w:szCs w:val="22"/>
          <w:lang w:val="ro-RO"/>
        </w:rPr>
        <w:t>a observat nicio modificare semnificativă a farmacocineticii nilotinibului când s</w:t>
      </w:r>
      <w:r w:rsidR="00572596" w:rsidRPr="001309AB">
        <w:rPr>
          <w:iCs/>
          <w:sz w:val="22"/>
          <w:szCs w:val="22"/>
          <w:lang w:val="ro-RO"/>
        </w:rPr>
        <w:noBreakHyphen/>
      </w:r>
      <w:r w:rsidRPr="001309AB">
        <w:rPr>
          <w:iCs/>
          <w:sz w:val="22"/>
          <w:szCs w:val="22"/>
          <w:lang w:val="ro-RO"/>
        </w:rPr>
        <w:t xml:space="preserve">a administrat o doză unică de </w:t>
      </w:r>
      <w:r w:rsidR="00582B06" w:rsidRPr="001309AB">
        <w:rPr>
          <w:sz w:val="22"/>
          <w:szCs w:val="22"/>
          <w:lang w:val="ro-RO"/>
        </w:rPr>
        <w:t xml:space="preserve">nilotinib </w:t>
      </w:r>
      <w:r w:rsidRPr="001309AB">
        <w:rPr>
          <w:iCs/>
          <w:sz w:val="22"/>
          <w:szCs w:val="22"/>
          <w:lang w:val="ro-RO"/>
        </w:rPr>
        <w:t xml:space="preserve">de 400 mg la 10 ore după administrarea famotidinei şi cu 2 ore înainte de aceasta. Prin urmare, când este necesară administrarea concomitentă a blocantului H2, acesta se poate administra cu aproximativ 10 ore înainte de doza de </w:t>
      </w:r>
      <w:r w:rsidR="009D198B" w:rsidRPr="001309AB">
        <w:rPr>
          <w:iCs/>
          <w:sz w:val="22"/>
          <w:szCs w:val="22"/>
          <w:lang w:val="ro-RO"/>
        </w:rPr>
        <w:t xml:space="preserve"> nilotinib </w:t>
      </w:r>
      <w:r w:rsidRPr="001309AB">
        <w:rPr>
          <w:iCs/>
          <w:sz w:val="22"/>
          <w:szCs w:val="22"/>
          <w:lang w:val="ro-RO"/>
        </w:rPr>
        <w:t>şi cu aproximativ 2 după aceasta.</w:t>
      </w:r>
    </w:p>
    <w:p w14:paraId="43AE4A86" w14:textId="77777777" w:rsidR="00603564" w:rsidRPr="001309AB" w:rsidRDefault="00603564" w:rsidP="00760BD2">
      <w:pPr>
        <w:pStyle w:val="Text"/>
        <w:widowControl w:val="0"/>
        <w:spacing w:before="0"/>
        <w:jc w:val="left"/>
        <w:rPr>
          <w:iCs/>
          <w:sz w:val="22"/>
          <w:szCs w:val="22"/>
          <w:lang w:val="ro-RO"/>
        </w:rPr>
      </w:pPr>
    </w:p>
    <w:p w14:paraId="106DCF06" w14:textId="303A6787" w:rsidR="00603564" w:rsidRPr="001309AB" w:rsidRDefault="00603564" w:rsidP="00760BD2">
      <w:pPr>
        <w:widowControl w:val="0"/>
        <w:rPr>
          <w:iCs/>
          <w:sz w:val="22"/>
          <w:szCs w:val="22"/>
          <w:lang w:val="ro-RO"/>
        </w:rPr>
      </w:pPr>
      <w:r w:rsidRPr="001309AB">
        <w:rPr>
          <w:iCs/>
          <w:sz w:val="22"/>
          <w:szCs w:val="22"/>
          <w:lang w:val="ro-RO"/>
        </w:rPr>
        <w:t xml:space="preserve">În cadrul studiului menţionat mai sus, nici administrarea unui antiacid (hidroxid de aluminiu/hidroxid de magneziu/simeticonă) cu 2 ore înainte sau după doza unică de </w:t>
      </w:r>
      <w:r w:rsidR="00582B06" w:rsidRPr="001309AB">
        <w:rPr>
          <w:sz w:val="22"/>
          <w:szCs w:val="22"/>
          <w:lang w:val="ro-RO"/>
        </w:rPr>
        <w:t xml:space="preserve">nilotinib </w:t>
      </w:r>
      <w:r w:rsidRPr="001309AB">
        <w:rPr>
          <w:iCs/>
          <w:sz w:val="22"/>
          <w:szCs w:val="22"/>
          <w:lang w:val="ro-RO"/>
        </w:rPr>
        <w:t xml:space="preserve">de 400 mg nu a modificat farmacocinetica nilotinibului. Prin urmare, dacă este necesar, se poate administra un antiacid cu aproximativ 2 ore înainte de administrarea dozei de </w:t>
      </w:r>
      <w:r w:rsidR="009D198B" w:rsidRPr="001309AB">
        <w:rPr>
          <w:iCs/>
          <w:sz w:val="22"/>
          <w:szCs w:val="22"/>
          <w:lang w:val="ro-RO"/>
        </w:rPr>
        <w:t>n</w:t>
      </w:r>
      <w:r w:rsidR="00E4125E" w:rsidRPr="001309AB">
        <w:rPr>
          <w:iCs/>
          <w:sz w:val="22"/>
          <w:szCs w:val="22"/>
          <w:lang w:val="ro-RO"/>
        </w:rPr>
        <w:t xml:space="preserve">ilotinib </w:t>
      </w:r>
      <w:r w:rsidRPr="001309AB">
        <w:rPr>
          <w:iCs/>
          <w:sz w:val="22"/>
          <w:szCs w:val="22"/>
          <w:lang w:val="ro-RO"/>
        </w:rPr>
        <w:t>sau cu aproximativ 2 ore după aceasta.</w:t>
      </w:r>
    </w:p>
    <w:p w14:paraId="5FABD293" w14:textId="77777777" w:rsidR="00603564" w:rsidRPr="001309AB" w:rsidRDefault="00603564" w:rsidP="00760BD2">
      <w:pPr>
        <w:widowControl w:val="0"/>
        <w:rPr>
          <w:color w:val="000000"/>
          <w:sz w:val="22"/>
          <w:szCs w:val="22"/>
          <w:lang w:val="ro-RO"/>
        </w:rPr>
      </w:pPr>
    </w:p>
    <w:p w14:paraId="5DBA307C" w14:textId="77777777" w:rsidR="00603564" w:rsidRPr="001309AB" w:rsidRDefault="00603564" w:rsidP="00760BD2">
      <w:pPr>
        <w:keepNext/>
        <w:widowControl w:val="0"/>
        <w:rPr>
          <w:sz w:val="22"/>
          <w:szCs w:val="22"/>
          <w:u w:val="single"/>
          <w:lang w:val="ro-RO"/>
        </w:rPr>
      </w:pPr>
      <w:r w:rsidRPr="001309AB">
        <w:rPr>
          <w:sz w:val="22"/>
          <w:szCs w:val="22"/>
          <w:u w:val="single"/>
          <w:lang w:val="ro-RO"/>
        </w:rPr>
        <w:t>Substanţe ale căror concentraţii plasmatice pot fi modificate de către nilotinib</w:t>
      </w:r>
    </w:p>
    <w:p w14:paraId="4AE2F224" w14:textId="77777777" w:rsidR="00582B06" w:rsidRPr="001309AB" w:rsidRDefault="00582B06" w:rsidP="00760BD2">
      <w:pPr>
        <w:keepNext/>
        <w:widowControl w:val="0"/>
        <w:rPr>
          <w:i/>
          <w:sz w:val="22"/>
          <w:szCs w:val="22"/>
          <w:lang w:val="ro-RO"/>
        </w:rPr>
      </w:pPr>
    </w:p>
    <w:p w14:paraId="7F703AE5" w14:textId="77777777" w:rsidR="00603564" w:rsidRPr="001309AB" w:rsidRDefault="00603564" w:rsidP="00760BD2">
      <w:pPr>
        <w:widowControl w:val="0"/>
        <w:rPr>
          <w:sz w:val="22"/>
          <w:szCs w:val="22"/>
          <w:lang w:val="ro-RO"/>
        </w:rPr>
      </w:pPr>
      <w:r w:rsidRPr="001309AB">
        <w:rPr>
          <w:i/>
          <w:sz w:val="22"/>
          <w:szCs w:val="22"/>
          <w:lang w:val="ro-RO"/>
        </w:rPr>
        <w:t>In vitro,</w:t>
      </w:r>
      <w:r w:rsidRPr="001309AB">
        <w:rPr>
          <w:sz w:val="22"/>
          <w:szCs w:val="22"/>
          <w:lang w:val="ro-RO"/>
        </w:rPr>
        <w:t xml:space="preserve"> nilotinibul este un inhibitor relativ puternic al CYP3A4, CYP2C8, CYP2C9, CYP2D6 şi al UGT1A1 cu valoarea Ki mai mică pentru CYP2C9 (Ki=0,13 microM).</w:t>
      </w:r>
    </w:p>
    <w:p w14:paraId="0F907202" w14:textId="77777777" w:rsidR="00603564" w:rsidRPr="001309AB" w:rsidRDefault="00603564" w:rsidP="00760BD2">
      <w:pPr>
        <w:widowControl w:val="0"/>
        <w:rPr>
          <w:sz w:val="22"/>
          <w:szCs w:val="22"/>
          <w:lang w:val="ro-RO"/>
        </w:rPr>
      </w:pPr>
    </w:p>
    <w:p w14:paraId="3372724C"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Un studiu cu doză unică privind interacţiunile între medicamente, efectuat la voluntari sănătoşi, cu administrarea a 25 mg warfarină, un substrat sensibil la CYP2C9 şi 800 mg nilotinib, nu a condus la modificări ale parametrilor farmacocinetici ai warfarinei sau ale farmacodinamicii warfarinei măsurate ca timp de protrombină (TP) şi raport normalizat internaţional (INR). Nu există date la starea de echilibru. Acest studiu sugerează faptul că o interacţiune clinic semnificativă între medicamentele, nilotinib şi warfarină, este mai puţin probabilă la o doză de până la 25 mg de warfarină. Din cauza lipsei datelor la starea de echilibru, se recomandă controlul parametrilor farmacodinamicii warfarinei (INR sau TP) după iniţierea terapiei cu nilotinib (cel puţin în primele 2 săptămâni).</w:t>
      </w:r>
    </w:p>
    <w:p w14:paraId="48979098" w14:textId="77777777" w:rsidR="00603564" w:rsidRPr="001309AB" w:rsidRDefault="00603564" w:rsidP="00760BD2">
      <w:pPr>
        <w:autoSpaceDE w:val="0"/>
        <w:autoSpaceDN w:val="0"/>
        <w:adjustRightInd w:val="0"/>
        <w:rPr>
          <w:color w:val="000000"/>
          <w:sz w:val="22"/>
          <w:szCs w:val="22"/>
          <w:lang w:val="ro-RO"/>
        </w:rPr>
      </w:pPr>
    </w:p>
    <w:p w14:paraId="7992FFE4" w14:textId="77777777" w:rsidR="00603564" w:rsidRPr="001309AB" w:rsidRDefault="00603564" w:rsidP="00760BD2">
      <w:pPr>
        <w:widowControl w:val="0"/>
        <w:rPr>
          <w:sz w:val="22"/>
          <w:szCs w:val="22"/>
          <w:lang w:val="ro-RO"/>
        </w:rPr>
      </w:pPr>
      <w:r w:rsidRPr="001309AB">
        <w:rPr>
          <w:sz w:val="22"/>
          <w:szCs w:val="22"/>
          <w:lang w:val="ro-RO"/>
        </w:rPr>
        <w:t>La pacienţii cu LGC, nilotinibul administrat la o doză de 400 mg de două ori pe zi timp de 12 zile a crescut de 2,6 şi respectiv 2,0 ori expunerea sistemică (ASC şi C</w:t>
      </w:r>
      <w:r w:rsidRPr="001309AB">
        <w:rPr>
          <w:sz w:val="22"/>
          <w:szCs w:val="22"/>
          <w:vertAlign w:val="subscript"/>
          <w:lang w:val="ro-RO"/>
        </w:rPr>
        <w:t>max</w:t>
      </w:r>
      <w:r w:rsidRPr="001309AB">
        <w:rPr>
          <w:sz w:val="22"/>
          <w:szCs w:val="22"/>
          <w:lang w:val="ro-RO"/>
        </w:rPr>
        <w:t>) a midazolamului (un substrat al CYP3A4) administrat pe cale orală. Nilotinibul este un inhibitor moderat al CYP3A4. Prin urmare, expunerea sistemică a altor medicamente metabolizate, în principal, de CYP3A4 (de exemplu, anumiţi inhibitori ai reductazei HMG</w:t>
      </w:r>
      <w:r w:rsidR="00572596" w:rsidRPr="001309AB">
        <w:rPr>
          <w:sz w:val="22"/>
          <w:szCs w:val="22"/>
          <w:lang w:val="ro-RO"/>
        </w:rPr>
        <w:noBreakHyphen/>
      </w:r>
      <w:r w:rsidRPr="001309AB">
        <w:rPr>
          <w:sz w:val="22"/>
          <w:szCs w:val="22"/>
          <w:lang w:val="ro-RO"/>
        </w:rPr>
        <w:t>CoA) poate creşte când acestea sunt administrate concomitent cu nilotinib. Pot fi necesare monitorizarea şi ajustarea dozei medicamentelor care sunt substraturi CYP3A4 şi care au un indice terapeutic îngust (inclusiv şi nu numai alfentanil, ciclosporină, dihidroergotamină, ergotamină, fentanil, sirolimus şi tacrolimus) când sunt administrate concomitent cu nilotinib.</w:t>
      </w:r>
    </w:p>
    <w:p w14:paraId="61345783" w14:textId="77777777" w:rsidR="00910C77" w:rsidRPr="001309AB" w:rsidRDefault="00910C77" w:rsidP="00760BD2">
      <w:pPr>
        <w:widowControl w:val="0"/>
        <w:rPr>
          <w:sz w:val="22"/>
          <w:szCs w:val="22"/>
          <w:lang w:val="ro-RO"/>
        </w:rPr>
      </w:pPr>
    </w:p>
    <w:p w14:paraId="176FC484" w14:textId="07A22793" w:rsidR="00603564" w:rsidRPr="001309AB" w:rsidRDefault="006964C6" w:rsidP="00760BD2">
      <w:pPr>
        <w:widowControl w:val="0"/>
        <w:rPr>
          <w:sz w:val="22"/>
          <w:szCs w:val="22"/>
          <w:lang w:val="ro-RO"/>
        </w:rPr>
      </w:pPr>
      <w:r w:rsidRPr="001309AB">
        <w:rPr>
          <w:sz w:val="22"/>
          <w:szCs w:val="22"/>
          <w:lang w:val="ro-RO"/>
        </w:rPr>
        <w:t xml:space="preserve">Asocierea </w:t>
      </w:r>
      <w:r w:rsidR="00910C77" w:rsidRPr="001309AB">
        <w:rPr>
          <w:sz w:val="22"/>
          <w:szCs w:val="22"/>
          <w:lang w:val="ro-RO"/>
        </w:rPr>
        <w:t xml:space="preserve">nilotinib </w:t>
      </w:r>
      <w:r w:rsidRPr="001309AB">
        <w:rPr>
          <w:sz w:val="22"/>
          <w:szCs w:val="22"/>
          <w:lang w:val="ro-RO"/>
        </w:rPr>
        <w:t>cu</w:t>
      </w:r>
      <w:r w:rsidR="00910C77" w:rsidRPr="001309AB">
        <w:rPr>
          <w:sz w:val="22"/>
          <w:szCs w:val="22"/>
          <w:lang w:val="ro-RO"/>
        </w:rPr>
        <w:t xml:space="preserve"> statin</w:t>
      </w:r>
      <w:r w:rsidRPr="001309AB">
        <w:rPr>
          <w:sz w:val="22"/>
          <w:szCs w:val="22"/>
          <w:lang w:val="ro-RO"/>
        </w:rPr>
        <w:t>e</w:t>
      </w:r>
      <w:r w:rsidR="00910C77" w:rsidRPr="001309AB">
        <w:rPr>
          <w:sz w:val="22"/>
          <w:szCs w:val="22"/>
          <w:lang w:val="ro-RO"/>
        </w:rPr>
        <w:t>,</w:t>
      </w:r>
      <w:r w:rsidR="00EE2BE1" w:rsidRPr="001309AB">
        <w:rPr>
          <w:sz w:val="22"/>
          <w:szCs w:val="22"/>
          <w:lang w:val="ro-RO"/>
        </w:rPr>
        <w:t xml:space="preserve"> </w:t>
      </w:r>
      <w:r w:rsidRPr="001309AB">
        <w:rPr>
          <w:sz w:val="22"/>
          <w:szCs w:val="22"/>
          <w:lang w:val="ro-RO"/>
        </w:rPr>
        <w:t xml:space="preserve">care sunt eliminate, în principal, prin </w:t>
      </w:r>
      <w:r w:rsidR="007D1166" w:rsidRPr="001309AB">
        <w:rPr>
          <w:sz w:val="22"/>
          <w:szCs w:val="22"/>
          <w:lang w:val="ro-RO"/>
        </w:rPr>
        <w:t xml:space="preserve">intermediul </w:t>
      </w:r>
      <w:r w:rsidR="00910C77" w:rsidRPr="001309AB">
        <w:rPr>
          <w:sz w:val="22"/>
          <w:szCs w:val="22"/>
          <w:lang w:val="ro-RO"/>
        </w:rPr>
        <w:t xml:space="preserve">CYP3A4, </w:t>
      </w:r>
      <w:r w:rsidRPr="001309AB">
        <w:rPr>
          <w:sz w:val="22"/>
          <w:szCs w:val="22"/>
          <w:lang w:val="ro-RO"/>
        </w:rPr>
        <w:t>poate crește potențialul apariției miopatiei induse de statine, inclusiv a r</w:t>
      </w:r>
      <w:r w:rsidR="00910C77" w:rsidRPr="001309AB">
        <w:rPr>
          <w:sz w:val="22"/>
          <w:szCs w:val="22"/>
          <w:lang w:val="ro-RO"/>
        </w:rPr>
        <w:t>abdom</w:t>
      </w:r>
      <w:r w:rsidRPr="001309AB">
        <w:rPr>
          <w:sz w:val="22"/>
          <w:szCs w:val="22"/>
          <w:lang w:val="ro-RO"/>
        </w:rPr>
        <w:t>i</w:t>
      </w:r>
      <w:r w:rsidR="00910C77" w:rsidRPr="001309AB">
        <w:rPr>
          <w:sz w:val="22"/>
          <w:szCs w:val="22"/>
          <w:lang w:val="ro-RO"/>
        </w:rPr>
        <w:t>ol</w:t>
      </w:r>
      <w:r w:rsidRPr="001309AB">
        <w:rPr>
          <w:sz w:val="22"/>
          <w:szCs w:val="22"/>
          <w:lang w:val="ro-RO"/>
        </w:rPr>
        <w:t>izei</w:t>
      </w:r>
      <w:r w:rsidR="00910C77" w:rsidRPr="001309AB">
        <w:rPr>
          <w:sz w:val="22"/>
          <w:szCs w:val="22"/>
          <w:lang w:val="ro-RO"/>
        </w:rPr>
        <w:t>.</w:t>
      </w:r>
    </w:p>
    <w:p w14:paraId="602BB3E1" w14:textId="77777777" w:rsidR="00910C77" w:rsidRPr="001309AB" w:rsidRDefault="00910C77" w:rsidP="00760BD2">
      <w:pPr>
        <w:widowControl w:val="0"/>
        <w:rPr>
          <w:sz w:val="22"/>
          <w:szCs w:val="22"/>
          <w:lang w:val="ro-RO"/>
        </w:rPr>
      </w:pPr>
    </w:p>
    <w:p w14:paraId="35D2CB01" w14:textId="77777777" w:rsidR="00603564" w:rsidRPr="001309AB" w:rsidRDefault="00603564" w:rsidP="00760BD2">
      <w:pPr>
        <w:keepNext/>
        <w:widowControl w:val="0"/>
        <w:rPr>
          <w:sz w:val="22"/>
          <w:szCs w:val="22"/>
          <w:u w:val="single"/>
          <w:lang w:val="ro-RO"/>
        </w:rPr>
      </w:pPr>
      <w:r w:rsidRPr="001309AB">
        <w:rPr>
          <w:sz w:val="22"/>
          <w:szCs w:val="22"/>
          <w:u w:val="single"/>
          <w:lang w:val="ro-RO"/>
        </w:rPr>
        <w:t>Medicamente antiaritmice şi alte substanţe care pot determina prelungirea intervalului QT</w:t>
      </w:r>
    </w:p>
    <w:p w14:paraId="72C2B10A" w14:textId="77777777" w:rsidR="00582B06" w:rsidRPr="001309AB" w:rsidRDefault="00582B06" w:rsidP="00760BD2">
      <w:pPr>
        <w:keepNext/>
        <w:widowControl w:val="0"/>
        <w:rPr>
          <w:sz w:val="22"/>
          <w:szCs w:val="22"/>
          <w:lang w:val="ro-RO"/>
        </w:rPr>
      </w:pPr>
    </w:p>
    <w:p w14:paraId="320EB802" w14:textId="77777777" w:rsidR="00603564" w:rsidRPr="001309AB" w:rsidRDefault="00603564" w:rsidP="00760BD2">
      <w:pPr>
        <w:widowControl w:val="0"/>
        <w:rPr>
          <w:sz w:val="22"/>
          <w:szCs w:val="22"/>
          <w:lang w:val="ro-RO"/>
        </w:rPr>
      </w:pPr>
      <w:r w:rsidRPr="001309AB">
        <w:rPr>
          <w:sz w:val="22"/>
          <w:szCs w:val="22"/>
          <w:lang w:val="ro-RO"/>
        </w:rPr>
        <w:t>Nilotinibul trebuie utilizat cu precauţie la pacienţii care prezintă sau pot prezenta prelungirea intervalului QT, în această categorie fiind incluşi acei pacienţi care utilizează medicamente antiaritmice, cum ar fi amiodarona, disopiramida, procainamida, chinidina şi sotalolul, sau alte medicamente care pot determina prelungirea intervalului QT, cum ar fi clorochina, halofantrina, claritromicina, haloperidolul, metadona şi moxifloxacina (vezi pct. 4.4).</w:t>
      </w:r>
    </w:p>
    <w:p w14:paraId="79B5E370" w14:textId="77777777" w:rsidR="00603564" w:rsidRPr="001309AB" w:rsidRDefault="00603564" w:rsidP="00760BD2">
      <w:pPr>
        <w:widowControl w:val="0"/>
        <w:rPr>
          <w:sz w:val="22"/>
          <w:szCs w:val="22"/>
          <w:lang w:val="ro-RO"/>
        </w:rPr>
      </w:pPr>
    </w:p>
    <w:p w14:paraId="51E3412A" w14:textId="77777777" w:rsidR="00603564" w:rsidRPr="001309AB" w:rsidRDefault="00603564" w:rsidP="00760BD2">
      <w:pPr>
        <w:keepNext/>
        <w:widowControl w:val="0"/>
        <w:rPr>
          <w:sz w:val="22"/>
          <w:szCs w:val="22"/>
          <w:u w:val="single"/>
          <w:lang w:val="ro-RO"/>
        </w:rPr>
      </w:pPr>
      <w:r w:rsidRPr="001309AB">
        <w:rPr>
          <w:sz w:val="22"/>
          <w:szCs w:val="22"/>
          <w:u w:val="single"/>
          <w:lang w:val="ro-RO"/>
        </w:rPr>
        <w:t>Interacţiuni cu alimente</w:t>
      </w:r>
    </w:p>
    <w:p w14:paraId="1647BD4E" w14:textId="77777777" w:rsidR="00582B06" w:rsidRPr="001309AB" w:rsidRDefault="00582B06" w:rsidP="00760BD2">
      <w:pPr>
        <w:keepNext/>
        <w:widowControl w:val="0"/>
        <w:rPr>
          <w:sz w:val="22"/>
          <w:szCs w:val="22"/>
          <w:lang w:val="ro-RO"/>
        </w:rPr>
      </w:pPr>
    </w:p>
    <w:p w14:paraId="59361308" w14:textId="77777777" w:rsidR="00603564" w:rsidRPr="001309AB" w:rsidRDefault="00603564" w:rsidP="00760BD2">
      <w:pPr>
        <w:widowControl w:val="0"/>
        <w:rPr>
          <w:sz w:val="22"/>
          <w:szCs w:val="22"/>
          <w:lang w:val="ro-RO"/>
        </w:rPr>
      </w:pPr>
      <w:r w:rsidRPr="001309AB">
        <w:rPr>
          <w:sz w:val="22"/>
          <w:szCs w:val="22"/>
          <w:lang w:val="ro-RO"/>
        </w:rPr>
        <w:t xml:space="preserve">Absorbţia şi biodisponibilitatea </w:t>
      </w:r>
      <w:r w:rsidR="00582B06" w:rsidRPr="001309AB">
        <w:rPr>
          <w:sz w:val="22"/>
          <w:szCs w:val="22"/>
          <w:lang w:val="ro-RO"/>
        </w:rPr>
        <w:t xml:space="preserve">nilotinib </w:t>
      </w:r>
      <w:r w:rsidRPr="001309AB">
        <w:rPr>
          <w:sz w:val="22"/>
          <w:szCs w:val="22"/>
          <w:lang w:val="ro-RO"/>
        </w:rPr>
        <w:t>este crescută dacă administrarea acestui medicament se face împreună cu alimente, rezultatul acestei interacţiuni fiind obţinerea unor concentraţii plasmatice mai mari (vezi pct. 4.2, 4.4 şi 5.2). Nu trebuie să se consume suc de grepfrut sau alte alimente despre care se ştie că inhibă CYP3A4.</w:t>
      </w:r>
    </w:p>
    <w:p w14:paraId="0A84EE81" w14:textId="77777777" w:rsidR="00F2611C" w:rsidRPr="001309AB" w:rsidRDefault="00F2611C" w:rsidP="00760BD2">
      <w:pPr>
        <w:widowControl w:val="0"/>
        <w:rPr>
          <w:noProof/>
          <w:color w:val="000000"/>
          <w:sz w:val="22"/>
          <w:szCs w:val="22"/>
          <w:lang w:val="ro-RO"/>
        </w:rPr>
      </w:pPr>
    </w:p>
    <w:p w14:paraId="28BE811D" w14:textId="77777777" w:rsidR="002B2736" w:rsidRPr="001309AB" w:rsidRDefault="002B2736" w:rsidP="00760BD2">
      <w:pPr>
        <w:pStyle w:val="Text"/>
        <w:keepNext/>
        <w:widowControl w:val="0"/>
        <w:spacing w:before="0"/>
        <w:jc w:val="left"/>
        <w:rPr>
          <w:color w:val="000000"/>
          <w:sz w:val="22"/>
          <w:szCs w:val="22"/>
          <w:u w:val="single"/>
          <w:lang w:val="ro-RO"/>
        </w:rPr>
      </w:pPr>
      <w:r w:rsidRPr="001309AB">
        <w:rPr>
          <w:color w:val="000000"/>
          <w:sz w:val="22"/>
          <w:szCs w:val="22"/>
          <w:u w:val="single"/>
          <w:lang w:val="ro-RO"/>
        </w:rPr>
        <w:t>Copii și adolescenți</w:t>
      </w:r>
    </w:p>
    <w:p w14:paraId="2F6BFC7E" w14:textId="77777777" w:rsidR="00582B06" w:rsidRPr="001309AB" w:rsidRDefault="00582B06" w:rsidP="00760BD2">
      <w:pPr>
        <w:keepNext/>
        <w:widowControl w:val="0"/>
        <w:rPr>
          <w:sz w:val="22"/>
          <w:szCs w:val="22"/>
          <w:lang w:val="ro-RO"/>
        </w:rPr>
      </w:pPr>
    </w:p>
    <w:p w14:paraId="5CC24823" w14:textId="55459D3F" w:rsidR="002B2736" w:rsidRPr="001309AB" w:rsidRDefault="00D3613C" w:rsidP="00760BD2">
      <w:pPr>
        <w:widowControl w:val="0"/>
        <w:rPr>
          <w:noProof/>
          <w:color w:val="000000"/>
          <w:sz w:val="22"/>
          <w:szCs w:val="22"/>
          <w:lang w:val="ro-RO"/>
        </w:rPr>
      </w:pPr>
      <w:r w:rsidRPr="001309AB">
        <w:rPr>
          <w:sz w:val="22"/>
          <w:szCs w:val="22"/>
          <w:lang w:val="ro-RO"/>
        </w:rPr>
        <w:t>Au fost efectuate studii privind interacțiunile numai la adulți</w:t>
      </w:r>
      <w:r w:rsidR="002B2736" w:rsidRPr="001309AB">
        <w:rPr>
          <w:sz w:val="22"/>
          <w:szCs w:val="22"/>
          <w:lang w:val="ro-RO"/>
        </w:rPr>
        <w:t>.</w:t>
      </w:r>
    </w:p>
    <w:p w14:paraId="245642CE" w14:textId="77777777" w:rsidR="00603564" w:rsidRPr="001309AB" w:rsidRDefault="00603564" w:rsidP="00760BD2">
      <w:pPr>
        <w:widowControl w:val="0"/>
        <w:rPr>
          <w:sz w:val="22"/>
          <w:szCs w:val="22"/>
          <w:lang w:val="ro-RO"/>
        </w:rPr>
      </w:pPr>
    </w:p>
    <w:p w14:paraId="1C4D9561" w14:textId="77777777" w:rsidR="00603564" w:rsidRPr="001309AB" w:rsidRDefault="00603564" w:rsidP="00760BD2">
      <w:pPr>
        <w:keepNext/>
        <w:widowControl w:val="0"/>
        <w:rPr>
          <w:b/>
          <w:sz w:val="22"/>
          <w:szCs w:val="22"/>
          <w:lang w:val="ro-RO"/>
        </w:rPr>
      </w:pPr>
      <w:r w:rsidRPr="001309AB">
        <w:rPr>
          <w:b/>
          <w:sz w:val="22"/>
          <w:szCs w:val="22"/>
          <w:lang w:val="ro-RO"/>
        </w:rPr>
        <w:t>4.6</w:t>
      </w:r>
      <w:r w:rsidRPr="001309AB">
        <w:rPr>
          <w:b/>
          <w:sz w:val="22"/>
          <w:szCs w:val="22"/>
          <w:lang w:val="ro-RO"/>
        </w:rPr>
        <w:tab/>
        <w:t>Fertilitatea, sarcina şi alăptarea</w:t>
      </w:r>
    </w:p>
    <w:p w14:paraId="67687B15" w14:textId="77777777" w:rsidR="00603564" w:rsidRPr="001309AB" w:rsidRDefault="00603564" w:rsidP="00760BD2">
      <w:pPr>
        <w:keepNext/>
        <w:widowControl w:val="0"/>
        <w:rPr>
          <w:sz w:val="22"/>
          <w:szCs w:val="22"/>
          <w:lang w:val="ro-RO"/>
        </w:rPr>
      </w:pPr>
    </w:p>
    <w:p w14:paraId="2E46D475" w14:textId="77777777" w:rsidR="00603564" w:rsidRPr="001309AB" w:rsidRDefault="00603564" w:rsidP="00760BD2">
      <w:pPr>
        <w:keepNext/>
        <w:widowControl w:val="0"/>
        <w:rPr>
          <w:sz w:val="22"/>
          <w:szCs w:val="22"/>
          <w:u w:val="single"/>
          <w:lang w:val="ro-RO"/>
        </w:rPr>
      </w:pPr>
      <w:r w:rsidRPr="001309AB">
        <w:rPr>
          <w:sz w:val="22"/>
          <w:szCs w:val="22"/>
          <w:u w:val="single"/>
          <w:lang w:val="ro-RO"/>
        </w:rPr>
        <w:t>Femeile aflate la vârsta fertilă</w:t>
      </w:r>
      <w:r w:rsidR="00F82B49" w:rsidRPr="001309AB">
        <w:rPr>
          <w:sz w:val="22"/>
          <w:szCs w:val="22"/>
          <w:u w:val="single"/>
          <w:lang w:val="ro-RO"/>
        </w:rPr>
        <w:t>/Contracepție</w:t>
      </w:r>
    </w:p>
    <w:p w14:paraId="6E5161B2" w14:textId="77777777" w:rsidR="0045755E" w:rsidRPr="001309AB" w:rsidRDefault="0045755E" w:rsidP="00760BD2">
      <w:pPr>
        <w:keepNext/>
        <w:widowControl w:val="0"/>
        <w:rPr>
          <w:sz w:val="22"/>
          <w:szCs w:val="22"/>
          <w:lang w:val="ro-RO"/>
        </w:rPr>
      </w:pPr>
    </w:p>
    <w:p w14:paraId="431DD7A9" w14:textId="77777777" w:rsidR="00603564" w:rsidRPr="001309AB" w:rsidRDefault="00603564" w:rsidP="00760BD2">
      <w:pPr>
        <w:widowControl w:val="0"/>
        <w:rPr>
          <w:sz w:val="22"/>
          <w:szCs w:val="22"/>
          <w:lang w:val="ro-RO"/>
        </w:rPr>
      </w:pPr>
      <w:r w:rsidRPr="001309AB">
        <w:rPr>
          <w:sz w:val="22"/>
          <w:szCs w:val="22"/>
          <w:lang w:val="ro-RO"/>
        </w:rPr>
        <w:t xml:space="preserve">Femeile aflate la vârsta fertilă trebuie să utilizeze măsuri contraceptive extrem de eficace în timpul tratamentului cu </w:t>
      </w:r>
      <w:r w:rsidR="00582B06" w:rsidRPr="001309AB">
        <w:rPr>
          <w:sz w:val="22"/>
          <w:szCs w:val="22"/>
          <w:lang w:val="ro-RO"/>
        </w:rPr>
        <w:t xml:space="preserve">nilotinib </w:t>
      </w:r>
      <w:r w:rsidRPr="001309AB">
        <w:rPr>
          <w:sz w:val="22"/>
          <w:szCs w:val="22"/>
          <w:lang w:val="ro-RO"/>
        </w:rPr>
        <w:t>şi timp de până la două săptămâni după finalizarea tratamentului.</w:t>
      </w:r>
    </w:p>
    <w:p w14:paraId="6AE73ABF" w14:textId="77777777" w:rsidR="00603564" w:rsidRPr="001309AB" w:rsidRDefault="00603564" w:rsidP="00760BD2">
      <w:pPr>
        <w:widowControl w:val="0"/>
        <w:rPr>
          <w:sz w:val="22"/>
          <w:szCs w:val="22"/>
          <w:u w:val="single"/>
          <w:lang w:val="ro-RO"/>
        </w:rPr>
      </w:pPr>
    </w:p>
    <w:p w14:paraId="43C58EBF" w14:textId="77777777" w:rsidR="00603564" w:rsidRPr="001309AB" w:rsidRDefault="00603564" w:rsidP="00760BD2">
      <w:pPr>
        <w:keepNext/>
        <w:widowControl w:val="0"/>
        <w:rPr>
          <w:sz w:val="22"/>
          <w:szCs w:val="22"/>
          <w:u w:val="single"/>
          <w:lang w:val="ro-RO"/>
        </w:rPr>
      </w:pPr>
      <w:r w:rsidRPr="001309AB">
        <w:rPr>
          <w:sz w:val="22"/>
          <w:szCs w:val="22"/>
          <w:u w:val="single"/>
          <w:lang w:val="ro-RO"/>
        </w:rPr>
        <w:t>Sarcina</w:t>
      </w:r>
    </w:p>
    <w:p w14:paraId="0D021BD1" w14:textId="77777777" w:rsidR="00582B06" w:rsidRPr="001309AB" w:rsidRDefault="00582B06" w:rsidP="00760BD2">
      <w:pPr>
        <w:keepNext/>
        <w:widowControl w:val="0"/>
        <w:rPr>
          <w:noProof/>
          <w:sz w:val="22"/>
          <w:szCs w:val="22"/>
          <w:lang w:val="ro-RO"/>
        </w:rPr>
      </w:pPr>
    </w:p>
    <w:p w14:paraId="24F1E004" w14:textId="5EF9A1EE" w:rsidR="00603564" w:rsidRPr="001309AB" w:rsidRDefault="00603564" w:rsidP="00760BD2">
      <w:pPr>
        <w:widowControl w:val="0"/>
        <w:rPr>
          <w:sz w:val="22"/>
          <w:szCs w:val="22"/>
          <w:lang w:val="ro-RO"/>
        </w:rPr>
      </w:pPr>
      <w:r w:rsidRPr="001309AB">
        <w:rPr>
          <w:noProof/>
          <w:sz w:val="22"/>
          <w:szCs w:val="22"/>
          <w:lang w:val="ro-RO"/>
        </w:rPr>
        <w:t>Datele provenite din utilizarea nilotinibului la femeile gravide sunt inexistente sau limitate.</w:t>
      </w:r>
      <w:r w:rsidRPr="001309AB">
        <w:rPr>
          <w:sz w:val="22"/>
          <w:szCs w:val="22"/>
          <w:lang w:val="ro-RO"/>
        </w:rPr>
        <w:t xml:space="preserve"> Studiile la animale au evidenţiat efecte toxice asupra funcţiei de reproducere (vezi pct. 5.3). </w:t>
      </w:r>
      <w:r w:rsidR="00E4125E" w:rsidRPr="001309AB">
        <w:rPr>
          <w:sz w:val="22"/>
          <w:szCs w:val="22"/>
          <w:lang w:val="ro-RO"/>
        </w:rPr>
        <w:t xml:space="preserve">Nilotinib </w:t>
      </w:r>
      <w:r w:rsidRPr="001309AB">
        <w:rPr>
          <w:sz w:val="22"/>
          <w:szCs w:val="22"/>
          <w:lang w:val="ro-RO"/>
        </w:rPr>
        <w:t>nu trebuie utilizat în timpul sarcinii dacă situaţia clinică a femeii nu necesită tratament cu nilotinib. Dacă se utilizează medicamentul în timpul sarcinii, pacienta trebuie să fie informată despre riscul potenţial la care este expus fătul.</w:t>
      </w:r>
    </w:p>
    <w:p w14:paraId="6E2BD10B" w14:textId="77777777" w:rsidR="00603564" w:rsidRPr="001309AB" w:rsidRDefault="00603564" w:rsidP="00760BD2">
      <w:pPr>
        <w:pStyle w:val="Text"/>
        <w:widowControl w:val="0"/>
        <w:spacing w:before="0"/>
        <w:jc w:val="left"/>
        <w:rPr>
          <w:sz w:val="22"/>
          <w:szCs w:val="22"/>
          <w:lang w:val="ro-RO"/>
        </w:rPr>
      </w:pPr>
    </w:p>
    <w:p w14:paraId="21FF79CD" w14:textId="77777777" w:rsidR="00603564" w:rsidRPr="001309AB" w:rsidRDefault="00603564" w:rsidP="00760BD2">
      <w:pPr>
        <w:pStyle w:val="Text"/>
        <w:widowControl w:val="0"/>
        <w:spacing w:before="0"/>
        <w:jc w:val="left"/>
        <w:rPr>
          <w:sz w:val="22"/>
          <w:szCs w:val="22"/>
          <w:lang w:val="ro-RO"/>
        </w:rPr>
      </w:pPr>
      <w:r w:rsidRPr="001309AB">
        <w:rPr>
          <w:sz w:val="22"/>
          <w:lang w:val="ro-RO" w:eastAsia="zh-CN"/>
        </w:rPr>
        <w:t xml:space="preserve">Dacă o femeie tratată cu nilotinib ia în considerare să rămână gravidă, poate fi avută în vedere întreruperea definitivă a tratamentului, în funcție de criteriile de eligibilitate pentru întreruperea tratamentului, conform informațiilor de la pct. 4.2 și 4.4. </w:t>
      </w:r>
      <w:r w:rsidRPr="001309AB">
        <w:rPr>
          <w:sz w:val="22"/>
          <w:szCs w:val="22"/>
          <w:lang w:val="ro-RO"/>
        </w:rPr>
        <w:t xml:space="preserve">Există date limitate privind sarcinile la pacientele la care încearcă obținerea remisiunii fără administrarea tratamentului (TFR). Dacă sarcina este planificată în timpul fazei în care nu se administrează tratament, pacienta trebuie informată cu privire la necesitatea posibilă de a reiniția tratamentul cu </w:t>
      </w:r>
      <w:r w:rsidR="00582B06" w:rsidRPr="001309AB">
        <w:rPr>
          <w:sz w:val="22"/>
          <w:szCs w:val="22"/>
          <w:lang w:val="ro-RO"/>
        </w:rPr>
        <w:t xml:space="preserve">nilotinib </w:t>
      </w:r>
      <w:r w:rsidRPr="001309AB">
        <w:rPr>
          <w:sz w:val="22"/>
          <w:szCs w:val="22"/>
          <w:lang w:val="ro-RO"/>
        </w:rPr>
        <w:t>în timpul sarcinii (vezi pct. 4.2 și 4.4).</w:t>
      </w:r>
    </w:p>
    <w:p w14:paraId="60F0690A" w14:textId="77777777" w:rsidR="00603564" w:rsidRPr="001309AB" w:rsidRDefault="00603564" w:rsidP="00760BD2">
      <w:pPr>
        <w:widowControl w:val="0"/>
        <w:rPr>
          <w:sz w:val="22"/>
          <w:szCs w:val="22"/>
          <w:lang w:val="ro-RO"/>
        </w:rPr>
      </w:pPr>
    </w:p>
    <w:p w14:paraId="01FA8DFC" w14:textId="77777777" w:rsidR="00603564" w:rsidRPr="001309AB" w:rsidRDefault="00603564" w:rsidP="00760BD2">
      <w:pPr>
        <w:keepNext/>
        <w:widowControl w:val="0"/>
        <w:rPr>
          <w:sz w:val="22"/>
          <w:szCs w:val="22"/>
          <w:u w:val="single"/>
          <w:lang w:val="ro-RO"/>
        </w:rPr>
      </w:pPr>
      <w:r w:rsidRPr="001309AB">
        <w:rPr>
          <w:sz w:val="22"/>
          <w:szCs w:val="22"/>
          <w:u w:val="single"/>
          <w:lang w:val="ro-RO"/>
        </w:rPr>
        <w:lastRenderedPageBreak/>
        <w:t>Alăptarea</w:t>
      </w:r>
    </w:p>
    <w:p w14:paraId="0425BEDD" w14:textId="77777777" w:rsidR="00582B06" w:rsidRPr="001309AB" w:rsidRDefault="00582B06" w:rsidP="00760BD2">
      <w:pPr>
        <w:pStyle w:val="EndnoteText"/>
        <w:keepNext/>
        <w:widowControl w:val="0"/>
        <w:tabs>
          <w:tab w:val="clear" w:pos="567"/>
        </w:tabs>
        <w:rPr>
          <w:szCs w:val="22"/>
          <w:lang w:val="ro-RO"/>
        </w:rPr>
      </w:pPr>
    </w:p>
    <w:p w14:paraId="3717CE40" w14:textId="29C6014D" w:rsidR="00603564" w:rsidRPr="001309AB" w:rsidRDefault="00603564" w:rsidP="00760BD2">
      <w:pPr>
        <w:pStyle w:val="EndnoteText"/>
        <w:widowControl w:val="0"/>
        <w:tabs>
          <w:tab w:val="clear" w:pos="567"/>
        </w:tabs>
        <w:rPr>
          <w:szCs w:val="22"/>
          <w:lang w:val="ro-RO"/>
        </w:rPr>
      </w:pPr>
      <w:r w:rsidRPr="001309AB">
        <w:rPr>
          <w:szCs w:val="22"/>
          <w:lang w:val="ro-RO"/>
        </w:rPr>
        <w:t xml:space="preserve">Nu se </w:t>
      </w:r>
      <w:r w:rsidRPr="001309AB">
        <w:rPr>
          <w:noProof/>
          <w:szCs w:val="22"/>
          <w:lang w:val="ro-RO"/>
        </w:rPr>
        <w:t xml:space="preserve">cunoaşte </w:t>
      </w:r>
      <w:r w:rsidRPr="001309AB">
        <w:rPr>
          <w:szCs w:val="22"/>
          <w:lang w:val="ro-RO"/>
        </w:rPr>
        <w:t xml:space="preserve">dacă nilotinibul se excretă în laptele uman. Datele toxicologice disponibile la animale au evidenţiat excreţia nilotinibului în lapte (vezi pct. 5.3). </w:t>
      </w:r>
      <w:r w:rsidR="00D14B36" w:rsidRPr="001309AB">
        <w:rPr>
          <w:szCs w:val="22"/>
          <w:lang w:val="ro-RO"/>
        </w:rPr>
        <w:t>Dat fiind că n</w:t>
      </w:r>
      <w:r w:rsidRPr="001309AB">
        <w:rPr>
          <w:noProof/>
          <w:szCs w:val="22"/>
          <w:lang w:val="ro-RO"/>
        </w:rPr>
        <w:t>u se poate exclude un risc pentru nou</w:t>
      </w:r>
      <w:r w:rsidR="00572596" w:rsidRPr="001309AB">
        <w:rPr>
          <w:noProof/>
          <w:szCs w:val="22"/>
          <w:lang w:val="ro-RO"/>
        </w:rPr>
        <w:noBreakHyphen/>
      </w:r>
      <w:r w:rsidRPr="001309AB">
        <w:rPr>
          <w:noProof/>
          <w:szCs w:val="22"/>
          <w:lang w:val="ro-RO"/>
        </w:rPr>
        <w:t>născuţi/sugari</w:t>
      </w:r>
      <w:r w:rsidR="00D14B36" w:rsidRPr="001309AB">
        <w:rPr>
          <w:noProof/>
          <w:szCs w:val="22"/>
          <w:lang w:val="ro-RO"/>
        </w:rPr>
        <w:t xml:space="preserve">, femeile nu trebuie să alăpteze în timpul tratamentului cu </w:t>
      </w:r>
      <w:r w:rsidR="00E4125E" w:rsidRPr="001309AB">
        <w:rPr>
          <w:szCs w:val="22"/>
          <w:lang w:val="ro-RO"/>
        </w:rPr>
        <w:t>Nilotinib Accord</w:t>
      </w:r>
      <w:r w:rsidRPr="001309AB">
        <w:rPr>
          <w:szCs w:val="22"/>
          <w:lang w:val="ro-RO"/>
        </w:rPr>
        <w:t xml:space="preserve"> </w:t>
      </w:r>
      <w:r w:rsidR="00D14B36" w:rsidRPr="001309AB">
        <w:rPr>
          <w:szCs w:val="22"/>
          <w:lang w:val="ro-RO"/>
        </w:rPr>
        <w:t>și timp de 2 săptămâni de la administrarea ultimei doze</w:t>
      </w:r>
      <w:r w:rsidRPr="001309AB">
        <w:rPr>
          <w:szCs w:val="22"/>
          <w:lang w:val="ro-RO"/>
        </w:rPr>
        <w:t>.</w:t>
      </w:r>
    </w:p>
    <w:p w14:paraId="27502CEE" w14:textId="77777777" w:rsidR="00603564" w:rsidRPr="001309AB" w:rsidRDefault="00603564" w:rsidP="00760BD2">
      <w:pPr>
        <w:pStyle w:val="Text"/>
        <w:widowControl w:val="0"/>
        <w:spacing w:before="0"/>
        <w:jc w:val="left"/>
        <w:rPr>
          <w:sz w:val="22"/>
          <w:szCs w:val="22"/>
          <w:lang w:val="ro-RO"/>
        </w:rPr>
      </w:pPr>
    </w:p>
    <w:p w14:paraId="49D88026" w14:textId="77777777" w:rsidR="00603564" w:rsidRPr="001309AB" w:rsidRDefault="00603564" w:rsidP="00760BD2">
      <w:pPr>
        <w:keepNext/>
        <w:widowControl w:val="0"/>
        <w:rPr>
          <w:noProof/>
          <w:sz w:val="22"/>
          <w:szCs w:val="22"/>
          <w:u w:val="single"/>
          <w:lang w:val="ro-RO"/>
        </w:rPr>
      </w:pPr>
      <w:r w:rsidRPr="001309AB">
        <w:rPr>
          <w:noProof/>
          <w:sz w:val="22"/>
          <w:szCs w:val="22"/>
          <w:u w:val="single"/>
          <w:lang w:val="ro-RO"/>
        </w:rPr>
        <w:t>Fertilitatea</w:t>
      </w:r>
    </w:p>
    <w:p w14:paraId="11B91BE8" w14:textId="77777777" w:rsidR="00582B06" w:rsidRPr="001309AB" w:rsidRDefault="00582B06" w:rsidP="00760BD2">
      <w:pPr>
        <w:keepNext/>
        <w:widowControl w:val="0"/>
        <w:rPr>
          <w:sz w:val="22"/>
          <w:szCs w:val="22"/>
          <w:lang w:val="ro-RO"/>
        </w:rPr>
      </w:pPr>
    </w:p>
    <w:p w14:paraId="05704E8E" w14:textId="77777777" w:rsidR="00603564" w:rsidRPr="001309AB" w:rsidRDefault="00603564" w:rsidP="00760BD2">
      <w:pPr>
        <w:widowControl w:val="0"/>
        <w:rPr>
          <w:sz w:val="22"/>
          <w:szCs w:val="22"/>
          <w:lang w:val="ro-RO"/>
        </w:rPr>
      </w:pPr>
      <w:r w:rsidRPr="001309AB">
        <w:rPr>
          <w:sz w:val="22"/>
          <w:szCs w:val="22"/>
          <w:lang w:val="ro-RO"/>
        </w:rPr>
        <w:t>Studiile la animale nu au arătat niciun efect asupra fertilităţii la şobolani masculi şi femele (vezi pct. 5.3).</w:t>
      </w:r>
    </w:p>
    <w:p w14:paraId="408244B3" w14:textId="77777777" w:rsidR="00603564" w:rsidRPr="001309AB" w:rsidRDefault="00603564" w:rsidP="00760BD2">
      <w:pPr>
        <w:widowControl w:val="0"/>
        <w:rPr>
          <w:sz w:val="22"/>
          <w:szCs w:val="22"/>
          <w:lang w:val="ro-RO"/>
        </w:rPr>
      </w:pPr>
    </w:p>
    <w:p w14:paraId="609259D2" w14:textId="77777777" w:rsidR="00603564" w:rsidRPr="001309AB" w:rsidRDefault="00603564" w:rsidP="00760BD2">
      <w:pPr>
        <w:keepNext/>
        <w:widowControl w:val="0"/>
        <w:rPr>
          <w:b/>
          <w:sz w:val="22"/>
          <w:szCs w:val="22"/>
          <w:lang w:val="ro-RO"/>
        </w:rPr>
      </w:pPr>
      <w:r w:rsidRPr="001309AB">
        <w:rPr>
          <w:b/>
          <w:sz w:val="22"/>
          <w:szCs w:val="22"/>
          <w:lang w:val="ro-RO"/>
        </w:rPr>
        <w:t>4.7</w:t>
      </w:r>
      <w:r w:rsidRPr="001309AB">
        <w:rPr>
          <w:b/>
          <w:sz w:val="22"/>
          <w:szCs w:val="22"/>
          <w:lang w:val="ro-RO"/>
        </w:rPr>
        <w:tab/>
        <w:t>Efecte asupra capacităţii de a conduce vehicule şi de a folosi utilaje</w:t>
      </w:r>
    </w:p>
    <w:p w14:paraId="698CC27A" w14:textId="77777777" w:rsidR="00603564" w:rsidRPr="001309AB" w:rsidRDefault="00603564" w:rsidP="00760BD2">
      <w:pPr>
        <w:keepNext/>
        <w:widowControl w:val="0"/>
        <w:rPr>
          <w:sz w:val="22"/>
          <w:szCs w:val="22"/>
          <w:lang w:val="ro-RO"/>
        </w:rPr>
      </w:pPr>
    </w:p>
    <w:p w14:paraId="580D9F74" w14:textId="2C2CB8A5" w:rsidR="00603564" w:rsidRPr="001309AB" w:rsidRDefault="00E4125E" w:rsidP="00760BD2">
      <w:pPr>
        <w:widowControl w:val="0"/>
        <w:rPr>
          <w:sz w:val="22"/>
          <w:szCs w:val="22"/>
          <w:lang w:val="ro-RO"/>
        </w:rPr>
      </w:pPr>
      <w:r w:rsidRPr="001309AB">
        <w:rPr>
          <w:sz w:val="22"/>
          <w:szCs w:val="22"/>
          <w:lang w:val="ro-RO"/>
        </w:rPr>
        <w:t>Nilotinib Accord</w:t>
      </w:r>
      <w:r w:rsidR="00582B06" w:rsidRPr="001309AB">
        <w:rPr>
          <w:sz w:val="22"/>
          <w:szCs w:val="22"/>
          <w:lang w:val="ro-RO"/>
        </w:rPr>
        <w:t xml:space="preserve"> nu are nicio influență sau are influență neglijabilă </w:t>
      </w:r>
      <w:r w:rsidR="002B2736" w:rsidRPr="001309AB">
        <w:rPr>
          <w:sz w:val="22"/>
          <w:szCs w:val="22"/>
          <w:lang w:val="ro-RO"/>
        </w:rPr>
        <w:t>asupra abilității de a conduce vehicule și de a folosi utilaje. Totuși, se recomandă ca p</w:t>
      </w:r>
      <w:r w:rsidR="00603564" w:rsidRPr="001309AB">
        <w:rPr>
          <w:sz w:val="22"/>
          <w:szCs w:val="22"/>
          <w:lang w:val="ro-RO"/>
        </w:rPr>
        <w:t>acienţii care prezintă ameţeli, stare de oboseală, tulburări vizuale sau alte reacţii adverse care au potenţial de a afecta capacitatea de a conduce vehicule sau de a folosi utilaje în condiţii de siguranţă nu trebuie să efectueze aceste activităţi atâta timp cât reacţiile adverse persistă (vezi pct. 4.8).</w:t>
      </w:r>
    </w:p>
    <w:p w14:paraId="1DAB1CE1" w14:textId="77777777" w:rsidR="00603564" w:rsidRPr="001309AB" w:rsidRDefault="00603564" w:rsidP="00760BD2">
      <w:pPr>
        <w:widowControl w:val="0"/>
        <w:rPr>
          <w:sz w:val="22"/>
          <w:szCs w:val="22"/>
          <w:lang w:val="ro-RO"/>
        </w:rPr>
      </w:pPr>
    </w:p>
    <w:p w14:paraId="487FA141" w14:textId="77777777" w:rsidR="00603564" w:rsidRPr="001309AB" w:rsidRDefault="00603564" w:rsidP="00760BD2">
      <w:pPr>
        <w:keepNext/>
        <w:widowControl w:val="0"/>
        <w:rPr>
          <w:b/>
          <w:sz w:val="22"/>
          <w:szCs w:val="22"/>
          <w:lang w:val="ro-RO"/>
        </w:rPr>
      </w:pPr>
      <w:r w:rsidRPr="001309AB">
        <w:rPr>
          <w:b/>
          <w:sz w:val="22"/>
          <w:szCs w:val="22"/>
          <w:lang w:val="ro-RO"/>
        </w:rPr>
        <w:t>4.8</w:t>
      </w:r>
      <w:r w:rsidRPr="001309AB">
        <w:rPr>
          <w:b/>
          <w:sz w:val="22"/>
          <w:szCs w:val="22"/>
          <w:lang w:val="ro-RO"/>
        </w:rPr>
        <w:tab/>
        <w:t>Reacţii adverse</w:t>
      </w:r>
    </w:p>
    <w:p w14:paraId="635A1952" w14:textId="77777777" w:rsidR="00603564" w:rsidRPr="001309AB" w:rsidRDefault="00603564" w:rsidP="00760BD2">
      <w:pPr>
        <w:keepNext/>
        <w:widowControl w:val="0"/>
        <w:rPr>
          <w:sz w:val="22"/>
          <w:szCs w:val="22"/>
          <w:lang w:val="ro-RO"/>
        </w:rPr>
      </w:pPr>
    </w:p>
    <w:p w14:paraId="128A4F69" w14:textId="77777777" w:rsidR="00603564" w:rsidRPr="001309AB" w:rsidRDefault="00603564" w:rsidP="00760BD2">
      <w:pPr>
        <w:keepNext/>
        <w:widowControl w:val="0"/>
        <w:autoSpaceDE w:val="0"/>
        <w:autoSpaceDN w:val="0"/>
        <w:adjustRightInd w:val="0"/>
        <w:rPr>
          <w:sz w:val="22"/>
          <w:szCs w:val="22"/>
          <w:lang w:val="ro-RO"/>
        </w:rPr>
      </w:pPr>
      <w:r w:rsidRPr="001309AB">
        <w:rPr>
          <w:sz w:val="22"/>
          <w:szCs w:val="22"/>
          <w:u w:val="single"/>
          <w:lang w:val="ro-RO"/>
        </w:rPr>
        <w:t>Rezumatul profilului de siguranţă</w:t>
      </w:r>
    </w:p>
    <w:p w14:paraId="5F1522D8" w14:textId="77777777" w:rsidR="00582B06" w:rsidRPr="001309AB" w:rsidRDefault="00582B06" w:rsidP="00760BD2">
      <w:pPr>
        <w:keepNext/>
        <w:widowControl w:val="0"/>
        <w:autoSpaceDE w:val="0"/>
        <w:autoSpaceDN w:val="0"/>
        <w:adjustRightInd w:val="0"/>
        <w:rPr>
          <w:sz w:val="22"/>
          <w:szCs w:val="22"/>
          <w:lang w:val="ro-RO"/>
        </w:rPr>
      </w:pPr>
    </w:p>
    <w:p w14:paraId="4828BCD8" w14:textId="2A38B8EB" w:rsidR="00A0160E" w:rsidRPr="001309AB" w:rsidRDefault="00252A05" w:rsidP="00760BD2">
      <w:pPr>
        <w:autoSpaceDE w:val="0"/>
        <w:autoSpaceDN w:val="0"/>
        <w:adjustRightInd w:val="0"/>
        <w:rPr>
          <w:sz w:val="22"/>
          <w:szCs w:val="22"/>
          <w:lang w:val="ro-RO"/>
        </w:rPr>
      </w:pPr>
      <w:bookmarkStart w:id="2" w:name="_Hlk103180122"/>
      <w:r w:rsidRPr="001309AB">
        <w:rPr>
          <w:sz w:val="22"/>
          <w:szCs w:val="22"/>
          <w:lang w:val="ro-RO"/>
        </w:rPr>
        <w:t xml:space="preserve">Profilul de siguranță se bazează pe datele centralizate de la </w:t>
      </w:r>
      <w:r w:rsidR="00A0160E" w:rsidRPr="001309AB">
        <w:rPr>
          <w:sz w:val="22"/>
          <w:szCs w:val="22"/>
          <w:lang w:val="ro-RO"/>
        </w:rPr>
        <w:t>3422 pa</w:t>
      </w:r>
      <w:r w:rsidRPr="001309AB">
        <w:rPr>
          <w:sz w:val="22"/>
          <w:szCs w:val="22"/>
          <w:lang w:val="ro-RO"/>
        </w:rPr>
        <w:t xml:space="preserve">cienți tratați cu </w:t>
      </w:r>
      <w:r w:rsidR="009D198B" w:rsidRPr="001309AB">
        <w:rPr>
          <w:iCs/>
          <w:sz w:val="22"/>
          <w:szCs w:val="22"/>
          <w:lang w:val="ro-RO"/>
        </w:rPr>
        <w:t xml:space="preserve">nilotinib </w:t>
      </w:r>
      <w:r w:rsidRPr="001309AB">
        <w:rPr>
          <w:sz w:val="22"/>
          <w:szCs w:val="22"/>
          <w:lang w:val="ro-RO"/>
        </w:rPr>
        <w:t>d</w:t>
      </w:r>
      <w:r w:rsidR="00A0160E" w:rsidRPr="001309AB">
        <w:rPr>
          <w:sz w:val="22"/>
          <w:szCs w:val="22"/>
          <w:lang w:val="ro-RO"/>
        </w:rPr>
        <w:t>in 13 </w:t>
      </w:r>
      <w:r w:rsidRPr="001309AB">
        <w:rPr>
          <w:sz w:val="22"/>
          <w:szCs w:val="22"/>
          <w:lang w:val="ro-RO"/>
        </w:rPr>
        <w:t>studii clinic</w:t>
      </w:r>
      <w:r w:rsidR="0012003C" w:rsidRPr="001309AB">
        <w:rPr>
          <w:sz w:val="22"/>
          <w:szCs w:val="22"/>
          <w:lang w:val="ro-RO"/>
        </w:rPr>
        <w:t>e</w:t>
      </w:r>
      <w:r w:rsidRPr="001309AB">
        <w:rPr>
          <w:sz w:val="22"/>
          <w:szCs w:val="22"/>
          <w:lang w:val="ro-RO"/>
        </w:rPr>
        <w:t xml:space="preserve"> în indicațiile aprobate</w:t>
      </w:r>
      <w:r w:rsidR="00A0160E" w:rsidRPr="001309AB">
        <w:rPr>
          <w:sz w:val="22"/>
          <w:szCs w:val="22"/>
          <w:lang w:val="ro-RO"/>
        </w:rPr>
        <w:t xml:space="preserve">: </w:t>
      </w:r>
      <w:r w:rsidRPr="001309AB">
        <w:rPr>
          <w:sz w:val="22"/>
          <w:szCs w:val="22"/>
          <w:lang w:val="ro-RO"/>
        </w:rPr>
        <w:t xml:space="preserve">pacienți adulți și copii </w:t>
      </w:r>
      <w:r w:rsidR="00BF00EA" w:rsidRPr="001309AB">
        <w:rPr>
          <w:sz w:val="22"/>
          <w:szCs w:val="22"/>
          <w:lang w:val="ro-RO"/>
        </w:rPr>
        <w:t>și</w:t>
      </w:r>
      <w:r w:rsidRPr="001309AB">
        <w:rPr>
          <w:sz w:val="22"/>
          <w:szCs w:val="22"/>
          <w:lang w:val="ro-RO"/>
        </w:rPr>
        <w:t xml:space="preserve"> adolescenți</w:t>
      </w:r>
      <w:r w:rsidR="00BF00EA" w:rsidRPr="001309AB">
        <w:rPr>
          <w:sz w:val="22"/>
          <w:szCs w:val="22"/>
          <w:lang w:val="ro-RO"/>
        </w:rPr>
        <w:t xml:space="preserve">, </w:t>
      </w:r>
      <w:r w:rsidR="00837D02" w:rsidRPr="001309AB">
        <w:rPr>
          <w:sz w:val="22"/>
          <w:szCs w:val="22"/>
          <w:lang w:val="ro-RO"/>
        </w:rPr>
        <w:t>recent diagnostica</w:t>
      </w:r>
      <w:r w:rsidR="005903D0" w:rsidRPr="001309AB">
        <w:rPr>
          <w:sz w:val="22"/>
          <w:szCs w:val="22"/>
          <w:lang w:val="ro-RO"/>
        </w:rPr>
        <w:t>ț</w:t>
      </w:r>
      <w:r w:rsidR="00837D02" w:rsidRPr="001309AB">
        <w:rPr>
          <w:sz w:val="22"/>
          <w:szCs w:val="22"/>
          <w:lang w:val="ro-RO"/>
        </w:rPr>
        <w:t xml:space="preserve">i cu </w:t>
      </w:r>
      <w:r w:rsidR="00BF00EA" w:rsidRPr="001309AB">
        <w:rPr>
          <w:sz w:val="22"/>
          <w:szCs w:val="22"/>
          <w:lang w:val="ro-RO"/>
        </w:rPr>
        <w:t>leucemie granulocitară cronică</w:t>
      </w:r>
      <w:r w:rsidR="00837D02" w:rsidRPr="001309AB">
        <w:rPr>
          <w:sz w:val="22"/>
          <w:szCs w:val="22"/>
          <w:lang w:val="ro-RO"/>
        </w:rPr>
        <w:t xml:space="preserve"> (LGC)</w:t>
      </w:r>
      <w:r w:rsidR="00BF00EA" w:rsidRPr="001309AB">
        <w:rPr>
          <w:sz w:val="22"/>
          <w:szCs w:val="22"/>
          <w:lang w:val="ro-RO"/>
        </w:rPr>
        <w:t xml:space="preserve">, cu cromozom </w:t>
      </w:r>
      <w:r w:rsidR="00A0160E" w:rsidRPr="001309AB">
        <w:rPr>
          <w:sz w:val="22"/>
          <w:szCs w:val="22"/>
          <w:lang w:val="ro-RO"/>
        </w:rPr>
        <w:t>Philadelphia</w:t>
      </w:r>
      <w:r w:rsidR="007114BA" w:rsidRPr="001309AB">
        <w:rPr>
          <w:sz w:val="22"/>
          <w:szCs w:val="22"/>
          <w:lang w:val="ro-RO"/>
        </w:rPr>
        <w:t xml:space="preserve"> pozitiv</w:t>
      </w:r>
      <w:r w:rsidR="00BF00EA" w:rsidRPr="001309AB">
        <w:rPr>
          <w:sz w:val="22"/>
          <w:szCs w:val="22"/>
          <w:lang w:val="ro-RO"/>
        </w:rPr>
        <w:t>, în fază cronică</w:t>
      </w:r>
      <w:r w:rsidR="00A0160E" w:rsidRPr="001309AB">
        <w:rPr>
          <w:sz w:val="22"/>
          <w:szCs w:val="22"/>
          <w:lang w:val="ro-RO"/>
        </w:rPr>
        <w:t xml:space="preserve"> (5 </w:t>
      </w:r>
      <w:r w:rsidR="00BF00EA" w:rsidRPr="001309AB">
        <w:rPr>
          <w:sz w:val="22"/>
          <w:szCs w:val="22"/>
          <w:lang w:val="ro-RO"/>
        </w:rPr>
        <w:t>studii clinic</w:t>
      </w:r>
      <w:r w:rsidR="0012003C" w:rsidRPr="001309AB">
        <w:rPr>
          <w:sz w:val="22"/>
          <w:szCs w:val="22"/>
          <w:lang w:val="ro-RO"/>
        </w:rPr>
        <w:t>e</w:t>
      </w:r>
      <w:r w:rsidR="00BF00EA" w:rsidRPr="001309AB">
        <w:rPr>
          <w:sz w:val="22"/>
          <w:szCs w:val="22"/>
          <w:lang w:val="ro-RO"/>
        </w:rPr>
        <w:t xml:space="preserve"> </w:t>
      </w:r>
      <w:r w:rsidR="00837D02" w:rsidRPr="001309AB">
        <w:rPr>
          <w:sz w:val="22"/>
          <w:szCs w:val="22"/>
          <w:lang w:val="ro-RO"/>
        </w:rPr>
        <w:t>cu</w:t>
      </w:r>
      <w:r w:rsidR="00BF00EA" w:rsidRPr="001309AB">
        <w:rPr>
          <w:sz w:val="22"/>
          <w:szCs w:val="22"/>
          <w:lang w:val="ro-RO"/>
        </w:rPr>
        <w:t xml:space="preserve"> </w:t>
      </w:r>
      <w:r w:rsidR="00A0160E" w:rsidRPr="001309AB">
        <w:rPr>
          <w:sz w:val="22"/>
          <w:szCs w:val="22"/>
          <w:lang w:val="ro-RO"/>
        </w:rPr>
        <w:t>2414 pa</w:t>
      </w:r>
      <w:r w:rsidR="00BF00EA" w:rsidRPr="001309AB">
        <w:rPr>
          <w:sz w:val="22"/>
          <w:szCs w:val="22"/>
          <w:lang w:val="ro-RO"/>
        </w:rPr>
        <w:t>cienți</w:t>
      </w:r>
      <w:r w:rsidR="00A0160E" w:rsidRPr="001309AB">
        <w:rPr>
          <w:sz w:val="22"/>
          <w:szCs w:val="22"/>
          <w:lang w:val="ro-RO"/>
        </w:rPr>
        <w:t xml:space="preserve">), </w:t>
      </w:r>
      <w:r w:rsidR="00BF00EA" w:rsidRPr="001309AB">
        <w:rPr>
          <w:sz w:val="22"/>
          <w:szCs w:val="22"/>
          <w:lang w:val="ro-RO"/>
        </w:rPr>
        <w:t>pacienți adulți cu LGC, cu cromozom Philadelphia</w:t>
      </w:r>
      <w:r w:rsidR="000D325C" w:rsidRPr="001309AB">
        <w:rPr>
          <w:sz w:val="22"/>
          <w:szCs w:val="22"/>
          <w:lang w:val="ro-RO"/>
        </w:rPr>
        <w:t xml:space="preserve"> pozitiv</w:t>
      </w:r>
      <w:r w:rsidR="00BF00EA" w:rsidRPr="001309AB">
        <w:rPr>
          <w:sz w:val="22"/>
          <w:szCs w:val="22"/>
          <w:lang w:val="ro-RO"/>
        </w:rPr>
        <w:t>, fază cronică și fază accelerată, cu rezistență sau intoleranță la terapi</w:t>
      </w:r>
      <w:r w:rsidR="005903D0" w:rsidRPr="001309AB">
        <w:rPr>
          <w:sz w:val="22"/>
          <w:szCs w:val="22"/>
          <w:lang w:val="ro-RO"/>
        </w:rPr>
        <w:t>a</w:t>
      </w:r>
      <w:r w:rsidR="00BF00EA" w:rsidRPr="001309AB">
        <w:rPr>
          <w:sz w:val="22"/>
          <w:szCs w:val="22"/>
          <w:lang w:val="ro-RO"/>
        </w:rPr>
        <w:t xml:space="preserve"> anterioară, inclusiv </w:t>
      </w:r>
      <w:r w:rsidR="00A0160E" w:rsidRPr="001309AB">
        <w:rPr>
          <w:sz w:val="22"/>
          <w:szCs w:val="22"/>
          <w:lang w:val="ro-RO"/>
        </w:rPr>
        <w:t>imatinib (6 </w:t>
      </w:r>
      <w:r w:rsidR="00BF00EA" w:rsidRPr="001309AB">
        <w:rPr>
          <w:sz w:val="22"/>
          <w:szCs w:val="22"/>
          <w:lang w:val="ro-RO"/>
        </w:rPr>
        <w:t>studii clinic</w:t>
      </w:r>
      <w:r w:rsidR="0012003C" w:rsidRPr="001309AB">
        <w:rPr>
          <w:sz w:val="22"/>
          <w:szCs w:val="22"/>
          <w:lang w:val="ro-RO"/>
        </w:rPr>
        <w:t>e</w:t>
      </w:r>
      <w:r w:rsidR="00BF00EA" w:rsidRPr="001309AB">
        <w:rPr>
          <w:sz w:val="22"/>
          <w:szCs w:val="22"/>
          <w:lang w:val="ro-RO"/>
        </w:rPr>
        <w:t xml:space="preserve"> cu </w:t>
      </w:r>
      <w:r w:rsidR="00A0160E" w:rsidRPr="001309AB">
        <w:rPr>
          <w:sz w:val="22"/>
          <w:szCs w:val="22"/>
          <w:lang w:val="ro-RO"/>
        </w:rPr>
        <w:t>939 pa</w:t>
      </w:r>
      <w:r w:rsidR="00BF00EA" w:rsidRPr="001309AB">
        <w:rPr>
          <w:sz w:val="22"/>
          <w:szCs w:val="22"/>
          <w:lang w:val="ro-RO"/>
        </w:rPr>
        <w:t>c</w:t>
      </w:r>
      <w:r w:rsidR="00A0160E" w:rsidRPr="001309AB">
        <w:rPr>
          <w:sz w:val="22"/>
          <w:szCs w:val="22"/>
          <w:lang w:val="ro-RO"/>
        </w:rPr>
        <w:t>ien</w:t>
      </w:r>
      <w:r w:rsidR="00BF00EA" w:rsidRPr="001309AB">
        <w:rPr>
          <w:sz w:val="22"/>
          <w:szCs w:val="22"/>
          <w:lang w:val="ro-RO"/>
        </w:rPr>
        <w:t>ți</w:t>
      </w:r>
      <w:r w:rsidR="00A0160E" w:rsidRPr="001309AB">
        <w:rPr>
          <w:sz w:val="22"/>
          <w:szCs w:val="22"/>
          <w:lang w:val="ro-RO"/>
        </w:rPr>
        <w:t xml:space="preserve">) </w:t>
      </w:r>
      <w:r w:rsidR="00BF00EA" w:rsidRPr="001309AB">
        <w:rPr>
          <w:sz w:val="22"/>
          <w:szCs w:val="22"/>
          <w:lang w:val="ro-RO"/>
        </w:rPr>
        <w:t>și pacienți copii și adolescenți, cu LGC</w:t>
      </w:r>
      <w:r w:rsidR="0012003C" w:rsidRPr="001309AB">
        <w:rPr>
          <w:sz w:val="22"/>
          <w:szCs w:val="22"/>
          <w:lang w:val="ro-RO"/>
        </w:rPr>
        <w:t>,</w:t>
      </w:r>
      <w:r w:rsidR="00BF00EA" w:rsidRPr="001309AB">
        <w:rPr>
          <w:sz w:val="22"/>
          <w:szCs w:val="22"/>
          <w:lang w:val="ro-RO"/>
        </w:rPr>
        <w:t xml:space="preserve"> cu cromozom </w:t>
      </w:r>
      <w:r w:rsidR="00A0160E" w:rsidRPr="001309AB">
        <w:rPr>
          <w:sz w:val="22"/>
          <w:szCs w:val="22"/>
          <w:lang w:val="ro-RO"/>
        </w:rPr>
        <w:t>Philadelphia</w:t>
      </w:r>
      <w:r w:rsidR="000D325C" w:rsidRPr="001309AB">
        <w:rPr>
          <w:sz w:val="22"/>
          <w:szCs w:val="22"/>
          <w:lang w:val="ro-RO"/>
        </w:rPr>
        <w:t xml:space="preserve"> pozitiv</w:t>
      </w:r>
      <w:r w:rsidR="00BF00EA" w:rsidRPr="001309AB">
        <w:rPr>
          <w:sz w:val="22"/>
          <w:szCs w:val="22"/>
          <w:lang w:val="ro-RO"/>
        </w:rPr>
        <w:t xml:space="preserve">, în fază cronică, cu rezistență sau intoleranță la terapia anterioară, inclusiv </w:t>
      </w:r>
      <w:r w:rsidR="00A0160E" w:rsidRPr="001309AB">
        <w:rPr>
          <w:sz w:val="22"/>
          <w:szCs w:val="22"/>
          <w:lang w:val="ro-RO"/>
        </w:rPr>
        <w:t>imatinib (2 </w:t>
      </w:r>
      <w:r w:rsidR="00BF00EA" w:rsidRPr="001309AB">
        <w:rPr>
          <w:sz w:val="22"/>
          <w:szCs w:val="22"/>
          <w:lang w:val="ro-RO"/>
        </w:rPr>
        <w:t>studii clinic la</w:t>
      </w:r>
      <w:r w:rsidR="00A0160E" w:rsidRPr="001309AB">
        <w:rPr>
          <w:sz w:val="22"/>
          <w:szCs w:val="22"/>
          <w:lang w:val="ro-RO"/>
        </w:rPr>
        <w:t xml:space="preserve"> 69 pa</w:t>
      </w:r>
      <w:r w:rsidR="00BF00EA" w:rsidRPr="001309AB">
        <w:rPr>
          <w:sz w:val="22"/>
          <w:szCs w:val="22"/>
          <w:lang w:val="ro-RO"/>
        </w:rPr>
        <w:t>c</w:t>
      </w:r>
      <w:r w:rsidR="00A0160E" w:rsidRPr="001309AB">
        <w:rPr>
          <w:sz w:val="22"/>
          <w:szCs w:val="22"/>
          <w:lang w:val="ro-RO"/>
        </w:rPr>
        <w:t>ien</w:t>
      </w:r>
      <w:r w:rsidR="00BF00EA" w:rsidRPr="001309AB">
        <w:rPr>
          <w:sz w:val="22"/>
          <w:szCs w:val="22"/>
          <w:lang w:val="ro-RO"/>
        </w:rPr>
        <w:t>ți</w:t>
      </w:r>
      <w:r w:rsidR="00A0160E" w:rsidRPr="001309AB">
        <w:rPr>
          <w:sz w:val="22"/>
          <w:szCs w:val="22"/>
          <w:lang w:val="ro-RO"/>
        </w:rPr>
        <w:t xml:space="preserve">). </w:t>
      </w:r>
      <w:r w:rsidR="00BF00EA" w:rsidRPr="001309AB">
        <w:rPr>
          <w:sz w:val="22"/>
          <w:szCs w:val="22"/>
          <w:lang w:val="ro-RO"/>
        </w:rPr>
        <w:t>Aceste date centralizate reprezintă</w:t>
      </w:r>
      <w:r w:rsidR="00A0160E" w:rsidRPr="001309AB">
        <w:rPr>
          <w:sz w:val="22"/>
          <w:szCs w:val="22"/>
          <w:lang w:val="ro-RO"/>
        </w:rPr>
        <w:t xml:space="preserve"> 9039</w:t>
      </w:r>
      <w:r w:rsidR="00BF00EA" w:rsidRPr="001309AB">
        <w:rPr>
          <w:sz w:val="22"/>
          <w:szCs w:val="22"/>
          <w:lang w:val="ro-RO"/>
        </w:rPr>
        <w:t>,</w:t>
      </w:r>
      <w:r w:rsidR="00A0160E" w:rsidRPr="001309AB">
        <w:rPr>
          <w:sz w:val="22"/>
          <w:szCs w:val="22"/>
          <w:lang w:val="ro-RO"/>
        </w:rPr>
        <w:t>34 pa</w:t>
      </w:r>
      <w:r w:rsidR="00BF00EA" w:rsidRPr="001309AB">
        <w:rPr>
          <w:sz w:val="22"/>
          <w:szCs w:val="22"/>
          <w:lang w:val="ro-RO"/>
        </w:rPr>
        <w:t>c</w:t>
      </w:r>
      <w:r w:rsidR="00A0160E" w:rsidRPr="001309AB">
        <w:rPr>
          <w:sz w:val="22"/>
          <w:szCs w:val="22"/>
          <w:lang w:val="ro-RO"/>
        </w:rPr>
        <w:t>ient-</w:t>
      </w:r>
      <w:r w:rsidR="00BF00EA" w:rsidRPr="001309AB">
        <w:rPr>
          <w:sz w:val="22"/>
          <w:szCs w:val="22"/>
          <w:lang w:val="ro-RO"/>
        </w:rPr>
        <w:t>ani de expunere</w:t>
      </w:r>
      <w:r w:rsidR="00A0160E" w:rsidRPr="001309AB">
        <w:rPr>
          <w:sz w:val="22"/>
          <w:szCs w:val="22"/>
          <w:lang w:val="ro-RO"/>
        </w:rPr>
        <w:t>.</w:t>
      </w:r>
      <w:r w:rsidR="009D198B" w:rsidRPr="001309AB">
        <w:rPr>
          <w:sz w:val="22"/>
          <w:szCs w:val="22"/>
          <w:lang w:val="ro-RO"/>
        </w:rPr>
        <w:t xml:space="preserve"> </w:t>
      </w:r>
      <w:r w:rsidR="0012003C" w:rsidRPr="001309AB">
        <w:rPr>
          <w:sz w:val="22"/>
          <w:szCs w:val="22"/>
          <w:lang w:val="ro-RO"/>
        </w:rPr>
        <w:t>Profilul de siguranță al</w:t>
      </w:r>
      <w:r w:rsidR="00A0160E" w:rsidRPr="001309AB">
        <w:rPr>
          <w:sz w:val="22"/>
          <w:szCs w:val="22"/>
          <w:lang w:val="ro-RO"/>
        </w:rPr>
        <w:t xml:space="preserve"> nilotinib </w:t>
      </w:r>
      <w:r w:rsidR="0012003C" w:rsidRPr="001309AB">
        <w:rPr>
          <w:sz w:val="22"/>
          <w:szCs w:val="22"/>
          <w:lang w:val="ro-RO"/>
        </w:rPr>
        <w:t>este constant în toate indicațiile</w:t>
      </w:r>
      <w:r w:rsidR="00A0160E" w:rsidRPr="001309AB">
        <w:rPr>
          <w:sz w:val="22"/>
          <w:szCs w:val="22"/>
          <w:lang w:val="ro-RO"/>
        </w:rPr>
        <w:t>.</w:t>
      </w:r>
    </w:p>
    <w:p w14:paraId="5DE17DB6" w14:textId="77777777" w:rsidR="00A0160E" w:rsidRPr="001309AB" w:rsidRDefault="00A0160E" w:rsidP="00760BD2">
      <w:pPr>
        <w:autoSpaceDE w:val="0"/>
        <w:autoSpaceDN w:val="0"/>
        <w:adjustRightInd w:val="0"/>
        <w:rPr>
          <w:sz w:val="22"/>
          <w:szCs w:val="22"/>
          <w:lang w:val="ro-RO"/>
        </w:rPr>
      </w:pPr>
    </w:p>
    <w:p w14:paraId="635865A2" w14:textId="49D996B2" w:rsidR="00603564" w:rsidRPr="001309AB" w:rsidRDefault="0012003C" w:rsidP="00760BD2">
      <w:pPr>
        <w:widowControl w:val="0"/>
        <w:rPr>
          <w:sz w:val="22"/>
          <w:szCs w:val="22"/>
          <w:lang w:val="ro-RO"/>
        </w:rPr>
      </w:pPr>
      <w:r w:rsidRPr="001309AB">
        <w:rPr>
          <w:sz w:val="22"/>
          <w:szCs w:val="22"/>
          <w:lang w:val="ro-RO"/>
        </w:rPr>
        <w:t xml:space="preserve">Reacțiile adverse cele mai frecvente </w:t>
      </w:r>
      <w:r w:rsidR="00A0160E" w:rsidRPr="001309AB">
        <w:rPr>
          <w:sz w:val="22"/>
          <w:szCs w:val="22"/>
          <w:lang w:val="ro-RO"/>
        </w:rPr>
        <w:t>(inciden</w:t>
      </w:r>
      <w:r w:rsidRPr="001309AB">
        <w:rPr>
          <w:sz w:val="22"/>
          <w:szCs w:val="22"/>
          <w:lang w:val="ro-RO"/>
        </w:rPr>
        <w:t>ță</w:t>
      </w:r>
      <w:r w:rsidR="00A0160E" w:rsidRPr="001309AB">
        <w:rPr>
          <w:sz w:val="22"/>
          <w:szCs w:val="22"/>
          <w:lang w:val="ro-RO"/>
        </w:rPr>
        <w:t xml:space="preserve"> ≥15%)</w:t>
      </w:r>
      <w:r w:rsidRPr="001309AB">
        <w:rPr>
          <w:sz w:val="22"/>
          <w:szCs w:val="22"/>
          <w:lang w:val="ro-RO"/>
        </w:rPr>
        <w:t xml:space="preserve"> din datele centralizate de siguranță au fost</w:t>
      </w:r>
      <w:r w:rsidR="00A0160E" w:rsidRPr="001309AB">
        <w:rPr>
          <w:sz w:val="22"/>
          <w:szCs w:val="22"/>
          <w:lang w:val="ro-RO"/>
        </w:rPr>
        <w:t xml:space="preserve">: </w:t>
      </w:r>
      <w:r w:rsidRPr="001309AB">
        <w:rPr>
          <w:sz w:val="22"/>
          <w:szCs w:val="22"/>
          <w:lang w:val="ro-RO"/>
        </w:rPr>
        <w:t>erupții cutanate tranzitorii</w:t>
      </w:r>
      <w:r w:rsidR="00A0160E" w:rsidRPr="001309AB">
        <w:rPr>
          <w:sz w:val="22"/>
          <w:szCs w:val="22"/>
          <w:lang w:val="ro-RO"/>
        </w:rPr>
        <w:t xml:space="preserve"> (26</w:t>
      </w:r>
      <w:r w:rsidRPr="001309AB">
        <w:rPr>
          <w:sz w:val="22"/>
          <w:szCs w:val="22"/>
          <w:lang w:val="ro-RO"/>
        </w:rPr>
        <w:t>,</w:t>
      </w:r>
      <w:r w:rsidR="00A0160E" w:rsidRPr="001309AB">
        <w:rPr>
          <w:sz w:val="22"/>
          <w:szCs w:val="22"/>
          <w:lang w:val="ro-RO"/>
        </w:rPr>
        <w:t xml:space="preserve">4%), </w:t>
      </w:r>
      <w:r w:rsidRPr="001309AB">
        <w:rPr>
          <w:sz w:val="22"/>
          <w:szCs w:val="22"/>
          <w:lang w:val="ro-RO"/>
        </w:rPr>
        <w:t>infecție a căilor respiratorii superioare</w:t>
      </w:r>
      <w:r w:rsidR="00A0160E" w:rsidRPr="001309AB">
        <w:rPr>
          <w:sz w:val="22"/>
          <w:szCs w:val="22"/>
          <w:lang w:val="ro-RO"/>
        </w:rPr>
        <w:t xml:space="preserve"> (</w:t>
      </w:r>
      <w:r w:rsidRPr="001309AB">
        <w:rPr>
          <w:sz w:val="22"/>
          <w:szCs w:val="22"/>
          <w:lang w:val="ro-RO"/>
        </w:rPr>
        <w:t>inclusiv faringită</w:t>
      </w:r>
      <w:r w:rsidR="00A0160E" w:rsidRPr="001309AB">
        <w:rPr>
          <w:sz w:val="22"/>
          <w:szCs w:val="22"/>
          <w:lang w:val="ro-RO"/>
        </w:rPr>
        <w:t xml:space="preserve">, </w:t>
      </w:r>
      <w:r w:rsidRPr="001309AB">
        <w:rPr>
          <w:sz w:val="22"/>
          <w:szCs w:val="22"/>
          <w:lang w:val="ro-RO"/>
        </w:rPr>
        <w:t>rin</w:t>
      </w:r>
      <w:r w:rsidR="000D325C" w:rsidRPr="001309AB">
        <w:rPr>
          <w:sz w:val="22"/>
          <w:szCs w:val="22"/>
          <w:lang w:val="ro-RO"/>
        </w:rPr>
        <w:t>o</w:t>
      </w:r>
      <w:r w:rsidRPr="001309AB">
        <w:rPr>
          <w:sz w:val="22"/>
          <w:szCs w:val="22"/>
          <w:lang w:val="ro-RO"/>
        </w:rPr>
        <w:t>faringită</w:t>
      </w:r>
      <w:r w:rsidR="00A0160E" w:rsidRPr="001309AB">
        <w:rPr>
          <w:sz w:val="22"/>
          <w:szCs w:val="22"/>
          <w:lang w:val="ro-RO"/>
        </w:rPr>
        <w:t>, rinit</w:t>
      </w:r>
      <w:r w:rsidRPr="001309AB">
        <w:rPr>
          <w:sz w:val="22"/>
          <w:szCs w:val="22"/>
          <w:lang w:val="ro-RO"/>
        </w:rPr>
        <w:t>ă</w:t>
      </w:r>
      <w:r w:rsidR="00A0160E" w:rsidRPr="001309AB">
        <w:rPr>
          <w:sz w:val="22"/>
          <w:szCs w:val="22"/>
          <w:lang w:val="ro-RO"/>
        </w:rPr>
        <w:t>) (24</w:t>
      </w:r>
      <w:r w:rsidRPr="001309AB">
        <w:rPr>
          <w:sz w:val="22"/>
          <w:szCs w:val="22"/>
          <w:lang w:val="ro-RO"/>
        </w:rPr>
        <w:t>,</w:t>
      </w:r>
      <w:r w:rsidR="00A0160E" w:rsidRPr="001309AB">
        <w:rPr>
          <w:sz w:val="22"/>
          <w:szCs w:val="22"/>
          <w:lang w:val="ro-RO"/>
        </w:rPr>
        <w:t>8%)</w:t>
      </w:r>
      <w:r w:rsidRPr="001309AB">
        <w:rPr>
          <w:sz w:val="22"/>
          <w:szCs w:val="22"/>
          <w:lang w:val="ro-RO"/>
        </w:rPr>
        <w:t>, cefalee</w:t>
      </w:r>
      <w:r w:rsidR="00A0160E" w:rsidRPr="001309AB">
        <w:rPr>
          <w:sz w:val="22"/>
          <w:szCs w:val="22"/>
          <w:lang w:val="ro-RO"/>
        </w:rPr>
        <w:t xml:space="preserve"> (21</w:t>
      </w:r>
      <w:r w:rsidRPr="001309AB">
        <w:rPr>
          <w:sz w:val="22"/>
          <w:szCs w:val="22"/>
          <w:lang w:val="ro-RO"/>
        </w:rPr>
        <w:t>,</w:t>
      </w:r>
      <w:r w:rsidR="00A0160E" w:rsidRPr="001309AB">
        <w:rPr>
          <w:sz w:val="22"/>
          <w:szCs w:val="22"/>
          <w:lang w:val="ro-RO"/>
        </w:rPr>
        <w:t>9%), h</w:t>
      </w:r>
      <w:r w:rsidRPr="001309AB">
        <w:rPr>
          <w:sz w:val="22"/>
          <w:szCs w:val="22"/>
          <w:lang w:val="ro-RO"/>
        </w:rPr>
        <w:t>i</w:t>
      </w:r>
      <w:r w:rsidR="00A0160E" w:rsidRPr="001309AB">
        <w:rPr>
          <w:sz w:val="22"/>
          <w:szCs w:val="22"/>
          <w:lang w:val="ro-RO"/>
        </w:rPr>
        <w:t>perbilirubinemi</w:t>
      </w:r>
      <w:r w:rsidRPr="001309AB">
        <w:rPr>
          <w:sz w:val="22"/>
          <w:szCs w:val="22"/>
          <w:lang w:val="ro-RO"/>
        </w:rPr>
        <w:t>e</w:t>
      </w:r>
      <w:r w:rsidR="00A0160E" w:rsidRPr="001309AB">
        <w:rPr>
          <w:sz w:val="22"/>
          <w:szCs w:val="22"/>
          <w:lang w:val="ro-RO"/>
        </w:rPr>
        <w:t xml:space="preserve"> (inclu</w:t>
      </w:r>
      <w:r w:rsidRPr="001309AB">
        <w:rPr>
          <w:sz w:val="22"/>
          <w:szCs w:val="22"/>
          <w:lang w:val="ro-RO"/>
        </w:rPr>
        <w:t>siv</w:t>
      </w:r>
      <w:r w:rsidR="00A0160E" w:rsidRPr="001309AB">
        <w:rPr>
          <w:sz w:val="22"/>
          <w:szCs w:val="22"/>
          <w:lang w:val="ro-RO"/>
        </w:rPr>
        <w:t xml:space="preserve"> </w:t>
      </w:r>
      <w:r w:rsidR="000D325C" w:rsidRPr="001309AB">
        <w:rPr>
          <w:sz w:val="22"/>
          <w:szCs w:val="22"/>
          <w:lang w:val="ro-RO"/>
        </w:rPr>
        <w:t>cre</w:t>
      </w:r>
      <w:r w:rsidR="005903D0" w:rsidRPr="001309AB">
        <w:rPr>
          <w:sz w:val="22"/>
          <w:szCs w:val="22"/>
          <w:lang w:val="ro-RO"/>
        </w:rPr>
        <w:t>ș</w:t>
      </w:r>
      <w:r w:rsidR="000D325C" w:rsidRPr="001309AB">
        <w:rPr>
          <w:sz w:val="22"/>
          <w:szCs w:val="22"/>
          <w:lang w:val="ro-RO"/>
        </w:rPr>
        <w:t xml:space="preserve">terea </w:t>
      </w:r>
      <w:r w:rsidR="005903D0" w:rsidRPr="001309AB">
        <w:rPr>
          <w:sz w:val="22"/>
          <w:szCs w:val="22"/>
          <w:lang w:val="ro-RO"/>
        </w:rPr>
        <w:t xml:space="preserve">concentrației </w:t>
      </w:r>
      <w:r w:rsidR="000D325C" w:rsidRPr="001309AB">
        <w:rPr>
          <w:sz w:val="22"/>
          <w:szCs w:val="22"/>
          <w:lang w:val="ro-RO"/>
        </w:rPr>
        <w:t xml:space="preserve">bilirubinei </w:t>
      </w:r>
      <w:r w:rsidR="005903D0" w:rsidRPr="001309AB">
        <w:rPr>
          <w:sz w:val="22"/>
          <w:szCs w:val="22"/>
          <w:lang w:val="ro-RO"/>
        </w:rPr>
        <w:t>sanguine</w:t>
      </w:r>
      <w:r w:rsidR="00A0160E" w:rsidRPr="001309AB">
        <w:rPr>
          <w:sz w:val="22"/>
          <w:szCs w:val="22"/>
          <w:lang w:val="ro-RO"/>
        </w:rPr>
        <w:t>) (18</w:t>
      </w:r>
      <w:r w:rsidRPr="001309AB">
        <w:rPr>
          <w:sz w:val="22"/>
          <w:szCs w:val="22"/>
          <w:lang w:val="ro-RO"/>
        </w:rPr>
        <w:t>,</w:t>
      </w:r>
      <w:r w:rsidR="00A0160E" w:rsidRPr="001309AB">
        <w:rPr>
          <w:sz w:val="22"/>
          <w:szCs w:val="22"/>
          <w:lang w:val="ro-RO"/>
        </w:rPr>
        <w:t>6%), artralgi</w:t>
      </w:r>
      <w:r w:rsidRPr="001309AB">
        <w:rPr>
          <w:sz w:val="22"/>
          <w:szCs w:val="22"/>
          <w:lang w:val="ro-RO"/>
        </w:rPr>
        <w:t>e</w:t>
      </w:r>
      <w:r w:rsidR="00A0160E" w:rsidRPr="001309AB">
        <w:rPr>
          <w:sz w:val="22"/>
          <w:szCs w:val="22"/>
          <w:lang w:val="ro-RO"/>
        </w:rPr>
        <w:t xml:space="preserve"> (15</w:t>
      </w:r>
      <w:r w:rsidRPr="001309AB">
        <w:rPr>
          <w:sz w:val="22"/>
          <w:szCs w:val="22"/>
          <w:lang w:val="ro-RO"/>
        </w:rPr>
        <w:t>,</w:t>
      </w:r>
      <w:r w:rsidR="00A0160E" w:rsidRPr="001309AB">
        <w:rPr>
          <w:sz w:val="22"/>
          <w:szCs w:val="22"/>
          <w:lang w:val="ro-RO"/>
        </w:rPr>
        <w:t>8%), fatig</w:t>
      </w:r>
      <w:r w:rsidRPr="001309AB">
        <w:rPr>
          <w:sz w:val="22"/>
          <w:szCs w:val="22"/>
          <w:lang w:val="ro-RO"/>
        </w:rPr>
        <w:t>abilitate</w:t>
      </w:r>
      <w:r w:rsidR="00A0160E" w:rsidRPr="001309AB">
        <w:rPr>
          <w:sz w:val="22"/>
          <w:szCs w:val="22"/>
          <w:lang w:val="ro-RO"/>
        </w:rPr>
        <w:t xml:space="preserve"> (15</w:t>
      </w:r>
      <w:r w:rsidRPr="001309AB">
        <w:rPr>
          <w:sz w:val="22"/>
          <w:szCs w:val="22"/>
          <w:lang w:val="ro-RO"/>
        </w:rPr>
        <w:t>,</w:t>
      </w:r>
      <w:r w:rsidR="00A0160E" w:rsidRPr="001309AB">
        <w:rPr>
          <w:sz w:val="22"/>
          <w:szCs w:val="22"/>
          <w:lang w:val="ro-RO"/>
        </w:rPr>
        <w:t xml:space="preserve">4%), </w:t>
      </w:r>
      <w:r w:rsidRPr="001309AB">
        <w:rPr>
          <w:sz w:val="22"/>
          <w:szCs w:val="22"/>
          <w:lang w:val="ro-RO"/>
        </w:rPr>
        <w:t>greață</w:t>
      </w:r>
      <w:r w:rsidR="00A0160E" w:rsidRPr="001309AB">
        <w:rPr>
          <w:sz w:val="22"/>
          <w:szCs w:val="22"/>
          <w:lang w:val="ro-RO"/>
        </w:rPr>
        <w:t xml:space="preserve"> (16</w:t>
      </w:r>
      <w:r w:rsidRPr="001309AB">
        <w:rPr>
          <w:sz w:val="22"/>
          <w:szCs w:val="22"/>
          <w:lang w:val="ro-RO"/>
        </w:rPr>
        <w:t>,</w:t>
      </w:r>
      <w:r w:rsidR="00A0160E" w:rsidRPr="001309AB">
        <w:rPr>
          <w:sz w:val="22"/>
          <w:szCs w:val="22"/>
          <w:lang w:val="ro-RO"/>
        </w:rPr>
        <w:t>8%), prurit (16</w:t>
      </w:r>
      <w:r w:rsidRPr="001309AB">
        <w:rPr>
          <w:sz w:val="22"/>
          <w:szCs w:val="22"/>
          <w:lang w:val="ro-RO"/>
        </w:rPr>
        <w:t>,</w:t>
      </w:r>
      <w:r w:rsidR="00A0160E" w:rsidRPr="001309AB">
        <w:rPr>
          <w:sz w:val="22"/>
          <w:szCs w:val="22"/>
          <w:lang w:val="ro-RO"/>
        </w:rPr>
        <w:t xml:space="preserve">7%) </w:t>
      </w:r>
      <w:r w:rsidRPr="001309AB">
        <w:rPr>
          <w:sz w:val="22"/>
          <w:szCs w:val="22"/>
          <w:lang w:val="ro-RO"/>
        </w:rPr>
        <w:t>și</w:t>
      </w:r>
      <w:r w:rsidR="00A0160E" w:rsidRPr="001309AB">
        <w:rPr>
          <w:sz w:val="22"/>
          <w:szCs w:val="22"/>
          <w:lang w:val="ro-RO"/>
        </w:rPr>
        <w:t xml:space="preserve"> tromboc</w:t>
      </w:r>
      <w:r w:rsidRPr="001309AB">
        <w:rPr>
          <w:sz w:val="22"/>
          <w:szCs w:val="22"/>
          <w:lang w:val="ro-RO"/>
        </w:rPr>
        <w:t>i</w:t>
      </w:r>
      <w:r w:rsidR="00A0160E" w:rsidRPr="001309AB">
        <w:rPr>
          <w:sz w:val="22"/>
          <w:szCs w:val="22"/>
          <w:lang w:val="ro-RO"/>
        </w:rPr>
        <w:t>topeni</w:t>
      </w:r>
      <w:r w:rsidRPr="001309AB">
        <w:rPr>
          <w:sz w:val="22"/>
          <w:szCs w:val="22"/>
          <w:lang w:val="ro-RO"/>
        </w:rPr>
        <w:t>e</w:t>
      </w:r>
      <w:r w:rsidR="00A0160E" w:rsidRPr="001309AB">
        <w:rPr>
          <w:sz w:val="22"/>
          <w:szCs w:val="22"/>
          <w:lang w:val="ro-RO"/>
        </w:rPr>
        <w:t xml:space="preserve"> (16</w:t>
      </w:r>
      <w:r w:rsidRPr="001309AB">
        <w:rPr>
          <w:sz w:val="22"/>
          <w:szCs w:val="22"/>
          <w:lang w:val="ro-RO"/>
        </w:rPr>
        <w:t>,</w:t>
      </w:r>
      <w:r w:rsidR="00A0160E" w:rsidRPr="001309AB">
        <w:rPr>
          <w:sz w:val="22"/>
          <w:szCs w:val="22"/>
          <w:lang w:val="ro-RO"/>
        </w:rPr>
        <w:t>4%).</w:t>
      </w:r>
    </w:p>
    <w:p w14:paraId="513FDECD" w14:textId="77777777" w:rsidR="00603564" w:rsidRPr="001309AB" w:rsidRDefault="00603564" w:rsidP="00760BD2">
      <w:pPr>
        <w:widowControl w:val="0"/>
        <w:rPr>
          <w:sz w:val="22"/>
          <w:szCs w:val="22"/>
          <w:lang w:val="ro-RO"/>
        </w:rPr>
      </w:pPr>
    </w:p>
    <w:p w14:paraId="1A534E58" w14:textId="77777777" w:rsidR="00603564" w:rsidRPr="001309AB" w:rsidRDefault="00603564" w:rsidP="00760BD2">
      <w:pPr>
        <w:keepNext/>
        <w:rPr>
          <w:sz w:val="22"/>
          <w:szCs w:val="22"/>
          <w:u w:val="single"/>
          <w:lang w:val="ro-RO"/>
        </w:rPr>
      </w:pPr>
      <w:r w:rsidRPr="001309AB">
        <w:rPr>
          <w:sz w:val="22"/>
          <w:szCs w:val="22"/>
          <w:u w:val="single"/>
          <w:lang w:val="ro-RO"/>
        </w:rPr>
        <w:t>Listă tabelară a reacțiilor adverse</w:t>
      </w:r>
    </w:p>
    <w:p w14:paraId="08F140B7" w14:textId="77777777" w:rsidR="00582B06" w:rsidRPr="001309AB" w:rsidRDefault="00582B06" w:rsidP="00760BD2">
      <w:pPr>
        <w:pStyle w:val="Text"/>
        <w:keepNext/>
        <w:widowControl w:val="0"/>
        <w:spacing w:before="0"/>
        <w:jc w:val="left"/>
        <w:rPr>
          <w:sz w:val="22"/>
          <w:szCs w:val="22"/>
          <w:lang w:val="ro-RO"/>
        </w:rPr>
      </w:pPr>
    </w:p>
    <w:p w14:paraId="1592AD90" w14:textId="5D1ACB76" w:rsidR="00603564" w:rsidRPr="001309AB" w:rsidRDefault="0012003C" w:rsidP="00760BD2">
      <w:pPr>
        <w:widowControl w:val="0"/>
        <w:rPr>
          <w:sz w:val="22"/>
          <w:szCs w:val="22"/>
          <w:lang w:val="ro-RO"/>
        </w:rPr>
      </w:pPr>
      <w:r w:rsidRPr="001309AB">
        <w:rPr>
          <w:sz w:val="22"/>
          <w:szCs w:val="22"/>
          <w:lang w:val="ro-RO"/>
        </w:rPr>
        <w:t>Reacțiile a</w:t>
      </w:r>
      <w:r w:rsidR="00A0160E" w:rsidRPr="001309AB">
        <w:rPr>
          <w:sz w:val="22"/>
          <w:szCs w:val="22"/>
          <w:lang w:val="ro-RO"/>
        </w:rPr>
        <w:t xml:space="preserve">dverse </w:t>
      </w:r>
      <w:r w:rsidRPr="001309AB">
        <w:rPr>
          <w:sz w:val="22"/>
          <w:szCs w:val="22"/>
          <w:lang w:val="ro-RO"/>
        </w:rPr>
        <w:t xml:space="preserve">din studii clinice și raportări de după punerea pe piață </w:t>
      </w:r>
      <w:r w:rsidR="00A0160E" w:rsidRPr="001309AB">
        <w:rPr>
          <w:sz w:val="22"/>
          <w:szCs w:val="22"/>
          <w:lang w:val="ro-RO"/>
        </w:rPr>
        <w:t>(</w:t>
      </w:r>
      <w:r w:rsidR="0004586B" w:rsidRPr="001309AB">
        <w:rPr>
          <w:sz w:val="22"/>
          <w:szCs w:val="22"/>
          <w:lang w:val="ro-RO"/>
        </w:rPr>
        <w:t>t</w:t>
      </w:r>
      <w:r w:rsidR="00A0160E" w:rsidRPr="001309AB">
        <w:rPr>
          <w:sz w:val="22"/>
          <w:szCs w:val="22"/>
          <w:lang w:val="ro-RO"/>
        </w:rPr>
        <w:t>ab</w:t>
      </w:r>
      <w:r w:rsidRPr="001309AB">
        <w:rPr>
          <w:sz w:val="22"/>
          <w:szCs w:val="22"/>
          <w:lang w:val="ro-RO"/>
        </w:rPr>
        <w:t>elul</w:t>
      </w:r>
      <w:r w:rsidR="00A0160E" w:rsidRPr="001309AB">
        <w:rPr>
          <w:sz w:val="22"/>
          <w:szCs w:val="22"/>
          <w:lang w:val="ro-RO"/>
        </w:rPr>
        <w:t xml:space="preserve"> 3) </w:t>
      </w:r>
      <w:r w:rsidRPr="001309AB">
        <w:rPr>
          <w:sz w:val="22"/>
          <w:szCs w:val="22"/>
          <w:lang w:val="ro-RO"/>
        </w:rPr>
        <w:t>sunt enumerate în funcție de sistemul</w:t>
      </w:r>
      <w:r w:rsidR="00A0160E" w:rsidRPr="001309AB">
        <w:rPr>
          <w:sz w:val="22"/>
          <w:szCs w:val="22"/>
          <w:lang w:val="ro-RO"/>
        </w:rPr>
        <w:t xml:space="preserve"> MedDRA</w:t>
      </w:r>
      <w:r w:rsidRPr="001309AB">
        <w:rPr>
          <w:sz w:val="22"/>
          <w:szCs w:val="22"/>
          <w:lang w:val="ro-RO"/>
        </w:rPr>
        <w:t xml:space="preserve"> pe aparate, sisteme și organe și după categoria de frecvență</w:t>
      </w:r>
      <w:r w:rsidR="00A0160E" w:rsidRPr="001309AB">
        <w:rPr>
          <w:sz w:val="22"/>
          <w:szCs w:val="22"/>
          <w:lang w:val="ro-RO"/>
        </w:rPr>
        <w:t xml:space="preserve">. </w:t>
      </w:r>
      <w:r w:rsidRPr="001309AB">
        <w:rPr>
          <w:sz w:val="22"/>
          <w:szCs w:val="22"/>
          <w:lang w:val="ro-RO"/>
        </w:rPr>
        <w:t>Categoriile de frecvență sunt definite utilizând convenția următoare</w:t>
      </w:r>
      <w:r w:rsidR="00A0160E" w:rsidRPr="001309AB">
        <w:rPr>
          <w:sz w:val="22"/>
          <w:szCs w:val="22"/>
          <w:lang w:val="ro-RO"/>
        </w:rPr>
        <w:t xml:space="preserve">: </w:t>
      </w:r>
      <w:r w:rsidRPr="001309AB">
        <w:rPr>
          <w:sz w:val="22"/>
          <w:szCs w:val="22"/>
          <w:lang w:val="ro-RO"/>
        </w:rPr>
        <w:t>foarte frecvente</w:t>
      </w:r>
      <w:r w:rsidR="00A0160E" w:rsidRPr="001309AB">
        <w:rPr>
          <w:sz w:val="22"/>
          <w:szCs w:val="22"/>
          <w:lang w:val="ro-RO"/>
        </w:rPr>
        <w:t xml:space="preserve"> (≥1/10); </w:t>
      </w:r>
      <w:r w:rsidRPr="001309AB">
        <w:rPr>
          <w:sz w:val="22"/>
          <w:szCs w:val="22"/>
          <w:lang w:val="ro-RO"/>
        </w:rPr>
        <w:t>frecvente</w:t>
      </w:r>
      <w:r w:rsidR="00A0160E" w:rsidRPr="001309AB">
        <w:rPr>
          <w:sz w:val="22"/>
          <w:szCs w:val="22"/>
          <w:lang w:val="ro-RO"/>
        </w:rPr>
        <w:t xml:space="preserve"> (≥1/100 </w:t>
      </w:r>
      <w:r w:rsidR="005903D0" w:rsidRPr="001309AB">
        <w:rPr>
          <w:sz w:val="22"/>
          <w:szCs w:val="22"/>
          <w:lang w:val="ro-RO"/>
        </w:rPr>
        <w:t>și</w:t>
      </w:r>
      <w:r w:rsidR="00A0160E" w:rsidRPr="001309AB">
        <w:rPr>
          <w:sz w:val="22"/>
          <w:szCs w:val="22"/>
          <w:lang w:val="ro-RO"/>
        </w:rPr>
        <w:t xml:space="preserve"> &lt;1/10); </w:t>
      </w:r>
      <w:r w:rsidRPr="001309AB">
        <w:rPr>
          <w:sz w:val="22"/>
          <w:szCs w:val="22"/>
          <w:lang w:val="ro-RO"/>
        </w:rPr>
        <w:t>mai puțin frecvente</w:t>
      </w:r>
      <w:r w:rsidR="00A0160E" w:rsidRPr="001309AB">
        <w:rPr>
          <w:sz w:val="22"/>
          <w:szCs w:val="22"/>
          <w:lang w:val="ro-RO"/>
        </w:rPr>
        <w:t xml:space="preserve"> (≥1/1000 </w:t>
      </w:r>
      <w:r w:rsidR="005903D0" w:rsidRPr="001309AB">
        <w:rPr>
          <w:sz w:val="22"/>
          <w:szCs w:val="22"/>
          <w:lang w:val="ro-RO"/>
        </w:rPr>
        <w:t>și</w:t>
      </w:r>
      <w:r w:rsidR="00A0160E" w:rsidRPr="001309AB">
        <w:rPr>
          <w:sz w:val="22"/>
          <w:szCs w:val="22"/>
          <w:lang w:val="ro-RO"/>
        </w:rPr>
        <w:t xml:space="preserve"> &lt;1/100); rare (≥1/10000 </w:t>
      </w:r>
      <w:r w:rsidR="005903D0" w:rsidRPr="001309AB">
        <w:rPr>
          <w:sz w:val="22"/>
          <w:szCs w:val="22"/>
          <w:lang w:val="ro-RO"/>
        </w:rPr>
        <w:t>și</w:t>
      </w:r>
      <w:r w:rsidR="00A0160E" w:rsidRPr="001309AB">
        <w:rPr>
          <w:sz w:val="22"/>
          <w:szCs w:val="22"/>
          <w:lang w:val="ro-RO"/>
        </w:rPr>
        <w:t xml:space="preserve"> &lt;1/1000); </w:t>
      </w:r>
      <w:r w:rsidRPr="001309AB">
        <w:rPr>
          <w:sz w:val="22"/>
          <w:szCs w:val="22"/>
          <w:lang w:val="ro-RO"/>
        </w:rPr>
        <w:t>foarte</w:t>
      </w:r>
      <w:r w:rsidR="00A0160E" w:rsidRPr="001309AB">
        <w:rPr>
          <w:sz w:val="22"/>
          <w:szCs w:val="22"/>
          <w:lang w:val="ro-RO"/>
        </w:rPr>
        <w:t xml:space="preserve"> rare (&lt;1/10000); </w:t>
      </w:r>
      <w:r w:rsidRPr="001309AB">
        <w:rPr>
          <w:sz w:val="22"/>
          <w:szCs w:val="22"/>
          <w:lang w:val="ro-RO"/>
        </w:rPr>
        <w:t>cu frecvență necunoscută</w:t>
      </w:r>
      <w:r w:rsidR="00A0160E" w:rsidRPr="001309AB">
        <w:rPr>
          <w:sz w:val="22"/>
          <w:szCs w:val="22"/>
          <w:lang w:val="ro-RO"/>
        </w:rPr>
        <w:t xml:space="preserve"> (</w:t>
      </w:r>
      <w:r w:rsidRPr="001309AB">
        <w:rPr>
          <w:sz w:val="22"/>
          <w:szCs w:val="22"/>
          <w:lang w:val="ro-RO"/>
        </w:rPr>
        <w:t>care nu poate fi estimată din datele disponibile</w:t>
      </w:r>
      <w:r w:rsidR="00A0160E" w:rsidRPr="001309AB">
        <w:rPr>
          <w:sz w:val="22"/>
          <w:szCs w:val="22"/>
          <w:lang w:val="ro-RO"/>
        </w:rPr>
        <w:t>).</w:t>
      </w:r>
      <w:bookmarkEnd w:id="2"/>
    </w:p>
    <w:p w14:paraId="37193578" w14:textId="77777777" w:rsidR="00603564" w:rsidRPr="001309AB" w:rsidRDefault="00603564" w:rsidP="00760BD2">
      <w:pPr>
        <w:widowControl w:val="0"/>
        <w:rPr>
          <w:sz w:val="22"/>
          <w:szCs w:val="22"/>
          <w:lang w:val="ro-RO"/>
        </w:rPr>
      </w:pPr>
      <w:bookmarkStart w:id="3" w:name="_Hlk103180294"/>
    </w:p>
    <w:p w14:paraId="3BF8F9F7" w14:textId="2B91FE84" w:rsidR="007F0A14" w:rsidRPr="001309AB" w:rsidRDefault="007F0A14" w:rsidP="00760BD2">
      <w:pPr>
        <w:pStyle w:val="Text"/>
        <w:keepNext/>
        <w:keepLines/>
        <w:spacing w:before="0"/>
        <w:ind w:left="1134" w:hanging="1134"/>
        <w:jc w:val="left"/>
        <w:rPr>
          <w:b/>
          <w:color w:val="000000"/>
          <w:sz w:val="22"/>
          <w:szCs w:val="22"/>
          <w:lang w:val="ro-RO"/>
        </w:rPr>
      </w:pPr>
      <w:bookmarkStart w:id="4" w:name="_Hlk518815364"/>
      <w:r w:rsidRPr="001309AB">
        <w:rPr>
          <w:b/>
          <w:color w:val="000000"/>
          <w:sz w:val="22"/>
          <w:szCs w:val="22"/>
          <w:lang w:val="ro-RO"/>
        </w:rPr>
        <w:lastRenderedPageBreak/>
        <w:t>Tab</w:t>
      </w:r>
      <w:r w:rsidR="00BE05C2" w:rsidRPr="001309AB">
        <w:rPr>
          <w:b/>
          <w:color w:val="000000"/>
          <w:sz w:val="22"/>
          <w:szCs w:val="22"/>
          <w:lang w:val="ro-RO"/>
        </w:rPr>
        <w:t>elul</w:t>
      </w:r>
      <w:r w:rsidRPr="001309AB">
        <w:rPr>
          <w:b/>
          <w:color w:val="000000"/>
          <w:sz w:val="22"/>
          <w:szCs w:val="22"/>
          <w:lang w:val="ro-RO"/>
        </w:rPr>
        <w:t> </w:t>
      </w:r>
      <w:r w:rsidR="00A0160E" w:rsidRPr="001309AB">
        <w:rPr>
          <w:b/>
          <w:color w:val="000000"/>
          <w:sz w:val="22"/>
          <w:szCs w:val="22"/>
          <w:lang w:val="ro-RO"/>
        </w:rPr>
        <w:t>3</w:t>
      </w:r>
      <w:r w:rsidRPr="001309AB">
        <w:rPr>
          <w:b/>
          <w:color w:val="000000"/>
          <w:sz w:val="22"/>
          <w:szCs w:val="22"/>
          <w:lang w:val="ro-RO"/>
        </w:rPr>
        <w:tab/>
      </w:r>
      <w:r w:rsidR="00BE05C2" w:rsidRPr="001309AB">
        <w:rPr>
          <w:b/>
          <w:color w:val="000000"/>
          <w:sz w:val="22"/>
          <w:szCs w:val="22"/>
          <w:lang w:val="ro-RO"/>
        </w:rPr>
        <w:t>Reacții a</w:t>
      </w:r>
      <w:r w:rsidRPr="001309AB">
        <w:rPr>
          <w:b/>
          <w:color w:val="000000"/>
          <w:sz w:val="22"/>
          <w:szCs w:val="22"/>
          <w:lang w:val="ro-RO"/>
        </w:rPr>
        <w:t>dverse</w:t>
      </w:r>
    </w:p>
    <w:p w14:paraId="599A5651" w14:textId="77777777" w:rsidR="007F0A14" w:rsidRPr="001309AB" w:rsidRDefault="007F0A14" w:rsidP="00760BD2">
      <w:pPr>
        <w:pStyle w:val="Text"/>
        <w:keepNext/>
        <w:keepLines/>
        <w:spacing w:before="0"/>
        <w:jc w:val="left"/>
        <w:rPr>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35"/>
      </w:tblGrid>
      <w:tr w:rsidR="007F0A14" w:rsidRPr="001309AB" w14:paraId="1DA3DA0B" w14:textId="77777777" w:rsidTr="00910C77">
        <w:trPr>
          <w:cantSplit/>
        </w:trPr>
        <w:tc>
          <w:tcPr>
            <w:tcW w:w="9060" w:type="dxa"/>
            <w:gridSpan w:val="2"/>
          </w:tcPr>
          <w:p w14:paraId="10EE363F" w14:textId="77777777" w:rsidR="007F0A14" w:rsidRPr="001309AB" w:rsidRDefault="00BE05C2" w:rsidP="00760BD2">
            <w:pPr>
              <w:pStyle w:val="Text"/>
              <w:keepNext/>
              <w:keepLines/>
              <w:widowControl w:val="0"/>
              <w:spacing w:before="0"/>
              <w:jc w:val="left"/>
              <w:rPr>
                <w:b/>
                <w:color w:val="000000"/>
                <w:sz w:val="22"/>
                <w:szCs w:val="22"/>
                <w:lang w:val="ro-RO"/>
              </w:rPr>
            </w:pPr>
            <w:r w:rsidRPr="001309AB">
              <w:rPr>
                <w:b/>
                <w:bCs/>
                <w:sz w:val="22"/>
                <w:szCs w:val="22"/>
                <w:lang w:val="ro-RO"/>
              </w:rPr>
              <w:t>Infecţii şi infestări</w:t>
            </w:r>
          </w:p>
        </w:tc>
      </w:tr>
      <w:tr w:rsidR="00A0160E" w:rsidRPr="001309AB" w14:paraId="0CADFA67" w14:textId="77777777" w:rsidTr="00910C77">
        <w:trPr>
          <w:cantSplit/>
        </w:trPr>
        <w:tc>
          <w:tcPr>
            <w:tcW w:w="1925" w:type="dxa"/>
          </w:tcPr>
          <w:p w14:paraId="1EBA83A3" w14:textId="19200A45" w:rsidR="00A0160E" w:rsidRPr="001309AB" w:rsidRDefault="0012003C" w:rsidP="00760BD2">
            <w:pPr>
              <w:pStyle w:val="Text"/>
              <w:keepNext/>
              <w:widowControl w:val="0"/>
              <w:spacing w:before="0"/>
              <w:jc w:val="left"/>
              <w:rPr>
                <w:sz w:val="22"/>
                <w:szCs w:val="22"/>
                <w:lang w:val="ro-RO"/>
              </w:rPr>
            </w:pPr>
            <w:r w:rsidRPr="001309AB">
              <w:rPr>
                <w:color w:val="000000"/>
                <w:sz w:val="22"/>
                <w:szCs w:val="22"/>
                <w:lang w:val="ro-RO"/>
              </w:rPr>
              <w:t>Foarte frecvente</w:t>
            </w:r>
            <w:r w:rsidR="00A0160E" w:rsidRPr="001309AB">
              <w:rPr>
                <w:color w:val="000000"/>
                <w:sz w:val="22"/>
                <w:szCs w:val="22"/>
                <w:lang w:val="ro-RO"/>
              </w:rPr>
              <w:t>:</w:t>
            </w:r>
          </w:p>
        </w:tc>
        <w:tc>
          <w:tcPr>
            <w:tcW w:w="7135" w:type="dxa"/>
          </w:tcPr>
          <w:p w14:paraId="7458C5ED" w14:textId="0C7585D5" w:rsidR="00A0160E" w:rsidRPr="001309AB" w:rsidRDefault="0012003C" w:rsidP="00760BD2">
            <w:pPr>
              <w:pStyle w:val="Text"/>
              <w:keepNext/>
              <w:widowControl w:val="0"/>
              <w:spacing w:before="0"/>
              <w:jc w:val="left"/>
              <w:rPr>
                <w:sz w:val="22"/>
                <w:szCs w:val="22"/>
                <w:lang w:val="ro-RO"/>
              </w:rPr>
            </w:pPr>
            <w:r w:rsidRPr="001309AB">
              <w:rPr>
                <w:color w:val="000000"/>
                <w:sz w:val="22"/>
                <w:szCs w:val="22"/>
                <w:lang w:val="ro-RO"/>
              </w:rPr>
              <w:t>Infecții ale căilor respiratorii superioare</w:t>
            </w:r>
            <w:r w:rsidR="00A0160E" w:rsidRPr="001309AB">
              <w:rPr>
                <w:color w:val="000000"/>
                <w:sz w:val="22"/>
                <w:szCs w:val="22"/>
                <w:lang w:val="ro-RO"/>
              </w:rPr>
              <w:t xml:space="preserve"> (inclu</w:t>
            </w:r>
            <w:r w:rsidRPr="001309AB">
              <w:rPr>
                <w:color w:val="000000"/>
                <w:sz w:val="22"/>
                <w:szCs w:val="22"/>
                <w:lang w:val="ro-RO"/>
              </w:rPr>
              <w:t>siv faringită</w:t>
            </w:r>
            <w:r w:rsidR="00A0160E" w:rsidRPr="001309AB">
              <w:rPr>
                <w:color w:val="000000"/>
                <w:sz w:val="22"/>
                <w:szCs w:val="22"/>
                <w:lang w:val="ro-RO"/>
              </w:rPr>
              <w:t xml:space="preserve">, </w:t>
            </w:r>
            <w:r w:rsidRPr="001309AB">
              <w:rPr>
                <w:color w:val="000000"/>
                <w:sz w:val="22"/>
                <w:szCs w:val="22"/>
                <w:lang w:val="ro-RO"/>
              </w:rPr>
              <w:t>rinofaringită</w:t>
            </w:r>
            <w:r w:rsidR="00A0160E" w:rsidRPr="001309AB">
              <w:rPr>
                <w:color w:val="000000"/>
                <w:sz w:val="22"/>
                <w:szCs w:val="22"/>
                <w:lang w:val="ro-RO"/>
              </w:rPr>
              <w:t xml:space="preserve">, </w:t>
            </w:r>
            <w:r w:rsidRPr="001309AB">
              <w:rPr>
                <w:color w:val="000000"/>
                <w:sz w:val="22"/>
                <w:szCs w:val="22"/>
                <w:lang w:val="ro-RO"/>
              </w:rPr>
              <w:t>rinită</w:t>
            </w:r>
            <w:r w:rsidR="00A0160E" w:rsidRPr="001309AB">
              <w:rPr>
                <w:color w:val="000000"/>
                <w:sz w:val="22"/>
                <w:szCs w:val="22"/>
                <w:lang w:val="ro-RO"/>
              </w:rPr>
              <w:t>)</w:t>
            </w:r>
          </w:p>
        </w:tc>
      </w:tr>
      <w:tr w:rsidR="00A0160E" w:rsidRPr="001309AB" w14:paraId="7B12AF7D" w14:textId="77777777" w:rsidTr="00910C77">
        <w:trPr>
          <w:cantSplit/>
        </w:trPr>
        <w:tc>
          <w:tcPr>
            <w:tcW w:w="1925" w:type="dxa"/>
          </w:tcPr>
          <w:p w14:paraId="31F09297"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4A02A515" w14:textId="77777777" w:rsidR="0004586B" w:rsidRPr="001309AB" w:rsidRDefault="00A0160E" w:rsidP="00760BD2">
            <w:pPr>
              <w:pStyle w:val="Text"/>
              <w:keepNext/>
              <w:widowControl w:val="0"/>
              <w:spacing w:before="0"/>
              <w:jc w:val="left"/>
              <w:rPr>
                <w:sz w:val="22"/>
                <w:szCs w:val="22"/>
                <w:lang w:val="ro-RO"/>
              </w:rPr>
            </w:pPr>
            <w:r w:rsidRPr="001309AB">
              <w:rPr>
                <w:sz w:val="22"/>
                <w:szCs w:val="22"/>
                <w:lang w:val="ro-RO"/>
              </w:rPr>
              <w:t>Foliculită,</w:t>
            </w:r>
          </w:p>
          <w:p w14:paraId="1DA9DFB6" w14:textId="5933797E" w:rsidR="0004586B" w:rsidRPr="001309AB" w:rsidRDefault="00DF040C" w:rsidP="00760BD2">
            <w:pPr>
              <w:pStyle w:val="Text"/>
              <w:keepNext/>
              <w:widowControl w:val="0"/>
              <w:spacing w:before="0"/>
              <w:jc w:val="left"/>
              <w:rPr>
                <w:sz w:val="22"/>
                <w:szCs w:val="22"/>
                <w:lang w:val="ro-RO"/>
              </w:rPr>
            </w:pPr>
            <w:r>
              <w:rPr>
                <w:sz w:val="22"/>
                <w:szCs w:val="22"/>
                <w:lang w:val="ro-RO"/>
              </w:rPr>
              <w:t>b</w:t>
            </w:r>
            <w:r w:rsidR="00A0160E" w:rsidRPr="001309AB">
              <w:rPr>
                <w:sz w:val="22"/>
                <w:szCs w:val="22"/>
                <w:lang w:val="ro-RO"/>
              </w:rPr>
              <w:t xml:space="preserve">ronșită, </w:t>
            </w:r>
          </w:p>
          <w:p w14:paraId="0AB69ED4" w14:textId="26C8B7A8" w:rsidR="0004586B" w:rsidRPr="001309AB" w:rsidRDefault="00DF040C" w:rsidP="00760BD2">
            <w:pPr>
              <w:pStyle w:val="Text"/>
              <w:keepNext/>
              <w:widowControl w:val="0"/>
              <w:spacing w:before="0"/>
              <w:jc w:val="left"/>
              <w:rPr>
                <w:color w:val="000000"/>
                <w:sz w:val="22"/>
                <w:szCs w:val="22"/>
                <w:lang w:val="ro-RO"/>
              </w:rPr>
            </w:pPr>
            <w:r>
              <w:rPr>
                <w:sz w:val="22"/>
                <w:szCs w:val="22"/>
                <w:lang w:val="ro-RO"/>
              </w:rPr>
              <w:t>c</w:t>
            </w:r>
            <w:r w:rsidR="00A0160E" w:rsidRPr="001309AB">
              <w:rPr>
                <w:sz w:val="22"/>
                <w:szCs w:val="22"/>
                <w:lang w:val="ro-RO"/>
              </w:rPr>
              <w:t>andidoză</w:t>
            </w:r>
            <w:r w:rsidR="003B68C5" w:rsidRPr="001309AB">
              <w:rPr>
                <w:sz w:val="22"/>
                <w:szCs w:val="22"/>
                <w:lang w:val="ro-RO"/>
              </w:rPr>
              <w:t xml:space="preserve"> (inclusiv candidoză orală)</w:t>
            </w:r>
            <w:r w:rsidR="00A0160E" w:rsidRPr="001309AB">
              <w:rPr>
                <w:sz w:val="22"/>
                <w:szCs w:val="22"/>
                <w:lang w:val="ro-RO"/>
              </w:rPr>
              <w:t>,</w:t>
            </w:r>
            <w:r w:rsidR="00A0160E" w:rsidRPr="001309AB">
              <w:rPr>
                <w:color w:val="000000"/>
                <w:sz w:val="22"/>
                <w:szCs w:val="22"/>
                <w:lang w:val="ro-RO"/>
              </w:rPr>
              <w:t xml:space="preserve"> </w:t>
            </w:r>
          </w:p>
          <w:p w14:paraId="5AB9B662" w14:textId="7D3A7C8C" w:rsidR="0004586B" w:rsidRPr="001309AB" w:rsidRDefault="00DF040C" w:rsidP="00760BD2">
            <w:pPr>
              <w:pStyle w:val="Text"/>
              <w:keepNext/>
              <w:widowControl w:val="0"/>
              <w:spacing w:before="0"/>
              <w:jc w:val="left"/>
              <w:rPr>
                <w:color w:val="000000"/>
                <w:sz w:val="22"/>
                <w:szCs w:val="22"/>
                <w:lang w:val="ro-RO"/>
              </w:rPr>
            </w:pPr>
            <w:r>
              <w:rPr>
                <w:color w:val="000000"/>
                <w:sz w:val="22"/>
                <w:szCs w:val="22"/>
                <w:lang w:val="ro-RO"/>
              </w:rPr>
              <w:t>p</w:t>
            </w:r>
            <w:r w:rsidR="00A0160E" w:rsidRPr="001309AB">
              <w:rPr>
                <w:color w:val="000000"/>
                <w:sz w:val="22"/>
                <w:szCs w:val="22"/>
                <w:lang w:val="ro-RO"/>
              </w:rPr>
              <w:t>neumonie</w:t>
            </w:r>
            <w:r w:rsidR="003B68C5" w:rsidRPr="001309AB">
              <w:rPr>
                <w:color w:val="000000"/>
                <w:sz w:val="22"/>
                <w:szCs w:val="22"/>
                <w:lang w:val="ro-RO"/>
              </w:rPr>
              <w:t xml:space="preserve">, </w:t>
            </w:r>
          </w:p>
          <w:p w14:paraId="1ADA9AEB" w14:textId="47C902DE" w:rsidR="00A0160E" w:rsidRPr="001309AB" w:rsidRDefault="00DF040C" w:rsidP="00760BD2">
            <w:pPr>
              <w:pStyle w:val="Text"/>
              <w:keepNext/>
              <w:widowControl w:val="0"/>
              <w:spacing w:before="0"/>
              <w:jc w:val="left"/>
              <w:rPr>
                <w:color w:val="000000"/>
                <w:sz w:val="22"/>
                <w:szCs w:val="22"/>
                <w:lang w:val="ro-RO"/>
              </w:rPr>
            </w:pPr>
            <w:r>
              <w:rPr>
                <w:color w:val="000000"/>
                <w:sz w:val="22"/>
                <w:szCs w:val="22"/>
                <w:lang w:val="ro-RO"/>
              </w:rPr>
              <w:t>g</w:t>
            </w:r>
            <w:r w:rsidR="003B68C5" w:rsidRPr="001309AB">
              <w:rPr>
                <w:color w:val="000000"/>
                <w:sz w:val="22"/>
                <w:szCs w:val="22"/>
                <w:lang w:val="ro-RO"/>
              </w:rPr>
              <w:t xml:space="preserve">astroenterită, </w:t>
            </w:r>
          </w:p>
          <w:p w14:paraId="75348657" w14:textId="057FC9CE" w:rsidR="0004586B" w:rsidRPr="001309AB" w:rsidRDefault="00DF040C" w:rsidP="00760BD2">
            <w:pPr>
              <w:pStyle w:val="Text"/>
              <w:keepNext/>
              <w:widowControl w:val="0"/>
              <w:spacing w:before="0"/>
              <w:jc w:val="left"/>
              <w:rPr>
                <w:color w:val="000000"/>
                <w:sz w:val="22"/>
                <w:szCs w:val="22"/>
                <w:lang w:val="ro-RO"/>
              </w:rPr>
            </w:pPr>
            <w:r>
              <w:rPr>
                <w:color w:val="000000"/>
                <w:sz w:val="22"/>
                <w:szCs w:val="22"/>
                <w:lang w:val="ro-RO"/>
              </w:rPr>
              <w:t>i</w:t>
            </w:r>
            <w:r w:rsidR="0004586B" w:rsidRPr="001309AB">
              <w:rPr>
                <w:color w:val="000000"/>
                <w:sz w:val="22"/>
                <w:szCs w:val="22"/>
                <w:lang w:val="ro-RO"/>
              </w:rPr>
              <w:t>nfecție a căilor urinare</w:t>
            </w:r>
          </w:p>
        </w:tc>
      </w:tr>
      <w:tr w:rsidR="00A0160E" w:rsidRPr="001309AB" w14:paraId="22ADA402" w14:textId="77777777" w:rsidTr="00910C77">
        <w:trPr>
          <w:cantSplit/>
        </w:trPr>
        <w:tc>
          <w:tcPr>
            <w:tcW w:w="1925" w:type="dxa"/>
          </w:tcPr>
          <w:p w14:paraId="16E3403B"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2723C79D" w14:textId="0B5BA4F6" w:rsidR="00A0160E" w:rsidRPr="001309AB" w:rsidRDefault="003B68C5" w:rsidP="00760BD2">
            <w:pPr>
              <w:pStyle w:val="Text"/>
              <w:keepNext/>
              <w:widowControl w:val="0"/>
              <w:spacing w:before="0"/>
              <w:jc w:val="left"/>
              <w:rPr>
                <w:color w:val="000000"/>
                <w:sz w:val="22"/>
                <w:szCs w:val="22"/>
                <w:lang w:val="ro-RO"/>
              </w:rPr>
            </w:pPr>
            <w:r w:rsidRPr="001309AB">
              <w:rPr>
                <w:sz w:val="22"/>
                <w:szCs w:val="22"/>
                <w:lang w:val="ro-RO"/>
              </w:rPr>
              <w:t>I</w:t>
            </w:r>
            <w:r w:rsidR="00A0160E" w:rsidRPr="001309AB">
              <w:rPr>
                <w:sz w:val="22"/>
                <w:szCs w:val="22"/>
                <w:lang w:val="ro-RO"/>
              </w:rPr>
              <w:t xml:space="preserve">nfecție cu virusul herpes, </w:t>
            </w:r>
            <w:r w:rsidRPr="001309AB">
              <w:rPr>
                <w:sz w:val="22"/>
                <w:szCs w:val="22"/>
                <w:lang w:val="ro-RO"/>
              </w:rPr>
              <w:t>abces</w:t>
            </w:r>
            <w:r w:rsidR="00D55F81" w:rsidRPr="001309AB">
              <w:rPr>
                <w:sz w:val="22"/>
                <w:szCs w:val="22"/>
                <w:lang w:val="ro-RO"/>
              </w:rPr>
              <w:t xml:space="preserve"> </w:t>
            </w:r>
            <w:r w:rsidRPr="001309AB">
              <w:rPr>
                <w:sz w:val="22"/>
                <w:szCs w:val="22"/>
                <w:lang w:val="ro-RO"/>
              </w:rPr>
              <w:t xml:space="preserve">anal, candidoză </w:t>
            </w:r>
            <w:r w:rsidR="00A0160E" w:rsidRPr="001309AB">
              <w:rPr>
                <w:sz w:val="22"/>
                <w:szCs w:val="22"/>
                <w:lang w:val="ro-RO"/>
              </w:rPr>
              <w:t>(</w:t>
            </w:r>
            <w:r w:rsidRPr="001309AB">
              <w:rPr>
                <w:sz w:val="22"/>
                <w:szCs w:val="22"/>
                <w:lang w:val="ro-RO"/>
              </w:rPr>
              <w:t xml:space="preserve">infecție cu </w:t>
            </w:r>
            <w:r w:rsidR="005903D0" w:rsidRPr="001309AB">
              <w:rPr>
                <w:i/>
                <w:iCs/>
                <w:sz w:val="22"/>
                <w:szCs w:val="22"/>
                <w:lang w:val="ro-RO"/>
              </w:rPr>
              <w:t>C</w:t>
            </w:r>
            <w:r w:rsidRPr="001309AB">
              <w:rPr>
                <w:i/>
                <w:iCs/>
                <w:sz w:val="22"/>
                <w:szCs w:val="22"/>
                <w:lang w:val="ro-RO"/>
              </w:rPr>
              <w:t>andida</w:t>
            </w:r>
            <w:r w:rsidR="00A0160E" w:rsidRPr="001309AB">
              <w:rPr>
                <w:color w:val="000000"/>
                <w:sz w:val="22"/>
                <w:szCs w:val="22"/>
                <w:lang w:val="ro-RO"/>
              </w:rPr>
              <w:t>)</w:t>
            </w:r>
            <w:r w:rsidRPr="001309AB">
              <w:rPr>
                <w:color w:val="000000"/>
                <w:sz w:val="22"/>
                <w:szCs w:val="22"/>
                <w:lang w:val="ro-RO"/>
              </w:rPr>
              <w:t>, furuncul, septicemie, abces subcutanat, tinea pedis</w:t>
            </w:r>
            <w:r w:rsidR="0005324D" w:rsidRPr="001309AB">
              <w:rPr>
                <w:color w:val="000000"/>
                <w:sz w:val="22"/>
                <w:szCs w:val="22"/>
                <w:lang w:val="ro-RO"/>
              </w:rPr>
              <w:t xml:space="preserve"> (piciorul atletului sau </w:t>
            </w:r>
            <w:r w:rsidR="001309AB">
              <w:rPr>
                <w:color w:val="000000"/>
                <w:sz w:val="22"/>
                <w:szCs w:val="22"/>
                <w:lang w:val="ro-RO"/>
              </w:rPr>
              <w:t>micoză a</w:t>
            </w:r>
            <w:r w:rsidR="001309AB" w:rsidRPr="001309AB">
              <w:rPr>
                <w:color w:val="000000"/>
                <w:sz w:val="22"/>
                <w:szCs w:val="22"/>
                <w:lang w:val="ro-RO"/>
              </w:rPr>
              <w:t xml:space="preserve"> </w:t>
            </w:r>
            <w:r w:rsidR="0005324D" w:rsidRPr="001309AB">
              <w:rPr>
                <w:color w:val="000000"/>
                <w:sz w:val="22"/>
                <w:szCs w:val="22"/>
                <w:lang w:val="ro-RO"/>
              </w:rPr>
              <w:t>piciorului)</w:t>
            </w:r>
          </w:p>
        </w:tc>
      </w:tr>
      <w:tr w:rsidR="003B68C5" w:rsidRPr="001309AB" w14:paraId="3A8F7C17" w14:textId="77777777" w:rsidTr="00910C77">
        <w:trPr>
          <w:cantSplit/>
        </w:trPr>
        <w:tc>
          <w:tcPr>
            <w:tcW w:w="1925" w:type="dxa"/>
          </w:tcPr>
          <w:p w14:paraId="78BF9E36" w14:textId="0B91C780" w:rsidR="003B68C5" w:rsidRPr="001309AB" w:rsidRDefault="003B68C5"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6A257893" w14:textId="7BED39A7" w:rsidR="003B68C5" w:rsidRPr="001309AB" w:rsidDel="003B68C5" w:rsidRDefault="003B68C5" w:rsidP="00760BD2">
            <w:pPr>
              <w:pStyle w:val="Text"/>
              <w:keepNext/>
              <w:widowControl w:val="0"/>
              <w:spacing w:before="0"/>
              <w:jc w:val="left"/>
              <w:rPr>
                <w:sz w:val="22"/>
                <w:szCs w:val="22"/>
                <w:lang w:val="ro-RO"/>
              </w:rPr>
            </w:pPr>
            <w:r w:rsidRPr="001309AB">
              <w:rPr>
                <w:sz w:val="22"/>
                <w:szCs w:val="22"/>
                <w:lang w:val="ro-RO"/>
              </w:rPr>
              <w:t>Reactivarea hepatitei B</w:t>
            </w:r>
          </w:p>
        </w:tc>
      </w:tr>
      <w:tr w:rsidR="00A0160E" w:rsidRPr="001309AB" w14:paraId="02AB2235" w14:textId="77777777" w:rsidTr="00910C77">
        <w:trPr>
          <w:cantSplit/>
        </w:trPr>
        <w:tc>
          <w:tcPr>
            <w:tcW w:w="9060" w:type="dxa"/>
            <w:gridSpan w:val="2"/>
          </w:tcPr>
          <w:p w14:paraId="044C6AD5" w14:textId="77777777" w:rsidR="00A0160E" w:rsidRPr="001309AB" w:rsidRDefault="00A0160E" w:rsidP="00760BD2">
            <w:pPr>
              <w:keepNext/>
              <w:widowControl w:val="0"/>
              <w:autoSpaceDE w:val="0"/>
              <w:autoSpaceDN w:val="0"/>
              <w:adjustRightInd w:val="0"/>
              <w:rPr>
                <w:b/>
                <w:color w:val="000000"/>
                <w:szCs w:val="22"/>
                <w:lang w:val="ro-RO"/>
              </w:rPr>
            </w:pPr>
            <w:r w:rsidRPr="001309AB">
              <w:rPr>
                <w:b/>
                <w:noProof/>
                <w:sz w:val="22"/>
                <w:szCs w:val="22"/>
                <w:lang w:val="ro-RO"/>
              </w:rPr>
              <w:t>Tumori benigne, maligne şi nespecificate (incluzând chisturi şi polipi)</w:t>
            </w:r>
          </w:p>
        </w:tc>
      </w:tr>
      <w:tr w:rsidR="00A0160E" w:rsidRPr="001309AB" w14:paraId="4162CA35" w14:textId="77777777" w:rsidTr="00910C77">
        <w:trPr>
          <w:cantSplit/>
        </w:trPr>
        <w:tc>
          <w:tcPr>
            <w:tcW w:w="1925" w:type="dxa"/>
          </w:tcPr>
          <w:p w14:paraId="7A4C0C65" w14:textId="59BBC9C2" w:rsidR="00A0160E" w:rsidRPr="001309AB" w:rsidRDefault="003B68C5" w:rsidP="00760BD2">
            <w:pPr>
              <w:pStyle w:val="Text"/>
              <w:keepNext/>
              <w:widowControl w:val="0"/>
              <w:spacing w:before="0"/>
              <w:jc w:val="left"/>
              <w:rPr>
                <w:color w:val="000000"/>
                <w:sz w:val="22"/>
                <w:szCs w:val="22"/>
                <w:lang w:val="ro-RO"/>
              </w:rPr>
            </w:pPr>
            <w:r w:rsidRPr="001309AB">
              <w:rPr>
                <w:sz w:val="22"/>
                <w:szCs w:val="22"/>
                <w:lang w:val="ro-RO"/>
              </w:rPr>
              <w:t>Mai puțin f</w:t>
            </w:r>
            <w:r w:rsidR="00A0160E" w:rsidRPr="001309AB">
              <w:rPr>
                <w:sz w:val="22"/>
                <w:szCs w:val="22"/>
                <w:lang w:val="ro-RO"/>
              </w:rPr>
              <w:t>recvente</w:t>
            </w:r>
            <w:r w:rsidR="00A0160E" w:rsidRPr="001309AB">
              <w:rPr>
                <w:color w:val="000000"/>
                <w:sz w:val="22"/>
                <w:szCs w:val="22"/>
                <w:lang w:val="ro-RO"/>
              </w:rPr>
              <w:t>:</w:t>
            </w:r>
          </w:p>
        </w:tc>
        <w:tc>
          <w:tcPr>
            <w:tcW w:w="7135" w:type="dxa"/>
          </w:tcPr>
          <w:p w14:paraId="52848803"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Papilom cutanat</w:t>
            </w:r>
          </w:p>
        </w:tc>
      </w:tr>
      <w:tr w:rsidR="00A0160E" w:rsidRPr="001309AB" w14:paraId="2B47ADD6" w14:textId="77777777" w:rsidTr="00910C77">
        <w:trPr>
          <w:cantSplit/>
        </w:trPr>
        <w:tc>
          <w:tcPr>
            <w:tcW w:w="1925" w:type="dxa"/>
          </w:tcPr>
          <w:p w14:paraId="05F43B68" w14:textId="14380F24" w:rsidR="00A0160E" w:rsidRPr="001309AB" w:rsidRDefault="003B68C5" w:rsidP="00760BD2">
            <w:pPr>
              <w:pStyle w:val="Text"/>
              <w:widowControl w:val="0"/>
              <w:spacing w:before="0"/>
              <w:jc w:val="left"/>
              <w:rPr>
                <w:color w:val="000000"/>
                <w:sz w:val="22"/>
                <w:szCs w:val="22"/>
                <w:lang w:val="ro-RO"/>
              </w:rPr>
            </w:pPr>
            <w:r w:rsidRPr="001309AB">
              <w:rPr>
                <w:sz w:val="22"/>
                <w:szCs w:val="22"/>
                <w:lang w:val="ro-RO"/>
              </w:rPr>
              <w:t>Rare</w:t>
            </w:r>
            <w:r w:rsidR="00A0160E" w:rsidRPr="001309AB">
              <w:rPr>
                <w:color w:val="000000"/>
                <w:sz w:val="22"/>
                <w:szCs w:val="22"/>
                <w:lang w:val="ro-RO"/>
              </w:rPr>
              <w:t>:</w:t>
            </w:r>
          </w:p>
        </w:tc>
        <w:tc>
          <w:tcPr>
            <w:tcW w:w="7135" w:type="dxa"/>
          </w:tcPr>
          <w:p w14:paraId="0597CAB1" w14:textId="77777777" w:rsidR="00A0160E" w:rsidRPr="001309AB" w:rsidRDefault="00A0160E" w:rsidP="00760BD2">
            <w:pPr>
              <w:pStyle w:val="Text"/>
              <w:widowControl w:val="0"/>
              <w:spacing w:before="0"/>
              <w:jc w:val="left"/>
              <w:rPr>
                <w:color w:val="000000"/>
                <w:sz w:val="22"/>
                <w:szCs w:val="22"/>
                <w:lang w:val="ro-RO"/>
              </w:rPr>
            </w:pPr>
            <w:r w:rsidRPr="001309AB">
              <w:rPr>
                <w:sz w:val="22"/>
                <w:szCs w:val="22"/>
                <w:lang w:val="ro-RO"/>
              </w:rPr>
              <w:t>Papilom bucal, paraproteinemie</w:t>
            </w:r>
          </w:p>
        </w:tc>
      </w:tr>
      <w:tr w:rsidR="00A0160E" w:rsidRPr="001309AB" w14:paraId="1BD276C6" w14:textId="77777777" w:rsidTr="00910C77">
        <w:trPr>
          <w:cantSplit/>
        </w:trPr>
        <w:tc>
          <w:tcPr>
            <w:tcW w:w="9060" w:type="dxa"/>
            <w:gridSpan w:val="2"/>
          </w:tcPr>
          <w:p w14:paraId="77E4B3CB"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hematologice şi limfatice</w:t>
            </w:r>
          </w:p>
        </w:tc>
      </w:tr>
      <w:tr w:rsidR="003B68C5" w:rsidRPr="001309AB" w14:paraId="224B8F6B" w14:textId="77777777" w:rsidTr="00910C77">
        <w:trPr>
          <w:cantSplit/>
        </w:trPr>
        <w:tc>
          <w:tcPr>
            <w:tcW w:w="1925" w:type="dxa"/>
          </w:tcPr>
          <w:p w14:paraId="2153A539" w14:textId="47EBCE71" w:rsidR="003B68C5" w:rsidRPr="001309AB" w:rsidRDefault="003B68C5"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20F641EB" w14:textId="20DFAED4" w:rsidR="003B68C5" w:rsidRPr="001309AB" w:rsidRDefault="003B68C5" w:rsidP="00760BD2">
            <w:pPr>
              <w:pStyle w:val="Text"/>
              <w:keepNext/>
              <w:widowControl w:val="0"/>
              <w:spacing w:before="0"/>
              <w:jc w:val="left"/>
              <w:rPr>
                <w:sz w:val="22"/>
                <w:szCs w:val="22"/>
                <w:lang w:val="ro-RO"/>
              </w:rPr>
            </w:pPr>
            <w:r w:rsidRPr="001309AB">
              <w:rPr>
                <w:sz w:val="22"/>
                <w:szCs w:val="22"/>
                <w:lang w:val="ro-RO"/>
              </w:rPr>
              <w:t>Anemie, trombocitopenie</w:t>
            </w:r>
          </w:p>
        </w:tc>
      </w:tr>
      <w:tr w:rsidR="00A0160E" w:rsidRPr="001309AB" w14:paraId="7221209E" w14:textId="77777777" w:rsidTr="00634F0E">
        <w:trPr>
          <w:cantSplit/>
          <w:trHeight w:val="106"/>
        </w:trPr>
        <w:tc>
          <w:tcPr>
            <w:tcW w:w="1925" w:type="dxa"/>
          </w:tcPr>
          <w:p w14:paraId="74233F80"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07480CD6" w14:textId="4233EAE2"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 xml:space="preserve">Leucopenie, </w:t>
            </w:r>
            <w:r w:rsidR="003B68C5" w:rsidRPr="001309AB">
              <w:rPr>
                <w:sz w:val="22"/>
                <w:szCs w:val="22"/>
                <w:lang w:val="ro-RO"/>
              </w:rPr>
              <w:t>leucocitoză, neutropenie, trombocitopenie</w:t>
            </w:r>
          </w:p>
        </w:tc>
      </w:tr>
      <w:tr w:rsidR="00A0160E" w:rsidRPr="001309AB" w14:paraId="5991DFE3" w14:textId="77777777" w:rsidTr="00910C77">
        <w:trPr>
          <w:cantSplit/>
        </w:trPr>
        <w:tc>
          <w:tcPr>
            <w:tcW w:w="1925" w:type="dxa"/>
          </w:tcPr>
          <w:p w14:paraId="7BED340C" w14:textId="77777777" w:rsidR="00A0160E" w:rsidRPr="001309AB" w:rsidRDefault="00A0160E" w:rsidP="00760BD2">
            <w:pPr>
              <w:pStyle w:val="T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55F2AADE" w14:textId="5CC6BDB0" w:rsidR="00A0160E" w:rsidRPr="001309AB" w:rsidRDefault="003B68C5" w:rsidP="00760BD2">
            <w:pPr>
              <w:pStyle w:val="Text"/>
              <w:widowControl w:val="0"/>
              <w:spacing w:before="0"/>
              <w:jc w:val="left"/>
              <w:rPr>
                <w:color w:val="000000"/>
                <w:sz w:val="22"/>
                <w:szCs w:val="22"/>
                <w:lang w:val="ro-RO"/>
              </w:rPr>
            </w:pPr>
            <w:r w:rsidRPr="001309AB">
              <w:rPr>
                <w:sz w:val="22"/>
                <w:szCs w:val="22"/>
                <w:lang w:val="ro-RO"/>
              </w:rPr>
              <w:t>Eozinofilie, neutropenie febrilă, limfopenie, pancitopenie</w:t>
            </w:r>
          </w:p>
        </w:tc>
      </w:tr>
      <w:tr w:rsidR="00A0160E" w:rsidRPr="001309AB" w14:paraId="5829C8E4" w14:textId="77777777" w:rsidTr="00910C77">
        <w:trPr>
          <w:cantSplit/>
        </w:trPr>
        <w:tc>
          <w:tcPr>
            <w:tcW w:w="9060" w:type="dxa"/>
            <w:gridSpan w:val="2"/>
          </w:tcPr>
          <w:p w14:paraId="4C46EE1E" w14:textId="77777777" w:rsidR="00A0160E" w:rsidRPr="001309AB" w:rsidRDefault="00A0160E" w:rsidP="00760BD2">
            <w:pPr>
              <w:keepNext/>
              <w:widowControl w:val="0"/>
              <w:autoSpaceDE w:val="0"/>
              <w:autoSpaceDN w:val="0"/>
              <w:adjustRightInd w:val="0"/>
              <w:rPr>
                <w:b/>
                <w:color w:val="000000"/>
                <w:szCs w:val="22"/>
                <w:lang w:val="ro-RO"/>
              </w:rPr>
            </w:pPr>
            <w:r w:rsidRPr="001309AB">
              <w:rPr>
                <w:b/>
                <w:sz w:val="22"/>
                <w:szCs w:val="22"/>
                <w:lang w:val="ro-RO"/>
              </w:rPr>
              <w:t>Tulburări ale sistemului imunitar</w:t>
            </w:r>
          </w:p>
        </w:tc>
      </w:tr>
      <w:tr w:rsidR="00A0160E" w:rsidRPr="001309AB" w14:paraId="79087D79" w14:textId="77777777" w:rsidTr="00910C77">
        <w:trPr>
          <w:cantSplit/>
        </w:trPr>
        <w:tc>
          <w:tcPr>
            <w:tcW w:w="1925" w:type="dxa"/>
          </w:tcPr>
          <w:p w14:paraId="560CC46B" w14:textId="5EB326A1" w:rsidR="00A0160E" w:rsidRPr="001309AB" w:rsidRDefault="003B68C5" w:rsidP="00760BD2">
            <w:pPr>
              <w:pStyle w:val="Text"/>
              <w:widowControl w:val="0"/>
              <w:spacing w:before="0"/>
              <w:jc w:val="left"/>
              <w:rPr>
                <w:color w:val="000000"/>
                <w:sz w:val="22"/>
                <w:szCs w:val="22"/>
                <w:lang w:val="ro-RO"/>
              </w:rPr>
            </w:pPr>
            <w:r w:rsidRPr="001309AB">
              <w:rPr>
                <w:sz w:val="22"/>
                <w:szCs w:val="22"/>
                <w:lang w:val="ro-RO"/>
              </w:rPr>
              <w:t>Mai puțin frecvente</w:t>
            </w:r>
            <w:r w:rsidR="00A0160E" w:rsidRPr="001309AB">
              <w:rPr>
                <w:color w:val="000000"/>
                <w:sz w:val="22"/>
                <w:szCs w:val="22"/>
                <w:lang w:val="ro-RO"/>
              </w:rPr>
              <w:t>:</w:t>
            </w:r>
          </w:p>
        </w:tc>
        <w:tc>
          <w:tcPr>
            <w:tcW w:w="7135" w:type="dxa"/>
          </w:tcPr>
          <w:p w14:paraId="42D824CC" w14:textId="77777777" w:rsidR="00A0160E" w:rsidRPr="001309AB" w:rsidRDefault="00A0160E" w:rsidP="00760BD2">
            <w:pPr>
              <w:pStyle w:val="Text"/>
              <w:widowControl w:val="0"/>
              <w:spacing w:before="0"/>
              <w:jc w:val="left"/>
              <w:rPr>
                <w:color w:val="000000"/>
                <w:sz w:val="22"/>
                <w:szCs w:val="22"/>
                <w:lang w:val="ro-RO"/>
              </w:rPr>
            </w:pPr>
            <w:r w:rsidRPr="001309AB">
              <w:rPr>
                <w:sz w:val="22"/>
                <w:szCs w:val="22"/>
                <w:lang w:val="ro-RO"/>
              </w:rPr>
              <w:t>Hipersensibilitate</w:t>
            </w:r>
          </w:p>
        </w:tc>
      </w:tr>
      <w:tr w:rsidR="00A0160E" w:rsidRPr="001309AB" w14:paraId="2230C35A" w14:textId="77777777" w:rsidTr="00910C77">
        <w:trPr>
          <w:cantSplit/>
        </w:trPr>
        <w:tc>
          <w:tcPr>
            <w:tcW w:w="9060" w:type="dxa"/>
            <w:gridSpan w:val="2"/>
          </w:tcPr>
          <w:p w14:paraId="55C28337" w14:textId="77777777" w:rsidR="00A0160E" w:rsidRPr="001309AB" w:rsidRDefault="00A0160E" w:rsidP="00760BD2">
            <w:pPr>
              <w:keepNext/>
              <w:widowControl w:val="0"/>
              <w:autoSpaceDE w:val="0"/>
              <w:autoSpaceDN w:val="0"/>
              <w:adjustRightInd w:val="0"/>
              <w:rPr>
                <w:b/>
                <w:color w:val="000000"/>
                <w:szCs w:val="22"/>
                <w:lang w:val="ro-RO"/>
              </w:rPr>
            </w:pPr>
            <w:r w:rsidRPr="001309AB">
              <w:rPr>
                <w:b/>
                <w:sz w:val="22"/>
                <w:szCs w:val="22"/>
                <w:lang w:val="ro-RO"/>
              </w:rPr>
              <w:t>Tulburări endocrine</w:t>
            </w:r>
          </w:p>
        </w:tc>
      </w:tr>
      <w:tr w:rsidR="00A0160E" w:rsidRPr="001309AB" w14:paraId="00788D44" w14:textId="77777777" w:rsidTr="00910C77">
        <w:trPr>
          <w:cantSplit/>
        </w:trPr>
        <w:tc>
          <w:tcPr>
            <w:tcW w:w="1925" w:type="dxa"/>
          </w:tcPr>
          <w:p w14:paraId="43C31C87" w14:textId="19DDCF73" w:rsidR="00A0160E" w:rsidRPr="001309AB" w:rsidRDefault="003B68C5" w:rsidP="00760BD2">
            <w:pPr>
              <w:pStyle w:val="Text"/>
              <w:keepNext/>
              <w:widowControl w:val="0"/>
              <w:spacing w:before="0"/>
              <w:jc w:val="left"/>
              <w:rPr>
                <w:color w:val="000000"/>
                <w:sz w:val="22"/>
                <w:szCs w:val="22"/>
                <w:lang w:val="ro-RO"/>
              </w:rPr>
            </w:pPr>
            <w:r w:rsidRPr="001309AB">
              <w:rPr>
                <w:sz w:val="22"/>
                <w:szCs w:val="22"/>
                <w:lang w:val="ro-RO"/>
              </w:rPr>
              <w:t>Foarte</w:t>
            </w:r>
            <w:r w:rsidR="00A0160E" w:rsidRPr="001309AB">
              <w:rPr>
                <w:sz w:val="22"/>
                <w:szCs w:val="22"/>
                <w:lang w:val="ro-RO"/>
              </w:rPr>
              <w:t xml:space="preserve"> frecvente</w:t>
            </w:r>
            <w:r w:rsidR="00A0160E" w:rsidRPr="001309AB">
              <w:rPr>
                <w:color w:val="000000"/>
                <w:sz w:val="22"/>
                <w:szCs w:val="22"/>
                <w:lang w:val="ro-RO"/>
              </w:rPr>
              <w:t>:</w:t>
            </w:r>
          </w:p>
        </w:tc>
        <w:tc>
          <w:tcPr>
            <w:tcW w:w="7135" w:type="dxa"/>
          </w:tcPr>
          <w:p w14:paraId="2F2A2FCD" w14:textId="6D6C23E6" w:rsidR="00A0160E" w:rsidRPr="001309AB" w:rsidRDefault="003B68C5" w:rsidP="00760BD2">
            <w:pPr>
              <w:pStyle w:val="Text"/>
              <w:keepNext/>
              <w:widowControl w:val="0"/>
              <w:spacing w:before="0"/>
              <w:jc w:val="left"/>
              <w:rPr>
                <w:color w:val="000000"/>
                <w:sz w:val="22"/>
                <w:szCs w:val="22"/>
                <w:lang w:val="ro-RO"/>
              </w:rPr>
            </w:pPr>
            <w:r w:rsidRPr="001309AB">
              <w:rPr>
                <w:sz w:val="22"/>
                <w:szCs w:val="22"/>
                <w:lang w:val="ro-RO"/>
              </w:rPr>
              <w:t>Întârzieri de creștere</w:t>
            </w:r>
          </w:p>
        </w:tc>
      </w:tr>
      <w:tr w:rsidR="003B68C5" w:rsidRPr="001309AB" w14:paraId="1FAD2784" w14:textId="77777777" w:rsidTr="00910C77">
        <w:trPr>
          <w:cantSplit/>
        </w:trPr>
        <w:tc>
          <w:tcPr>
            <w:tcW w:w="1925" w:type="dxa"/>
          </w:tcPr>
          <w:p w14:paraId="3DB5C4F1" w14:textId="5A550B2A" w:rsidR="003B68C5" w:rsidRPr="001309AB" w:rsidDel="003B68C5" w:rsidRDefault="003B68C5" w:rsidP="00760BD2">
            <w:pPr>
              <w:pStyle w:val="Text"/>
              <w:keepNext/>
              <w:widowControl w:val="0"/>
              <w:spacing w:before="0"/>
              <w:jc w:val="left"/>
              <w:rPr>
                <w:sz w:val="22"/>
                <w:szCs w:val="22"/>
                <w:lang w:val="ro-RO"/>
              </w:rPr>
            </w:pPr>
            <w:r w:rsidRPr="001309AB">
              <w:rPr>
                <w:sz w:val="22"/>
                <w:szCs w:val="22"/>
                <w:lang w:val="ro-RO"/>
              </w:rPr>
              <w:t>Frecvente:</w:t>
            </w:r>
          </w:p>
        </w:tc>
        <w:tc>
          <w:tcPr>
            <w:tcW w:w="7135" w:type="dxa"/>
          </w:tcPr>
          <w:p w14:paraId="01511C09" w14:textId="270C5560" w:rsidR="003B68C5" w:rsidRPr="001309AB" w:rsidDel="003B68C5" w:rsidRDefault="003B68C5" w:rsidP="00760BD2">
            <w:pPr>
              <w:pStyle w:val="Text"/>
              <w:keepNext/>
              <w:widowControl w:val="0"/>
              <w:spacing w:before="0"/>
              <w:jc w:val="left"/>
              <w:rPr>
                <w:sz w:val="22"/>
                <w:szCs w:val="22"/>
                <w:lang w:val="ro-RO"/>
              </w:rPr>
            </w:pPr>
            <w:r w:rsidRPr="001309AB">
              <w:rPr>
                <w:sz w:val="22"/>
                <w:szCs w:val="22"/>
                <w:lang w:val="ro-RO"/>
              </w:rPr>
              <w:t>Hipotiroidism</w:t>
            </w:r>
          </w:p>
        </w:tc>
      </w:tr>
      <w:tr w:rsidR="00A0160E" w:rsidRPr="001309AB" w14:paraId="77EE7093" w14:textId="77777777" w:rsidTr="00910C77">
        <w:trPr>
          <w:cantSplit/>
        </w:trPr>
        <w:tc>
          <w:tcPr>
            <w:tcW w:w="1925" w:type="dxa"/>
          </w:tcPr>
          <w:p w14:paraId="2BD00940" w14:textId="68AA2670" w:rsidR="00A0160E" w:rsidRPr="001309AB" w:rsidRDefault="003B68C5" w:rsidP="00760BD2">
            <w:pPr>
              <w:pStyle w:val="Text"/>
              <w:widowControl w:val="0"/>
              <w:spacing w:before="0"/>
              <w:jc w:val="left"/>
              <w:rPr>
                <w:color w:val="000000"/>
                <w:sz w:val="22"/>
                <w:szCs w:val="22"/>
                <w:lang w:val="ro-RO"/>
              </w:rPr>
            </w:pPr>
            <w:r w:rsidRPr="001309AB">
              <w:rPr>
                <w:sz w:val="22"/>
                <w:szCs w:val="22"/>
                <w:lang w:val="ro-RO"/>
              </w:rPr>
              <w:t>Rare</w:t>
            </w:r>
            <w:r w:rsidR="00A0160E" w:rsidRPr="001309AB">
              <w:rPr>
                <w:color w:val="000000"/>
                <w:sz w:val="22"/>
                <w:szCs w:val="22"/>
                <w:lang w:val="ro-RO"/>
              </w:rPr>
              <w:t>:</w:t>
            </w:r>
          </w:p>
        </w:tc>
        <w:tc>
          <w:tcPr>
            <w:tcW w:w="7135" w:type="dxa"/>
          </w:tcPr>
          <w:p w14:paraId="66FFA1C8" w14:textId="77777777" w:rsidR="00A0160E" w:rsidRPr="001309AB" w:rsidRDefault="00A0160E" w:rsidP="00760BD2">
            <w:pPr>
              <w:pStyle w:val="Text"/>
              <w:widowControl w:val="0"/>
              <w:spacing w:before="0"/>
              <w:jc w:val="left"/>
              <w:rPr>
                <w:color w:val="000000"/>
                <w:sz w:val="22"/>
                <w:szCs w:val="22"/>
                <w:lang w:val="ro-RO"/>
              </w:rPr>
            </w:pPr>
            <w:r w:rsidRPr="001309AB">
              <w:rPr>
                <w:sz w:val="22"/>
                <w:szCs w:val="22"/>
                <w:lang w:val="ro-RO"/>
              </w:rPr>
              <w:t>Hiperparatiroidism secundar, tiroidită</w:t>
            </w:r>
          </w:p>
        </w:tc>
      </w:tr>
      <w:tr w:rsidR="00A0160E" w:rsidRPr="001309AB" w14:paraId="69D3C966" w14:textId="77777777" w:rsidTr="00910C77">
        <w:trPr>
          <w:cantSplit/>
        </w:trPr>
        <w:tc>
          <w:tcPr>
            <w:tcW w:w="9060" w:type="dxa"/>
            <w:gridSpan w:val="2"/>
          </w:tcPr>
          <w:p w14:paraId="1161A3C0"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bCs/>
                <w:sz w:val="22"/>
                <w:szCs w:val="22"/>
                <w:lang w:val="ro-RO"/>
              </w:rPr>
              <w:lastRenderedPageBreak/>
              <w:t>Tulburări metabolice şi de nutriţie</w:t>
            </w:r>
          </w:p>
        </w:tc>
      </w:tr>
      <w:tr w:rsidR="00A0160E" w:rsidRPr="00E844E4" w14:paraId="5558E215" w14:textId="77777777" w:rsidTr="00910C77">
        <w:trPr>
          <w:cantSplit/>
        </w:trPr>
        <w:tc>
          <w:tcPr>
            <w:tcW w:w="1925" w:type="dxa"/>
          </w:tcPr>
          <w:p w14:paraId="796C0FE6"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41AAED28" w14:textId="44827C11"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Dezechilibru electrolitic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Pr="001309AB">
              <w:rPr>
                <w:sz w:val="22"/>
                <w:szCs w:val="22"/>
                <w:lang w:val="ro-RO"/>
              </w:rPr>
              <w:t xml:space="preserve">hipomagnezemie, hiperkaliemie, hipokaliemie, hiponatremie, hipocalcemie, hipercalcemie, hiperfosfatemie), diabet zaharat, hiperglicemie, </w:t>
            </w:r>
            <w:r w:rsidR="003B68C5" w:rsidRPr="001309AB">
              <w:rPr>
                <w:sz w:val="22"/>
                <w:szCs w:val="22"/>
                <w:lang w:val="ro-RO"/>
              </w:rPr>
              <w:t>apetit alimentar scăzut</w:t>
            </w:r>
            <w:r w:rsidR="003B68C5" w:rsidRPr="001309AB">
              <w:rPr>
                <w:color w:val="000000"/>
                <w:sz w:val="22"/>
                <w:szCs w:val="22"/>
                <w:lang w:val="ro-RO"/>
              </w:rPr>
              <w:t xml:space="preserve">, gută, hiperuricemie, </w:t>
            </w:r>
            <w:r w:rsidR="003B68C5" w:rsidRPr="001309AB">
              <w:rPr>
                <w:sz w:val="22"/>
                <w:szCs w:val="22"/>
                <w:lang w:val="ro-RO"/>
              </w:rPr>
              <w:t>hipofosfatemie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003B68C5" w:rsidRPr="001309AB">
              <w:rPr>
                <w:sz w:val="22"/>
                <w:szCs w:val="22"/>
                <w:lang w:val="ro-RO"/>
              </w:rPr>
              <w:t>concentraţie sanguină redusă de fosfor</w:t>
            </w:r>
            <w:r w:rsidR="00CD4BD1" w:rsidRPr="001309AB">
              <w:rPr>
                <w:sz w:val="22"/>
                <w:szCs w:val="22"/>
                <w:lang w:val="ro-RO"/>
              </w:rPr>
              <w:t>)</w:t>
            </w:r>
          </w:p>
        </w:tc>
      </w:tr>
      <w:tr w:rsidR="00A0160E" w:rsidRPr="001309AB" w14:paraId="41F94117" w14:textId="77777777" w:rsidTr="00910C77">
        <w:trPr>
          <w:cantSplit/>
        </w:trPr>
        <w:tc>
          <w:tcPr>
            <w:tcW w:w="1925" w:type="dxa"/>
          </w:tcPr>
          <w:p w14:paraId="4DE63591"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13A1D1C5" w14:textId="042E9356"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Deshidratare, creştere a apetitului alimentar, dislipidemie</w:t>
            </w:r>
            <w:r w:rsidR="003B68C5" w:rsidRPr="001309AB">
              <w:rPr>
                <w:sz w:val="22"/>
                <w:szCs w:val="22"/>
                <w:lang w:val="ro-RO"/>
              </w:rPr>
              <w:t>, hipoglicemie</w:t>
            </w:r>
          </w:p>
        </w:tc>
      </w:tr>
      <w:tr w:rsidR="003B68C5" w:rsidRPr="001309AB" w14:paraId="2CE627F2" w14:textId="77777777" w:rsidTr="00910C77">
        <w:trPr>
          <w:cantSplit/>
        </w:trPr>
        <w:tc>
          <w:tcPr>
            <w:tcW w:w="1925" w:type="dxa"/>
          </w:tcPr>
          <w:p w14:paraId="497EEC26" w14:textId="17D171F7" w:rsidR="003B68C5" w:rsidRPr="001309AB" w:rsidRDefault="003B68C5"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25363D9B" w14:textId="06E7045E" w:rsidR="003B68C5" w:rsidRPr="001309AB" w:rsidRDefault="003B68C5" w:rsidP="00760BD2">
            <w:pPr>
              <w:pStyle w:val="Text"/>
              <w:keepNext/>
              <w:widowControl w:val="0"/>
              <w:spacing w:before="0"/>
              <w:jc w:val="left"/>
              <w:rPr>
                <w:sz w:val="22"/>
                <w:szCs w:val="22"/>
                <w:lang w:val="ro-RO"/>
              </w:rPr>
            </w:pPr>
            <w:r w:rsidRPr="001309AB">
              <w:rPr>
                <w:sz w:val="22"/>
                <w:szCs w:val="22"/>
                <w:lang w:val="ro-RO"/>
              </w:rPr>
              <w:t>Tulburare de apetit alimentar, sindrom de liză tumorală</w:t>
            </w:r>
          </w:p>
        </w:tc>
      </w:tr>
      <w:tr w:rsidR="00A0160E" w:rsidRPr="001309AB" w14:paraId="27A29A6A" w14:textId="77777777" w:rsidTr="00910C77">
        <w:trPr>
          <w:cantSplit/>
        </w:trPr>
        <w:tc>
          <w:tcPr>
            <w:tcW w:w="9060" w:type="dxa"/>
            <w:gridSpan w:val="2"/>
          </w:tcPr>
          <w:p w14:paraId="62BA7EE2" w14:textId="77777777" w:rsidR="00A0160E" w:rsidRPr="001309AB" w:rsidRDefault="00A0160E" w:rsidP="00760BD2">
            <w:pPr>
              <w:keepNext/>
              <w:widowControl w:val="0"/>
              <w:autoSpaceDE w:val="0"/>
              <w:autoSpaceDN w:val="0"/>
              <w:adjustRightInd w:val="0"/>
              <w:rPr>
                <w:b/>
                <w:color w:val="000000"/>
                <w:szCs w:val="22"/>
                <w:lang w:val="ro-RO"/>
              </w:rPr>
            </w:pPr>
            <w:r w:rsidRPr="001309AB">
              <w:rPr>
                <w:b/>
                <w:bCs/>
                <w:sz w:val="22"/>
                <w:szCs w:val="22"/>
                <w:lang w:val="ro-RO"/>
              </w:rPr>
              <w:t>Tulburări psihice</w:t>
            </w:r>
          </w:p>
        </w:tc>
      </w:tr>
      <w:tr w:rsidR="00A0160E" w:rsidRPr="001309AB" w14:paraId="0DA8065D" w14:textId="77777777" w:rsidTr="00910C77">
        <w:trPr>
          <w:cantSplit/>
        </w:trPr>
        <w:tc>
          <w:tcPr>
            <w:tcW w:w="1925" w:type="dxa"/>
          </w:tcPr>
          <w:p w14:paraId="240AA715"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47B88A8C"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Depresie, insomnie, anxietate</w:t>
            </w:r>
          </w:p>
        </w:tc>
      </w:tr>
      <w:tr w:rsidR="003B68C5" w:rsidRPr="001309AB" w14:paraId="34390185" w14:textId="77777777" w:rsidTr="00910C77">
        <w:trPr>
          <w:cantSplit/>
        </w:trPr>
        <w:tc>
          <w:tcPr>
            <w:tcW w:w="1925" w:type="dxa"/>
          </w:tcPr>
          <w:p w14:paraId="2BB66ABF" w14:textId="2143CC5A" w:rsidR="003B68C5" w:rsidRPr="001309AB" w:rsidRDefault="003B68C5" w:rsidP="00760BD2">
            <w:pPr>
              <w:pStyle w:val="Text"/>
              <w:keepNext/>
              <w:widowControl w:val="0"/>
              <w:spacing w:before="0"/>
              <w:jc w:val="left"/>
              <w:rPr>
                <w:sz w:val="22"/>
                <w:szCs w:val="22"/>
                <w:lang w:val="ro-RO"/>
              </w:rPr>
            </w:pPr>
            <w:r w:rsidRPr="001309AB">
              <w:rPr>
                <w:sz w:val="22"/>
                <w:szCs w:val="22"/>
                <w:lang w:val="ro-RO"/>
              </w:rPr>
              <w:t>Mai puțin frecvente:</w:t>
            </w:r>
          </w:p>
        </w:tc>
        <w:tc>
          <w:tcPr>
            <w:tcW w:w="7135" w:type="dxa"/>
          </w:tcPr>
          <w:p w14:paraId="1029F216" w14:textId="09B41CD3" w:rsidR="003B68C5" w:rsidRPr="001309AB" w:rsidRDefault="003B68C5" w:rsidP="00760BD2">
            <w:pPr>
              <w:pStyle w:val="Text"/>
              <w:keepNext/>
              <w:widowControl w:val="0"/>
              <w:spacing w:before="0"/>
              <w:jc w:val="left"/>
              <w:rPr>
                <w:sz w:val="22"/>
                <w:szCs w:val="22"/>
                <w:lang w:val="ro-RO"/>
              </w:rPr>
            </w:pPr>
            <w:r w:rsidRPr="001309AB">
              <w:rPr>
                <w:sz w:val="22"/>
                <w:szCs w:val="22"/>
                <w:lang w:val="ro-RO"/>
              </w:rPr>
              <w:t>Amnezie, stare de confuzie, dezorientare</w:t>
            </w:r>
          </w:p>
        </w:tc>
      </w:tr>
      <w:tr w:rsidR="003B68C5" w:rsidRPr="001309AB" w14:paraId="4A975C84" w14:textId="77777777" w:rsidTr="00910C77">
        <w:trPr>
          <w:cantSplit/>
        </w:trPr>
        <w:tc>
          <w:tcPr>
            <w:tcW w:w="1925" w:type="dxa"/>
          </w:tcPr>
          <w:p w14:paraId="3F343B0B" w14:textId="4DD53770" w:rsidR="003B68C5" w:rsidRPr="001309AB" w:rsidRDefault="003B68C5"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51C9ED09" w14:textId="766EB027" w:rsidR="003B68C5" w:rsidRPr="001309AB" w:rsidRDefault="003B68C5" w:rsidP="00760BD2">
            <w:pPr>
              <w:pStyle w:val="Text"/>
              <w:keepNext/>
              <w:widowControl w:val="0"/>
              <w:spacing w:before="0"/>
              <w:jc w:val="left"/>
              <w:rPr>
                <w:sz w:val="22"/>
                <w:szCs w:val="22"/>
                <w:lang w:val="ro-RO"/>
              </w:rPr>
            </w:pPr>
            <w:r w:rsidRPr="001309AB">
              <w:rPr>
                <w:sz w:val="22"/>
                <w:szCs w:val="22"/>
                <w:lang w:val="ro-RO"/>
              </w:rPr>
              <w:t>Disforie</w:t>
            </w:r>
          </w:p>
        </w:tc>
      </w:tr>
      <w:tr w:rsidR="00A0160E" w:rsidRPr="001309AB" w14:paraId="1A9FE477" w14:textId="77777777" w:rsidTr="00910C77">
        <w:trPr>
          <w:cantSplit/>
        </w:trPr>
        <w:tc>
          <w:tcPr>
            <w:tcW w:w="9060" w:type="dxa"/>
            <w:gridSpan w:val="2"/>
          </w:tcPr>
          <w:p w14:paraId="3BE6A6F5"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ale sistemului nervos</w:t>
            </w:r>
          </w:p>
        </w:tc>
      </w:tr>
      <w:tr w:rsidR="003B68C5" w:rsidRPr="001309AB" w14:paraId="0B04E857" w14:textId="77777777" w:rsidTr="00910C77">
        <w:trPr>
          <w:cantSplit/>
        </w:trPr>
        <w:tc>
          <w:tcPr>
            <w:tcW w:w="1925" w:type="dxa"/>
          </w:tcPr>
          <w:p w14:paraId="7CE0BD78" w14:textId="79B097DD" w:rsidR="003B68C5" w:rsidRPr="001309AB" w:rsidRDefault="003B68C5"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54D1ADC9" w14:textId="5E2783E9" w:rsidR="003B68C5" w:rsidRPr="001309AB" w:rsidRDefault="003B68C5" w:rsidP="00760BD2">
            <w:pPr>
              <w:pStyle w:val="Text"/>
              <w:keepNext/>
              <w:widowControl w:val="0"/>
              <w:spacing w:before="0"/>
              <w:jc w:val="left"/>
              <w:rPr>
                <w:sz w:val="22"/>
                <w:szCs w:val="22"/>
                <w:lang w:val="ro-RO"/>
              </w:rPr>
            </w:pPr>
            <w:r w:rsidRPr="001309AB">
              <w:rPr>
                <w:sz w:val="22"/>
                <w:szCs w:val="22"/>
                <w:lang w:val="ro-RO"/>
              </w:rPr>
              <w:t>Cefalee</w:t>
            </w:r>
          </w:p>
        </w:tc>
      </w:tr>
      <w:tr w:rsidR="00A0160E" w:rsidRPr="001309AB" w14:paraId="04C8D508" w14:textId="77777777" w:rsidTr="00910C77">
        <w:trPr>
          <w:cantSplit/>
        </w:trPr>
        <w:tc>
          <w:tcPr>
            <w:tcW w:w="1925" w:type="dxa"/>
          </w:tcPr>
          <w:p w14:paraId="030C6C72"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0EA90245" w14:textId="09D6EEE3"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Ameţeli, hipoestezie, parestezie</w:t>
            </w:r>
            <w:r w:rsidR="003B68C5" w:rsidRPr="001309AB">
              <w:rPr>
                <w:sz w:val="22"/>
                <w:szCs w:val="22"/>
                <w:lang w:val="ro-RO"/>
              </w:rPr>
              <w:t>, migrenă</w:t>
            </w:r>
          </w:p>
        </w:tc>
      </w:tr>
      <w:tr w:rsidR="00A0160E" w:rsidRPr="001309AB" w14:paraId="5E3C935B" w14:textId="77777777" w:rsidTr="00910C77">
        <w:trPr>
          <w:cantSplit/>
        </w:trPr>
        <w:tc>
          <w:tcPr>
            <w:tcW w:w="1925" w:type="dxa"/>
          </w:tcPr>
          <w:p w14:paraId="27A154B9"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733BF540" w14:textId="5CDE6CB2" w:rsidR="00026D38" w:rsidRPr="001309AB" w:rsidRDefault="003B68C5" w:rsidP="00760BD2">
            <w:pPr>
              <w:pStyle w:val="Text"/>
              <w:keepNext/>
              <w:widowControl w:val="0"/>
              <w:spacing w:before="0"/>
              <w:jc w:val="left"/>
              <w:rPr>
                <w:sz w:val="22"/>
                <w:szCs w:val="22"/>
                <w:lang w:val="ro-RO"/>
              </w:rPr>
            </w:pPr>
            <w:r w:rsidRPr="001309AB">
              <w:rPr>
                <w:sz w:val="22"/>
                <w:szCs w:val="22"/>
                <w:lang w:val="ro-RO"/>
              </w:rPr>
              <w:t>Accident vascular</w:t>
            </w:r>
            <w:r w:rsidR="005903D0" w:rsidRPr="001309AB">
              <w:rPr>
                <w:sz w:val="22"/>
                <w:szCs w:val="22"/>
                <w:lang w:val="ro-RO"/>
              </w:rPr>
              <w:t xml:space="preserve"> cerebral</w:t>
            </w:r>
            <w:r w:rsidRPr="001309AB">
              <w:rPr>
                <w:sz w:val="22"/>
                <w:szCs w:val="22"/>
                <w:lang w:val="ro-RO"/>
              </w:rPr>
              <w:t>, h</w:t>
            </w:r>
            <w:r w:rsidR="00A0160E" w:rsidRPr="001309AB">
              <w:rPr>
                <w:sz w:val="22"/>
                <w:szCs w:val="22"/>
                <w:lang w:val="ro-RO"/>
              </w:rPr>
              <w:t>emoragie intracraniană</w:t>
            </w:r>
            <w:r w:rsidRPr="001309AB">
              <w:rPr>
                <w:sz w:val="22"/>
                <w:szCs w:val="22"/>
                <w:lang w:val="ro-RO"/>
              </w:rPr>
              <w:t>/cerebrală</w:t>
            </w:r>
            <w:r w:rsidR="00A0160E" w:rsidRPr="001309AB">
              <w:rPr>
                <w:sz w:val="22"/>
                <w:szCs w:val="22"/>
                <w:lang w:val="ro-RO"/>
              </w:rPr>
              <w:t>, accident vascular cerebral ischemic, accident vascular cerebral ischemic tranzitoriu,</w:t>
            </w:r>
            <w:r w:rsidR="00A0160E" w:rsidRPr="001309AB">
              <w:rPr>
                <w:szCs w:val="24"/>
                <w:lang w:val="ro-RO"/>
              </w:rPr>
              <w:t xml:space="preserve"> </w:t>
            </w:r>
            <w:r w:rsidR="00A0160E" w:rsidRPr="001309AB">
              <w:rPr>
                <w:sz w:val="22"/>
                <w:szCs w:val="22"/>
                <w:lang w:val="ro-RO"/>
              </w:rPr>
              <w:t>infarct cerebral, pierdere a conştienţei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00A0160E" w:rsidRPr="001309AB">
              <w:rPr>
                <w:sz w:val="22"/>
                <w:szCs w:val="22"/>
                <w:lang w:val="ro-RO"/>
              </w:rPr>
              <w:t>sincopă), tremor, tulburări de atenţie, hiperestezie</w:t>
            </w:r>
            <w:r w:rsidRPr="001309AB">
              <w:rPr>
                <w:sz w:val="22"/>
                <w:szCs w:val="22"/>
                <w:lang w:val="ro-RO"/>
              </w:rPr>
              <w:t>, dizestezie, letargie, neuropatie periferică, sindromul picioarelor neliniștite (boala Willis-Ekbom), paralizie facială</w:t>
            </w:r>
          </w:p>
        </w:tc>
      </w:tr>
      <w:tr w:rsidR="00026D38" w:rsidRPr="001309AB" w14:paraId="20D2A7EB" w14:textId="77777777" w:rsidTr="00910C77">
        <w:trPr>
          <w:cantSplit/>
        </w:trPr>
        <w:tc>
          <w:tcPr>
            <w:tcW w:w="1925" w:type="dxa"/>
          </w:tcPr>
          <w:p w14:paraId="21D24D5B" w14:textId="6B4DAACF" w:rsidR="00026D38" w:rsidRPr="001309AB" w:rsidRDefault="00026D38"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1BEE5229" w14:textId="1CB64133" w:rsidR="00026D38" w:rsidRPr="001309AB" w:rsidRDefault="00026D38" w:rsidP="00760BD2">
            <w:pPr>
              <w:pStyle w:val="Text"/>
              <w:keepNext/>
              <w:widowControl w:val="0"/>
              <w:spacing w:before="0"/>
              <w:jc w:val="left"/>
              <w:rPr>
                <w:sz w:val="22"/>
                <w:szCs w:val="22"/>
                <w:lang w:val="ro-RO"/>
              </w:rPr>
            </w:pPr>
            <w:r w:rsidRPr="001309AB">
              <w:rPr>
                <w:sz w:val="22"/>
                <w:szCs w:val="22"/>
                <w:lang w:val="ro-RO"/>
              </w:rPr>
              <w:t>Stenoza arterei bazilare, edem cerebral, nevrită optică</w:t>
            </w:r>
          </w:p>
        </w:tc>
      </w:tr>
      <w:tr w:rsidR="00A0160E" w:rsidRPr="001309AB" w14:paraId="79B95A20" w14:textId="77777777" w:rsidTr="00910C77">
        <w:trPr>
          <w:cantSplit/>
        </w:trPr>
        <w:tc>
          <w:tcPr>
            <w:tcW w:w="9060" w:type="dxa"/>
            <w:gridSpan w:val="2"/>
          </w:tcPr>
          <w:p w14:paraId="5A368C83"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oculare</w:t>
            </w:r>
          </w:p>
        </w:tc>
      </w:tr>
      <w:tr w:rsidR="00A0160E" w:rsidRPr="00E844E4" w14:paraId="3184E7CA" w14:textId="77777777" w:rsidTr="00910C77">
        <w:trPr>
          <w:cantSplit/>
        </w:trPr>
        <w:tc>
          <w:tcPr>
            <w:tcW w:w="1925" w:type="dxa"/>
          </w:tcPr>
          <w:p w14:paraId="56C363FA"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20DF4C75" w14:textId="5BFCBE4E" w:rsidR="00A0160E" w:rsidRPr="001309AB" w:rsidRDefault="00026D38" w:rsidP="00760BD2">
            <w:pPr>
              <w:pStyle w:val="Text"/>
              <w:keepNext/>
              <w:widowControl w:val="0"/>
              <w:spacing w:before="0"/>
              <w:jc w:val="left"/>
              <w:rPr>
                <w:color w:val="000000"/>
                <w:sz w:val="22"/>
                <w:szCs w:val="22"/>
                <w:lang w:val="ro-RO"/>
              </w:rPr>
            </w:pPr>
            <w:r w:rsidRPr="001309AB">
              <w:rPr>
                <w:sz w:val="22"/>
                <w:szCs w:val="22"/>
                <w:lang w:val="ro-RO"/>
              </w:rPr>
              <w:t>C</w:t>
            </w:r>
            <w:r w:rsidR="00A0160E" w:rsidRPr="001309AB">
              <w:rPr>
                <w:sz w:val="22"/>
                <w:szCs w:val="22"/>
                <w:lang w:val="ro-RO"/>
              </w:rPr>
              <w:t>onjunctivită, keratoconjunctivită sicca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00A0160E" w:rsidRPr="001309AB">
              <w:rPr>
                <w:sz w:val="22"/>
                <w:szCs w:val="22"/>
                <w:lang w:val="ro-RO"/>
              </w:rPr>
              <w:t>xeroftalmie</w:t>
            </w:r>
            <w:r w:rsidR="00A0160E" w:rsidRPr="001309AB">
              <w:rPr>
                <w:color w:val="000000"/>
                <w:sz w:val="22"/>
                <w:szCs w:val="22"/>
                <w:lang w:val="ro-RO"/>
              </w:rPr>
              <w:t>)</w:t>
            </w:r>
            <w:r w:rsidRPr="001309AB">
              <w:rPr>
                <w:color w:val="000000"/>
                <w:sz w:val="22"/>
                <w:szCs w:val="22"/>
                <w:lang w:val="ro-RO"/>
              </w:rPr>
              <w:t xml:space="preserve">, iritație oculară, </w:t>
            </w:r>
            <w:r w:rsidR="00CE1960" w:rsidRPr="001309AB">
              <w:rPr>
                <w:color w:val="000000"/>
                <w:sz w:val="22"/>
                <w:szCs w:val="22"/>
                <w:lang w:val="ro-RO"/>
              </w:rPr>
              <w:t>hiperemie (sclerală, conjunctivală, ocular</w:t>
            </w:r>
            <w:r w:rsidR="005903D0" w:rsidRPr="001309AB">
              <w:rPr>
                <w:color w:val="000000"/>
                <w:sz w:val="22"/>
                <w:szCs w:val="22"/>
                <w:lang w:val="ro-RO"/>
              </w:rPr>
              <w:t>ă</w:t>
            </w:r>
            <w:r w:rsidR="00CE1960" w:rsidRPr="001309AB">
              <w:rPr>
                <w:color w:val="000000"/>
                <w:sz w:val="22"/>
                <w:szCs w:val="22"/>
                <w:lang w:val="ro-RO"/>
              </w:rPr>
              <w:t>), vedere</w:t>
            </w:r>
            <w:r w:rsidRPr="001309AB">
              <w:rPr>
                <w:color w:val="000000"/>
                <w:sz w:val="22"/>
                <w:szCs w:val="22"/>
                <w:lang w:val="ro-RO"/>
              </w:rPr>
              <w:t xml:space="preserve"> </w:t>
            </w:r>
            <w:r w:rsidR="005903D0" w:rsidRPr="001309AB">
              <w:rPr>
                <w:color w:val="000000"/>
                <w:sz w:val="22"/>
                <w:szCs w:val="22"/>
                <w:lang w:val="ro-RO"/>
              </w:rPr>
              <w:t>încețoșată</w:t>
            </w:r>
          </w:p>
        </w:tc>
      </w:tr>
      <w:tr w:rsidR="00A0160E" w:rsidRPr="00E844E4" w14:paraId="1648A64A" w14:textId="77777777" w:rsidTr="00910C77">
        <w:trPr>
          <w:cantSplit/>
        </w:trPr>
        <w:tc>
          <w:tcPr>
            <w:tcW w:w="1925" w:type="dxa"/>
          </w:tcPr>
          <w:p w14:paraId="52BD0E91"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39E4B6E1" w14:textId="0FA55164"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 xml:space="preserve">Afectare oculară, hemoragie conjunctivală, acuitate vizuală diminuată, edem la nivelul pleoapelor, </w:t>
            </w:r>
            <w:r w:rsidR="00CE1960" w:rsidRPr="001309AB">
              <w:rPr>
                <w:sz w:val="22"/>
                <w:szCs w:val="22"/>
                <w:lang w:val="ro-RO"/>
              </w:rPr>
              <w:t xml:space="preserve">blefarită, </w:t>
            </w:r>
            <w:r w:rsidRPr="001309AB">
              <w:rPr>
                <w:sz w:val="22"/>
                <w:szCs w:val="22"/>
                <w:lang w:val="ro-RO"/>
              </w:rPr>
              <w:t xml:space="preserve">fotopsie, </w:t>
            </w:r>
            <w:r w:rsidR="00CE1960" w:rsidRPr="001309AB">
              <w:rPr>
                <w:sz w:val="22"/>
                <w:szCs w:val="22"/>
                <w:lang w:val="ro-RO"/>
              </w:rPr>
              <w:t>conjunctivită alergică, diplopie, hemoragie oculară, durere oculară, prurit ocular, tumefiere</w:t>
            </w:r>
            <w:r w:rsidR="005903D0" w:rsidRPr="001309AB">
              <w:rPr>
                <w:sz w:val="22"/>
                <w:szCs w:val="22"/>
                <w:lang w:val="ro-RO"/>
              </w:rPr>
              <w:t xml:space="preserve"> </w:t>
            </w:r>
            <w:r w:rsidR="004C573C" w:rsidRPr="001309AB">
              <w:rPr>
                <w:sz w:val="22"/>
                <w:szCs w:val="22"/>
                <w:lang w:val="ro-RO"/>
              </w:rPr>
              <w:t>ocular</w:t>
            </w:r>
            <w:r w:rsidR="005903D0" w:rsidRPr="001309AB">
              <w:rPr>
                <w:sz w:val="22"/>
                <w:szCs w:val="22"/>
                <w:lang w:val="ro-RO"/>
              </w:rPr>
              <w:t>ă</w:t>
            </w:r>
            <w:r w:rsidR="00CE1960" w:rsidRPr="001309AB">
              <w:rPr>
                <w:sz w:val="22"/>
                <w:szCs w:val="22"/>
                <w:lang w:val="ro-RO"/>
              </w:rPr>
              <w:t>, afecțiun</w:t>
            </w:r>
            <w:r w:rsidR="004C573C" w:rsidRPr="001309AB">
              <w:rPr>
                <w:sz w:val="22"/>
                <w:szCs w:val="22"/>
                <w:lang w:val="ro-RO"/>
              </w:rPr>
              <w:t xml:space="preserve">i ale </w:t>
            </w:r>
            <w:r w:rsidR="00CE1960" w:rsidRPr="001309AB">
              <w:rPr>
                <w:sz w:val="22"/>
                <w:szCs w:val="22"/>
                <w:lang w:val="ro-RO"/>
              </w:rPr>
              <w:t>corne</w:t>
            </w:r>
            <w:r w:rsidR="004C573C" w:rsidRPr="001309AB">
              <w:rPr>
                <w:sz w:val="22"/>
                <w:szCs w:val="22"/>
                <w:lang w:val="ro-RO"/>
              </w:rPr>
              <w:t>ei</w:t>
            </w:r>
            <w:r w:rsidR="00CE1960" w:rsidRPr="001309AB">
              <w:rPr>
                <w:sz w:val="22"/>
                <w:szCs w:val="22"/>
                <w:lang w:val="ro-RO"/>
              </w:rPr>
              <w:t>, edem periorbital, fotofobie</w:t>
            </w:r>
          </w:p>
        </w:tc>
      </w:tr>
      <w:tr w:rsidR="00CE1960" w:rsidRPr="001309AB" w14:paraId="14A00A4D" w14:textId="77777777" w:rsidTr="00910C77">
        <w:trPr>
          <w:cantSplit/>
        </w:trPr>
        <w:tc>
          <w:tcPr>
            <w:tcW w:w="1925" w:type="dxa"/>
          </w:tcPr>
          <w:p w14:paraId="10D37080" w14:textId="1906373B" w:rsidR="00CE1960" w:rsidRPr="001309AB" w:rsidRDefault="00CE1960"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1A8FAB01" w14:textId="7B348876" w:rsidR="00CE1960" w:rsidRPr="001309AB" w:rsidRDefault="00CE1960" w:rsidP="00760BD2">
            <w:pPr>
              <w:pStyle w:val="Text"/>
              <w:keepNext/>
              <w:widowControl w:val="0"/>
              <w:spacing w:before="0"/>
              <w:jc w:val="left"/>
              <w:rPr>
                <w:sz w:val="22"/>
                <w:szCs w:val="22"/>
                <w:lang w:val="ro-RO"/>
              </w:rPr>
            </w:pPr>
            <w:r w:rsidRPr="001309AB">
              <w:rPr>
                <w:sz w:val="22"/>
                <w:szCs w:val="22"/>
                <w:lang w:val="ro-RO"/>
              </w:rPr>
              <w:t>Corioretinopatie, edem papilar</w:t>
            </w:r>
          </w:p>
        </w:tc>
      </w:tr>
      <w:tr w:rsidR="00A0160E" w:rsidRPr="001309AB" w14:paraId="26F01263" w14:textId="77777777" w:rsidTr="00910C77">
        <w:trPr>
          <w:cantSplit/>
        </w:trPr>
        <w:tc>
          <w:tcPr>
            <w:tcW w:w="9060" w:type="dxa"/>
            <w:gridSpan w:val="2"/>
          </w:tcPr>
          <w:p w14:paraId="76EAC0B7"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acustice şi vestibulare</w:t>
            </w:r>
          </w:p>
        </w:tc>
      </w:tr>
      <w:tr w:rsidR="00A0160E" w:rsidRPr="001309AB" w14:paraId="3E61DBD9" w14:textId="77777777" w:rsidTr="00910C77">
        <w:trPr>
          <w:cantSplit/>
        </w:trPr>
        <w:tc>
          <w:tcPr>
            <w:tcW w:w="1925" w:type="dxa"/>
          </w:tcPr>
          <w:p w14:paraId="62FE14A3"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486AA5A7" w14:textId="54302C17" w:rsidR="00A0160E" w:rsidRPr="001309AB" w:rsidRDefault="00A0160E" w:rsidP="00760BD2">
            <w:pPr>
              <w:pStyle w:val="Text"/>
              <w:keepNext/>
              <w:widowControl w:val="0"/>
              <w:spacing w:before="0"/>
              <w:jc w:val="left"/>
              <w:rPr>
                <w:color w:val="000000"/>
                <w:sz w:val="22"/>
                <w:szCs w:val="22"/>
                <w:lang w:val="ro-RO"/>
              </w:rPr>
            </w:pPr>
            <w:r w:rsidRPr="001309AB">
              <w:rPr>
                <w:color w:val="000000"/>
                <w:sz w:val="22"/>
                <w:szCs w:val="22"/>
                <w:lang w:val="ro-RO"/>
              </w:rPr>
              <w:t>Vertij</w:t>
            </w:r>
            <w:r w:rsidR="00D63AF6" w:rsidRPr="001309AB">
              <w:rPr>
                <w:color w:val="000000"/>
                <w:sz w:val="22"/>
                <w:szCs w:val="22"/>
                <w:lang w:val="ro-RO"/>
              </w:rPr>
              <w:t>, otalgi</w:t>
            </w:r>
            <w:r w:rsidR="005903D0" w:rsidRPr="001309AB">
              <w:rPr>
                <w:color w:val="000000"/>
                <w:sz w:val="22"/>
                <w:szCs w:val="22"/>
                <w:lang w:val="ro-RO"/>
              </w:rPr>
              <w:t>e</w:t>
            </w:r>
            <w:r w:rsidR="00D63AF6" w:rsidRPr="001309AB">
              <w:rPr>
                <w:color w:val="000000"/>
                <w:sz w:val="22"/>
                <w:szCs w:val="22"/>
                <w:lang w:val="ro-RO"/>
              </w:rPr>
              <w:t>, tinitus</w:t>
            </w:r>
          </w:p>
        </w:tc>
      </w:tr>
      <w:tr w:rsidR="00D63AF6" w:rsidRPr="001309AB" w14:paraId="788DD76A" w14:textId="77777777" w:rsidTr="00910C77">
        <w:trPr>
          <w:cantSplit/>
        </w:trPr>
        <w:tc>
          <w:tcPr>
            <w:tcW w:w="1925" w:type="dxa"/>
          </w:tcPr>
          <w:p w14:paraId="011F8F0D" w14:textId="7EF65CCF" w:rsidR="00D63AF6" w:rsidRPr="001309AB" w:rsidRDefault="00D63AF6" w:rsidP="00760BD2">
            <w:pPr>
              <w:pStyle w:val="Text"/>
              <w:keepNext/>
              <w:widowControl w:val="0"/>
              <w:spacing w:before="0"/>
              <w:jc w:val="left"/>
              <w:rPr>
                <w:sz w:val="22"/>
                <w:szCs w:val="22"/>
                <w:lang w:val="ro-RO"/>
              </w:rPr>
            </w:pPr>
            <w:r w:rsidRPr="001309AB">
              <w:rPr>
                <w:sz w:val="22"/>
                <w:szCs w:val="22"/>
                <w:lang w:val="ro-RO"/>
              </w:rPr>
              <w:t>Mai puțin frecvente:</w:t>
            </w:r>
          </w:p>
        </w:tc>
        <w:tc>
          <w:tcPr>
            <w:tcW w:w="7135" w:type="dxa"/>
          </w:tcPr>
          <w:p w14:paraId="32BF863E" w14:textId="6457E2B0" w:rsidR="00D63AF6" w:rsidRPr="001309AB" w:rsidRDefault="00D63AF6" w:rsidP="00760BD2">
            <w:pPr>
              <w:pStyle w:val="Text"/>
              <w:keepNext/>
              <w:widowControl w:val="0"/>
              <w:spacing w:before="0"/>
              <w:jc w:val="left"/>
              <w:rPr>
                <w:color w:val="000000"/>
                <w:sz w:val="22"/>
                <w:szCs w:val="22"/>
                <w:lang w:val="ro-RO"/>
              </w:rPr>
            </w:pPr>
            <w:r w:rsidRPr="001309AB">
              <w:rPr>
                <w:color w:val="000000"/>
                <w:sz w:val="22"/>
                <w:szCs w:val="22"/>
                <w:lang w:val="ro-RO"/>
              </w:rPr>
              <w:t>Afectare</w:t>
            </w:r>
            <w:r w:rsidR="005903D0" w:rsidRPr="001309AB">
              <w:rPr>
                <w:color w:val="000000"/>
                <w:sz w:val="22"/>
                <w:szCs w:val="22"/>
                <w:lang w:val="ro-RO"/>
              </w:rPr>
              <w:t xml:space="preserve"> </w:t>
            </w:r>
            <w:r w:rsidRPr="001309AB">
              <w:rPr>
                <w:color w:val="000000"/>
                <w:sz w:val="22"/>
                <w:szCs w:val="22"/>
                <w:lang w:val="ro-RO"/>
              </w:rPr>
              <w:t>a azului (hipoacuzie)</w:t>
            </w:r>
          </w:p>
        </w:tc>
      </w:tr>
      <w:tr w:rsidR="00A0160E" w:rsidRPr="001309AB" w14:paraId="63427371" w14:textId="77777777" w:rsidTr="00910C77">
        <w:trPr>
          <w:cantSplit/>
        </w:trPr>
        <w:tc>
          <w:tcPr>
            <w:tcW w:w="9060" w:type="dxa"/>
            <w:gridSpan w:val="2"/>
          </w:tcPr>
          <w:p w14:paraId="1D6FC0C1" w14:textId="77777777" w:rsidR="00A0160E" w:rsidRPr="001309AB" w:rsidRDefault="00A0160E" w:rsidP="00760BD2">
            <w:pPr>
              <w:keepNext/>
              <w:widowControl w:val="0"/>
              <w:autoSpaceDE w:val="0"/>
              <w:autoSpaceDN w:val="0"/>
              <w:adjustRightInd w:val="0"/>
              <w:rPr>
                <w:b/>
                <w:color w:val="000000"/>
                <w:szCs w:val="22"/>
                <w:lang w:val="ro-RO"/>
              </w:rPr>
            </w:pPr>
            <w:r w:rsidRPr="001309AB">
              <w:rPr>
                <w:b/>
                <w:iCs/>
                <w:sz w:val="22"/>
                <w:szCs w:val="22"/>
                <w:lang w:val="ro-RO"/>
              </w:rPr>
              <w:t>Tulburări cardiace</w:t>
            </w:r>
          </w:p>
        </w:tc>
      </w:tr>
      <w:tr w:rsidR="00A0160E" w:rsidRPr="001309AB" w14:paraId="689B1748" w14:textId="77777777" w:rsidTr="00910C77">
        <w:trPr>
          <w:cantSplit/>
        </w:trPr>
        <w:tc>
          <w:tcPr>
            <w:tcW w:w="1925" w:type="dxa"/>
          </w:tcPr>
          <w:p w14:paraId="0753B342"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3110B276" w14:textId="0A1DA7C8"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Angină pectorală, aritmie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Pr="001309AB">
              <w:rPr>
                <w:sz w:val="22"/>
                <w:szCs w:val="22"/>
                <w:lang w:val="ro-RO"/>
              </w:rPr>
              <w:t>bloc atrioventricular, flutter, extrasistole</w:t>
            </w:r>
            <w:r w:rsidR="00D63AF6" w:rsidRPr="001309AB">
              <w:rPr>
                <w:sz w:val="22"/>
                <w:szCs w:val="22"/>
                <w:lang w:val="ro-RO"/>
              </w:rPr>
              <w:t xml:space="preserve"> ventriculare</w:t>
            </w:r>
            <w:r w:rsidRPr="001309AB">
              <w:rPr>
                <w:sz w:val="22"/>
                <w:szCs w:val="22"/>
                <w:lang w:val="ro-RO"/>
              </w:rPr>
              <w:t>, tahicardie, fibrilaţie atrială, bradicardie), palpitaţii, interval QT prelungit</w:t>
            </w:r>
            <w:r w:rsidRPr="001309AB">
              <w:rPr>
                <w:color w:val="000000"/>
                <w:sz w:val="22"/>
                <w:szCs w:val="22"/>
                <w:lang w:val="ro-RO"/>
              </w:rPr>
              <w:t xml:space="preserve">, </w:t>
            </w:r>
            <w:r w:rsidR="00D63AF6" w:rsidRPr="001309AB">
              <w:rPr>
                <w:color w:val="000000"/>
                <w:sz w:val="22"/>
                <w:szCs w:val="22"/>
                <w:lang w:val="ro-RO"/>
              </w:rPr>
              <w:t>boală arterială coronariană</w:t>
            </w:r>
          </w:p>
        </w:tc>
      </w:tr>
      <w:tr w:rsidR="00A0160E" w:rsidRPr="001309AB" w14:paraId="30E6F6ED" w14:textId="77777777" w:rsidTr="00910C77">
        <w:trPr>
          <w:cantSplit/>
        </w:trPr>
        <w:tc>
          <w:tcPr>
            <w:tcW w:w="1925" w:type="dxa"/>
          </w:tcPr>
          <w:p w14:paraId="20D90AC3"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417E9A01" w14:textId="583FD0BC"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Infarct miocardic</w:t>
            </w:r>
            <w:r w:rsidRPr="001309AB">
              <w:rPr>
                <w:szCs w:val="24"/>
                <w:lang w:val="ro-RO"/>
              </w:rPr>
              <w:t xml:space="preserve">, </w:t>
            </w:r>
            <w:r w:rsidRPr="001309AB">
              <w:rPr>
                <w:sz w:val="22"/>
                <w:szCs w:val="22"/>
                <w:lang w:val="ro-RO"/>
              </w:rPr>
              <w:t>murmur cardiac,</w:t>
            </w:r>
            <w:r w:rsidRPr="001309AB">
              <w:rPr>
                <w:szCs w:val="24"/>
                <w:lang w:val="ro-RO"/>
              </w:rPr>
              <w:t xml:space="preserve"> </w:t>
            </w:r>
            <w:r w:rsidRPr="001309AB">
              <w:rPr>
                <w:sz w:val="22"/>
                <w:szCs w:val="22"/>
                <w:lang w:val="ro-RO"/>
              </w:rPr>
              <w:t xml:space="preserve">exudat pericardic, </w:t>
            </w:r>
            <w:r w:rsidR="00D63AF6" w:rsidRPr="001309AB">
              <w:rPr>
                <w:sz w:val="22"/>
                <w:szCs w:val="22"/>
                <w:lang w:val="ro-RO"/>
              </w:rPr>
              <w:t>insuficiență cardiacă, disfuncție diastolică, bloc de ramură stângă, pericardită</w:t>
            </w:r>
          </w:p>
        </w:tc>
      </w:tr>
      <w:tr w:rsidR="00D63AF6" w:rsidRPr="001309AB" w14:paraId="0DA600A6" w14:textId="77777777" w:rsidTr="00910C77">
        <w:trPr>
          <w:cantSplit/>
        </w:trPr>
        <w:tc>
          <w:tcPr>
            <w:tcW w:w="1925" w:type="dxa"/>
          </w:tcPr>
          <w:p w14:paraId="2F7349AD" w14:textId="7023DF7E" w:rsidR="00D63AF6" w:rsidRPr="001309AB" w:rsidRDefault="00D63AF6"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74DE4265" w14:textId="4BC6E5FA" w:rsidR="00D63AF6" w:rsidRPr="001309AB" w:rsidRDefault="00D63AF6" w:rsidP="00760BD2">
            <w:pPr>
              <w:pStyle w:val="Text"/>
              <w:keepNext/>
              <w:widowControl w:val="0"/>
              <w:spacing w:before="0"/>
              <w:jc w:val="left"/>
              <w:rPr>
                <w:sz w:val="22"/>
                <w:szCs w:val="22"/>
                <w:lang w:val="ro-RO"/>
              </w:rPr>
            </w:pPr>
            <w:r w:rsidRPr="001309AB">
              <w:rPr>
                <w:sz w:val="22"/>
                <w:szCs w:val="22"/>
                <w:lang w:val="ro-RO"/>
              </w:rPr>
              <w:t>Cianoză, fracție de ejecție redusă</w:t>
            </w:r>
          </w:p>
        </w:tc>
      </w:tr>
      <w:tr w:rsidR="00A0160E" w:rsidRPr="001309AB" w14:paraId="188C5365" w14:textId="77777777" w:rsidTr="00910C77">
        <w:trPr>
          <w:cantSplit/>
        </w:trPr>
        <w:tc>
          <w:tcPr>
            <w:tcW w:w="1925" w:type="dxa"/>
          </w:tcPr>
          <w:p w14:paraId="279B9E6B" w14:textId="77777777" w:rsidR="00A0160E" w:rsidRPr="001309AB" w:rsidRDefault="00A0160E" w:rsidP="00760BD2">
            <w:pPr>
              <w:pStyle w:val="Text"/>
              <w:widowControl w:val="0"/>
              <w:spacing w:before="0"/>
              <w:jc w:val="left"/>
              <w:rPr>
                <w:color w:val="000000"/>
                <w:sz w:val="22"/>
                <w:szCs w:val="22"/>
                <w:lang w:val="ro-RO"/>
              </w:rPr>
            </w:pPr>
            <w:r w:rsidRPr="001309AB">
              <w:rPr>
                <w:sz w:val="22"/>
                <w:szCs w:val="22"/>
                <w:lang w:val="ro-RO"/>
              </w:rPr>
              <w:t>Cu frecvenţă necunoscută</w:t>
            </w:r>
            <w:r w:rsidRPr="001309AB">
              <w:rPr>
                <w:color w:val="000000"/>
                <w:sz w:val="22"/>
                <w:szCs w:val="22"/>
                <w:lang w:val="ro-RO"/>
              </w:rPr>
              <w:t>:</w:t>
            </w:r>
          </w:p>
        </w:tc>
        <w:tc>
          <w:tcPr>
            <w:tcW w:w="7135" w:type="dxa"/>
          </w:tcPr>
          <w:p w14:paraId="18192AD1" w14:textId="2337A63F" w:rsidR="00A0160E" w:rsidRPr="001309AB" w:rsidRDefault="00A0160E" w:rsidP="00760BD2">
            <w:pPr>
              <w:pStyle w:val="Text"/>
              <w:widowControl w:val="0"/>
              <w:spacing w:before="0"/>
              <w:jc w:val="left"/>
              <w:rPr>
                <w:color w:val="000000"/>
                <w:sz w:val="22"/>
                <w:szCs w:val="22"/>
                <w:lang w:val="ro-RO"/>
              </w:rPr>
            </w:pPr>
            <w:r w:rsidRPr="001309AB">
              <w:rPr>
                <w:sz w:val="22"/>
                <w:szCs w:val="22"/>
                <w:lang w:val="ro-RO"/>
              </w:rPr>
              <w:t>Disfuncţie ventriculară</w:t>
            </w:r>
          </w:p>
        </w:tc>
      </w:tr>
      <w:tr w:rsidR="00A0160E" w:rsidRPr="001309AB" w14:paraId="618AD640" w14:textId="77777777" w:rsidTr="00910C77">
        <w:trPr>
          <w:cantSplit/>
        </w:trPr>
        <w:tc>
          <w:tcPr>
            <w:tcW w:w="9060" w:type="dxa"/>
            <w:gridSpan w:val="2"/>
          </w:tcPr>
          <w:p w14:paraId="5A67F765" w14:textId="77777777" w:rsidR="00A0160E" w:rsidRPr="001309AB" w:rsidRDefault="00A0160E" w:rsidP="00760BD2">
            <w:pPr>
              <w:keepNext/>
              <w:widowControl w:val="0"/>
              <w:autoSpaceDE w:val="0"/>
              <w:autoSpaceDN w:val="0"/>
              <w:adjustRightInd w:val="0"/>
              <w:rPr>
                <w:b/>
                <w:color w:val="000000"/>
                <w:szCs w:val="22"/>
                <w:lang w:val="ro-RO"/>
              </w:rPr>
            </w:pPr>
            <w:r w:rsidRPr="001309AB">
              <w:rPr>
                <w:b/>
                <w:bCs/>
                <w:sz w:val="22"/>
                <w:szCs w:val="22"/>
                <w:lang w:val="ro-RO"/>
              </w:rPr>
              <w:lastRenderedPageBreak/>
              <w:t>Tulburări vasculare</w:t>
            </w:r>
          </w:p>
        </w:tc>
      </w:tr>
      <w:tr w:rsidR="00A0160E" w:rsidRPr="001309AB" w14:paraId="0A958465" w14:textId="77777777" w:rsidTr="00910C77">
        <w:trPr>
          <w:cantSplit/>
        </w:trPr>
        <w:tc>
          <w:tcPr>
            <w:tcW w:w="1925" w:type="dxa"/>
          </w:tcPr>
          <w:p w14:paraId="264A390E"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087BA5D5" w14:textId="28F19295"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Hipertensiune arterială, eritem facial tranzitoriu</w:t>
            </w:r>
            <w:r w:rsidRPr="001309AB">
              <w:rPr>
                <w:color w:val="000000"/>
                <w:szCs w:val="22"/>
                <w:lang w:val="ro-RO"/>
              </w:rPr>
              <w:t>,</w:t>
            </w:r>
            <w:r w:rsidRPr="001309AB">
              <w:rPr>
                <w:lang w:val="ro-RO"/>
              </w:rPr>
              <w:t xml:space="preserve"> </w:t>
            </w:r>
            <w:r w:rsidR="00D63AF6" w:rsidRPr="001309AB">
              <w:rPr>
                <w:sz w:val="22"/>
                <w:szCs w:val="22"/>
                <w:lang w:val="ro-RO"/>
              </w:rPr>
              <w:t>boală ocluzivă arterială periferică</w:t>
            </w:r>
          </w:p>
        </w:tc>
      </w:tr>
      <w:tr w:rsidR="00A0160E" w:rsidRPr="001309AB" w14:paraId="406133DB" w14:textId="77777777" w:rsidTr="00910C77">
        <w:trPr>
          <w:cantSplit/>
        </w:trPr>
        <w:tc>
          <w:tcPr>
            <w:tcW w:w="1925" w:type="dxa"/>
          </w:tcPr>
          <w:p w14:paraId="2504CA05"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43C6E58D" w14:textId="6D12D69B"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Criză hipertensivă, claudicaţie intermitentă,</w:t>
            </w:r>
            <w:r w:rsidRPr="001309AB">
              <w:rPr>
                <w:color w:val="000000"/>
                <w:sz w:val="22"/>
                <w:szCs w:val="22"/>
                <w:lang w:val="ro-RO"/>
              </w:rPr>
              <w:t xml:space="preserve"> </w:t>
            </w:r>
            <w:r w:rsidR="00D63AF6" w:rsidRPr="001309AB">
              <w:rPr>
                <w:sz w:val="22"/>
                <w:szCs w:val="22"/>
                <w:lang w:val="ro-RO"/>
              </w:rPr>
              <w:t xml:space="preserve">stenoză arterială periferică, stenoza arterei periferice, </w:t>
            </w:r>
            <w:r w:rsidRPr="001309AB">
              <w:rPr>
                <w:sz w:val="22"/>
                <w:szCs w:val="22"/>
                <w:lang w:val="ro-RO"/>
              </w:rPr>
              <w:t>hematom</w:t>
            </w:r>
            <w:r w:rsidRPr="001309AB">
              <w:rPr>
                <w:color w:val="000000"/>
                <w:sz w:val="22"/>
                <w:szCs w:val="22"/>
                <w:lang w:val="ro-RO"/>
              </w:rPr>
              <w:t xml:space="preserve">, </w:t>
            </w:r>
            <w:r w:rsidRPr="001309AB">
              <w:rPr>
                <w:sz w:val="22"/>
                <w:szCs w:val="22"/>
                <w:lang w:val="ro-RO"/>
              </w:rPr>
              <w:t>arterioscleroză</w:t>
            </w:r>
            <w:r w:rsidR="00D63AF6" w:rsidRPr="001309AB">
              <w:rPr>
                <w:sz w:val="22"/>
                <w:szCs w:val="22"/>
                <w:lang w:val="ro-RO"/>
              </w:rPr>
              <w:t>, hipotensiune arterială, tromboză</w:t>
            </w:r>
          </w:p>
        </w:tc>
      </w:tr>
      <w:tr w:rsidR="00D63AF6" w:rsidRPr="001309AB" w14:paraId="36AA5C8F" w14:textId="77777777" w:rsidTr="00910C77">
        <w:trPr>
          <w:cantSplit/>
        </w:trPr>
        <w:tc>
          <w:tcPr>
            <w:tcW w:w="1925" w:type="dxa"/>
          </w:tcPr>
          <w:p w14:paraId="3D03D720" w14:textId="18F5903A" w:rsidR="00D63AF6" w:rsidRPr="001309AB" w:rsidRDefault="00D63AF6"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5760C675" w14:textId="3C5ED662" w:rsidR="00D63AF6" w:rsidRPr="001309AB" w:rsidRDefault="00D63AF6" w:rsidP="00760BD2">
            <w:pPr>
              <w:pStyle w:val="Text"/>
              <w:keepNext/>
              <w:widowControl w:val="0"/>
              <w:spacing w:before="0"/>
              <w:jc w:val="left"/>
              <w:rPr>
                <w:sz w:val="22"/>
                <w:szCs w:val="22"/>
                <w:lang w:val="ro-RO"/>
              </w:rPr>
            </w:pPr>
            <w:r w:rsidRPr="001309AB">
              <w:rPr>
                <w:sz w:val="22"/>
                <w:szCs w:val="22"/>
                <w:lang w:val="ro-RO"/>
              </w:rPr>
              <w:t>Șoc hemoragic</w:t>
            </w:r>
          </w:p>
        </w:tc>
      </w:tr>
      <w:tr w:rsidR="00A0160E" w:rsidRPr="001309AB" w14:paraId="2E5F17FB" w14:textId="77777777" w:rsidTr="00910C77">
        <w:trPr>
          <w:cantSplit/>
        </w:trPr>
        <w:tc>
          <w:tcPr>
            <w:tcW w:w="9060" w:type="dxa"/>
            <w:gridSpan w:val="2"/>
          </w:tcPr>
          <w:p w14:paraId="03BE1603"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respiratorii, toracice şi mediastinale</w:t>
            </w:r>
          </w:p>
        </w:tc>
      </w:tr>
      <w:tr w:rsidR="00D63AF6" w:rsidRPr="001309AB" w14:paraId="73F8651B" w14:textId="77777777" w:rsidTr="00910C77">
        <w:trPr>
          <w:cantSplit/>
        </w:trPr>
        <w:tc>
          <w:tcPr>
            <w:tcW w:w="1925" w:type="dxa"/>
          </w:tcPr>
          <w:p w14:paraId="3B7C4BD1" w14:textId="086FA3C7" w:rsidR="00D63AF6" w:rsidRPr="001309AB" w:rsidRDefault="00D63AF6"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2A756034" w14:textId="4949AB15" w:rsidR="00D63AF6" w:rsidRPr="001309AB" w:rsidRDefault="00D63AF6" w:rsidP="00760BD2">
            <w:pPr>
              <w:pStyle w:val="Text"/>
              <w:keepNext/>
              <w:widowControl w:val="0"/>
              <w:spacing w:before="0"/>
              <w:jc w:val="left"/>
              <w:rPr>
                <w:sz w:val="22"/>
                <w:szCs w:val="22"/>
                <w:lang w:val="ro-RO"/>
              </w:rPr>
            </w:pPr>
            <w:r w:rsidRPr="001309AB">
              <w:rPr>
                <w:sz w:val="22"/>
                <w:szCs w:val="22"/>
                <w:lang w:val="ro-RO"/>
              </w:rPr>
              <w:t>Tuse</w:t>
            </w:r>
          </w:p>
        </w:tc>
      </w:tr>
      <w:tr w:rsidR="00A0160E" w:rsidRPr="001309AB" w14:paraId="5808985E" w14:textId="77777777" w:rsidTr="00910C77">
        <w:trPr>
          <w:cantSplit/>
        </w:trPr>
        <w:tc>
          <w:tcPr>
            <w:tcW w:w="1925" w:type="dxa"/>
          </w:tcPr>
          <w:p w14:paraId="1127B614"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3B80D217" w14:textId="06BFD84C"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 xml:space="preserve">Dispnee, dispnee de efort, epistaxis, </w:t>
            </w:r>
            <w:r w:rsidR="00D63AF6" w:rsidRPr="001309AB">
              <w:rPr>
                <w:sz w:val="22"/>
                <w:szCs w:val="22"/>
                <w:lang w:val="ro-RO"/>
              </w:rPr>
              <w:t>durere oro</w:t>
            </w:r>
            <w:r w:rsidR="00D63AF6" w:rsidRPr="001309AB">
              <w:rPr>
                <w:sz w:val="22"/>
                <w:szCs w:val="22"/>
                <w:lang w:val="ro-RO"/>
              </w:rPr>
              <w:noBreakHyphen/>
              <w:t>faringiană</w:t>
            </w:r>
          </w:p>
        </w:tc>
      </w:tr>
      <w:tr w:rsidR="00A0160E" w:rsidRPr="00E844E4" w14:paraId="468A5075" w14:textId="77777777" w:rsidTr="00910C77">
        <w:trPr>
          <w:cantSplit/>
        </w:trPr>
        <w:tc>
          <w:tcPr>
            <w:tcW w:w="1925" w:type="dxa"/>
          </w:tcPr>
          <w:p w14:paraId="5CCA2A16"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52BD62F6" w14:textId="1B81659E"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Edem pulmonar, exudat pleural, boală pulmonară interstiţială, pleurodinie, pleurezie, iritaţie faringiană</w:t>
            </w:r>
            <w:r w:rsidR="00D63AF6" w:rsidRPr="001309AB">
              <w:rPr>
                <w:sz w:val="22"/>
                <w:szCs w:val="22"/>
                <w:lang w:val="ro-RO"/>
              </w:rPr>
              <w:t xml:space="preserve">, disfonie, hipertensiune pulmonară, </w:t>
            </w:r>
            <w:r w:rsidR="00A225EA" w:rsidRPr="001309AB">
              <w:rPr>
                <w:sz w:val="22"/>
                <w:szCs w:val="22"/>
                <w:lang w:val="ro-RO"/>
              </w:rPr>
              <w:t>wheezing</w:t>
            </w:r>
          </w:p>
        </w:tc>
      </w:tr>
      <w:tr w:rsidR="00D63AF6" w:rsidRPr="001309AB" w14:paraId="6116C4B0" w14:textId="77777777" w:rsidTr="00910C77">
        <w:trPr>
          <w:cantSplit/>
        </w:trPr>
        <w:tc>
          <w:tcPr>
            <w:tcW w:w="1925" w:type="dxa"/>
          </w:tcPr>
          <w:p w14:paraId="1D429D0C" w14:textId="7F6A4D2C" w:rsidR="00D63AF6" w:rsidRPr="001309AB" w:rsidRDefault="00D63AF6"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1F8F8CBC" w14:textId="0E9D9425" w:rsidR="00D63AF6" w:rsidRPr="001309AB" w:rsidRDefault="00D63AF6" w:rsidP="00760BD2">
            <w:pPr>
              <w:pStyle w:val="Text"/>
              <w:keepNext/>
              <w:widowControl w:val="0"/>
              <w:spacing w:before="0"/>
              <w:jc w:val="left"/>
              <w:rPr>
                <w:sz w:val="22"/>
                <w:szCs w:val="22"/>
                <w:lang w:val="ro-RO"/>
              </w:rPr>
            </w:pPr>
            <w:r w:rsidRPr="001309AB">
              <w:rPr>
                <w:sz w:val="22"/>
                <w:szCs w:val="22"/>
                <w:lang w:val="ro-RO"/>
              </w:rPr>
              <w:t>Durere faringo</w:t>
            </w:r>
            <w:r w:rsidRPr="001309AB">
              <w:rPr>
                <w:sz w:val="22"/>
                <w:szCs w:val="22"/>
                <w:lang w:val="ro-RO"/>
              </w:rPr>
              <w:noBreakHyphen/>
              <w:t>laringiană</w:t>
            </w:r>
          </w:p>
        </w:tc>
      </w:tr>
      <w:tr w:rsidR="00A0160E" w:rsidRPr="001309AB" w14:paraId="12137202" w14:textId="77777777" w:rsidTr="00910C77">
        <w:trPr>
          <w:cantSplit/>
        </w:trPr>
        <w:tc>
          <w:tcPr>
            <w:tcW w:w="9060" w:type="dxa"/>
            <w:gridSpan w:val="2"/>
          </w:tcPr>
          <w:p w14:paraId="54C48447"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gastro</w:t>
            </w:r>
            <w:r w:rsidRPr="001309AB">
              <w:rPr>
                <w:b/>
                <w:iCs/>
                <w:sz w:val="22"/>
                <w:szCs w:val="22"/>
                <w:lang w:val="ro-RO"/>
              </w:rPr>
              <w:noBreakHyphen/>
              <w:t>intestinale</w:t>
            </w:r>
          </w:p>
        </w:tc>
      </w:tr>
      <w:tr w:rsidR="003D65B5" w:rsidRPr="001309AB" w14:paraId="2E805FBC" w14:textId="77777777" w:rsidTr="00910C77">
        <w:trPr>
          <w:cantSplit/>
        </w:trPr>
        <w:tc>
          <w:tcPr>
            <w:tcW w:w="1925" w:type="dxa"/>
          </w:tcPr>
          <w:p w14:paraId="57E64B0F" w14:textId="54851370" w:rsidR="003D65B5" w:rsidRPr="001309AB" w:rsidRDefault="003D65B5"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38DA6C7A" w14:textId="4AD74C65" w:rsidR="003D65B5" w:rsidRPr="001309AB" w:rsidRDefault="003D65B5" w:rsidP="00760BD2">
            <w:pPr>
              <w:pStyle w:val="Text"/>
              <w:keepNext/>
              <w:widowControl w:val="0"/>
              <w:spacing w:before="0"/>
              <w:jc w:val="left"/>
              <w:rPr>
                <w:sz w:val="22"/>
                <w:szCs w:val="22"/>
                <w:lang w:val="ro-RO"/>
              </w:rPr>
            </w:pPr>
            <w:r w:rsidRPr="001309AB">
              <w:rPr>
                <w:sz w:val="22"/>
                <w:szCs w:val="22"/>
                <w:lang w:val="ro-RO"/>
              </w:rPr>
              <w:t>Greață, durere în partea superioară a abdomenului, constipație, diaree, vărsături</w:t>
            </w:r>
          </w:p>
        </w:tc>
      </w:tr>
      <w:tr w:rsidR="00A0160E" w:rsidRPr="001309AB" w14:paraId="325894C7" w14:textId="77777777" w:rsidTr="00910C77">
        <w:trPr>
          <w:cantSplit/>
        </w:trPr>
        <w:tc>
          <w:tcPr>
            <w:tcW w:w="1925" w:type="dxa"/>
          </w:tcPr>
          <w:p w14:paraId="0F0984E1"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7B3B7085" w14:textId="4E2420DC"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Pancreatită, disconfort abdominal, distensie abdominală, flatulenţă</w:t>
            </w:r>
            <w:r w:rsidR="003D65B5" w:rsidRPr="001309AB">
              <w:rPr>
                <w:sz w:val="22"/>
                <w:szCs w:val="22"/>
                <w:lang w:val="ro-RO"/>
              </w:rPr>
              <w:t>, durere abdominală, dispepsie, gastrită, reflux gastro</w:t>
            </w:r>
            <w:r w:rsidR="003D65B5" w:rsidRPr="001309AB">
              <w:rPr>
                <w:sz w:val="22"/>
                <w:szCs w:val="22"/>
                <w:lang w:val="ro-RO"/>
              </w:rPr>
              <w:noBreakHyphen/>
              <w:t>esofagian, hemoroizi, stomatită</w:t>
            </w:r>
          </w:p>
        </w:tc>
      </w:tr>
      <w:tr w:rsidR="00A0160E" w:rsidRPr="001309AB" w14:paraId="32E4EBBB" w14:textId="77777777" w:rsidTr="00910C77">
        <w:trPr>
          <w:cantSplit/>
        </w:trPr>
        <w:tc>
          <w:tcPr>
            <w:tcW w:w="1925" w:type="dxa"/>
          </w:tcPr>
          <w:p w14:paraId="0B5076E1"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28ED4E63" w14:textId="2E7BAFE2"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Hemoragie gastro</w:t>
            </w:r>
            <w:r w:rsidRPr="001309AB">
              <w:rPr>
                <w:sz w:val="22"/>
                <w:szCs w:val="22"/>
                <w:lang w:val="ro-RO"/>
              </w:rPr>
              <w:noBreakHyphen/>
              <w:t>intestinală, melenă, ulceraţii bucale, durere esofagiană, xerostomie, sensibilitatea dinţilor</w:t>
            </w:r>
            <w:r w:rsidR="003D65B5" w:rsidRPr="001309AB">
              <w:rPr>
                <w:sz w:val="22"/>
                <w:szCs w:val="22"/>
                <w:lang w:val="ro-RO"/>
              </w:rPr>
              <w:t xml:space="preserve"> (hiperestezie dentară), disgeuzie, enterocolită, ulcer gastric, gingivită, hernie hiatală, hemoragie rectală</w:t>
            </w:r>
          </w:p>
        </w:tc>
      </w:tr>
      <w:tr w:rsidR="003D65B5" w:rsidRPr="001309AB" w14:paraId="3D29AAC5" w14:textId="77777777" w:rsidTr="00910C77">
        <w:trPr>
          <w:cantSplit/>
        </w:trPr>
        <w:tc>
          <w:tcPr>
            <w:tcW w:w="1925" w:type="dxa"/>
          </w:tcPr>
          <w:p w14:paraId="240C4AED" w14:textId="087A5A12" w:rsidR="003D65B5" w:rsidRPr="001309AB" w:rsidRDefault="003D65B5"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06A32E08" w14:textId="2A0E2C10" w:rsidR="003D65B5" w:rsidRPr="001309AB" w:rsidRDefault="003D65B5" w:rsidP="00760BD2">
            <w:pPr>
              <w:pStyle w:val="Text"/>
              <w:keepNext/>
              <w:widowControl w:val="0"/>
              <w:spacing w:before="0"/>
              <w:jc w:val="left"/>
              <w:rPr>
                <w:sz w:val="22"/>
                <w:szCs w:val="22"/>
                <w:lang w:val="ro-RO"/>
              </w:rPr>
            </w:pPr>
            <w:r w:rsidRPr="001309AB">
              <w:rPr>
                <w:sz w:val="22"/>
                <w:szCs w:val="22"/>
                <w:lang w:val="ro-RO"/>
              </w:rPr>
              <w:t>Perforaţie a ulcerului gastro</w:t>
            </w:r>
            <w:r w:rsidRPr="001309AB">
              <w:rPr>
                <w:sz w:val="22"/>
                <w:szCs w:val="22"/>
                <w:lang w:val="ro-RO"/>
              </w:rPr>
              <w:noBreakHyphen/>
              <w:t>intestinal, hematemeză, ulcer esofagian, esofagită ulcerativă, hemoragie retroperitoneală, subileus</w:t>
            </w:r>
          </w:p>
        </w:tc>
      </w:tr>
      <w:tr w:rsidR="00A0160E" w:rsidRPr="001309AB" w14:paraId="00A6A947" w14:textId="77777777" w:rsidTr="00910C77">
        <w:trPr>
          <w:cantSplit/>
        </w:trPr>
        <w:tc>
          <w:tcPr>
            <w:tcW w:w="9060" w:type="dxa"/>
            <w:gridSpan w:val="2"/>
          </w:tcPr>
          <w:p w14:paraId="40BF2978"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iCs/>
                <w:sz w:val="22"/>
                <w:szCs w:val="22"/>
                <w:lang w:val="ro-RO"/>
              </w:rPr>
              <w:t>Tulburări hepatobiliare</w:t>
            </w:r>
          </w:p>
        </w:tc>
      </w:tr>
      <w:tr w:rsidR="00A0160E" w:rsidRPr="001309AB" w14:paraId="054EE4D7" w14:textId="77777777" w:rsidTr="00910C77">
        <w:trPr>
          <w:cantSplit/>
        </w:trPr>
        <w:tc>
          <w:tcPr>
            <w:tcW w:w="1925" w:type="dxa"/>
          </w:tcPr>
          <w:p w14:paraId="14B8C39D"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Foarte frecvente</w:t>
            </w:r>
            <w:r w:rsidRPr="001309AB">
              <w:rPr>
                <w:color w:val="000000"/>
                <w:sz w:val="22"/>
                <w:szCs w:val="22"/>
                <w:lang w:val="ro-RO"/>
              </w:rPr>
              <w:t>:</w:t>
            </w:r>
          </w:p>
        </w:tc>
        <w:tc>
          <w:tcPr>
            <w:tcW w:w="7135" w:type="dxa"/>
          </w:tcPr>
          <w:p w14:paraId="0F352812" w14:textId="2EBA5749"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Hiperbilirubinemie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Pr="001309AB">
              <w:rPr>
                <w:sz w:val="22"/>
                <w:szCs w:val="22"/>
                <w:lang w:val="ro-RO"/>
              </w:rPr>
              <w:t>concentraţii sanguine crescute ale bilirubinei</w:t>
            </w:r>
            <w:r w:rsidRPr="001309AB">
              <w:rPr>
                <w:color w:val="000000"/>
                <w:sz w:val="22"/>
                <w:szCs w:val="22"/>
                <w:lang w:val="ro-RO"/>
              </w:rPr>
              <w:t>)</w:t>
            </w:r>
          </w:p>
        </w:tc>
      </w:tr>
      <w:tr w:rsidR="00A0160E" w:rsidRPr="001309AB" w14:paraId="23F2A0E1" w14:textId="77777777" w:rsidTr="00910C77">
        <w:trPr>
          <w:cantSplit/>
        </w:trPr>
        <w:tc>
          <w:tcPr>
            <w:tcW w:w="1925" w:type="dxa"/>
          </w:tcPr>
          <w:p w14:paraId="3EADC0F8"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2AD0B669"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Valori anormale ale funcţiei hepatice</w:t>
            </w:r>
          </w:p>
        </w:tc>
      </w:tr>
      <w:tr w:rsidR="00A0160E" w:rsidRPr="001309AB" w14:paraId="0637BBD2" w14:textId="77777777" w:rsidTr="00910C77">
        <w:trPr>
          <w:cantSplit/>
        </w:trPr>
        <w:tc>
          <w:tcPr>
            <w:tcW w:w="1925" w:type="dxa"/>
          </w:tcPr>
          <w:p w14:paraId="2E129D33"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1B256F9E" w14:textId="40CE1728"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Hepatotoxicitate, hepatită toxică, icter</w:t>
            </w:r>
            <w:r w:rsidR="00E81832" w:rsidRPr="001309AB">
              <w:rPr>
                <w:sz w:val="22"/>
                <w:szCs w:val="22"/>
                <w:lang w:val="ro-RO"/>
              </w:rPr>
              <w:t>, colestază, hepatomegalie</w:t>
            </w:r>
          </w:p>
        </w:tc>
      </w:tr>
      <w:tr w:rsidR="00A0160E" w:rsidRPr="001309AB" w14:paraId="239DAF77" w14:textId="77777777" w:rsidTr="00910C77">
        <w:trPr>
          <w:cantSplit/>
        </w:trPr>
        <w:tc>
          <w:tcPr>
            <w:tcW w:w="9060" w:type="dxa"/>
            <w:gridSpan w:val="2"/>
          </w:tcPr>
          <w:p w14:paraId="47C675B0" w14:textId="77777777" w:rsidR="00A0160E" w:rsidRPr="001309AB" w:rsidRDefault="00A0160E" w:rsidP="00760BD2">
            <w:pPr>
              <w:keepNext/>
              <w:widowControl w:val="0"/>
              <w:autoSpaceDE w:val="0"/>
              <w:autoSpaceDN w:val="0"/>
              <w:adjustRightInd w:val="0"/>
              <w:rPr>
                <w:b/>
                <w:color w:val="000000"/>
                <w:szCs w:val="22"/>
                <w:lang w:val="ro-RO"/>
              </w:rPr>
            </w:pPr>
            <w:r w:rsidRPr="001309AB">
              <w:rPr>
                <w:b/>
                <w:iCs/>
                <w:sz w:val="22"/>
                <w:szCs w:val="22"/>
                <w:lang w:val="ro-RO"/>
              </w:rPr>
              <w:t>Afecţiuni cutanate şi ale ţesutului subcutanat</w:t>
            </w:r>
          </w:p>
        </w:tc>
      </w:tr>
      <w:tr w:rsidR="00E81832" w:rsidRPr="001309AB" w14:paraId="70C162DC" w14:textId="77777777" w:rsidTr="00910C77">
        <w:trPr>
          <w:cantSplit/>
        </w:trPr>
        <w:tc>
          <w:tcPr>
            <w:tcW w:w="1925" w:type="dxa"/>
          </w:tcPr>
          <w:p w14:paraId="15AF0054" w14:textId="269049B4" w:rsidR="00E81832" w:rsidRPr="001309AB" w:rsidRDefault="00E81832"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75AC5EE5" w14:textId="6E735175" w:rsidR="00E81832" w:rsidRPr="001309AB" w:rsidRDefault="00E81832" w:rsidP="00760BD2">
            <w:pPr>
              <w:pStyle w:val="Text"/>
              <w:keepNext/>
              <w:widowControl w:val="0"/>
              <w:spacing w:before="0"/>
              <w:jc w:val="left"/>
              <w:rPr>
                <w:sz w:val="22"/>
                <w:szCs w:val="22"/>
                <w:lang w:val="ro-RO"/>
              </w:rPr>
            </w:pPr>
            <w:r w:rsidRPr="001309AB">
              <w:rPr>
                <w:sz w:val="22"/>
                <w:szCs w:val="22"/>
                <w:lang w:val="ro-RO"/>
              </w:rPr>
              <w:t>Erupții cutanate tranzitorii, prurit, alopecie</w:t>
            </w:r>
          </w:p>
        </w:tc>
      </w:tr>
      <w:tr w:rsidR="00A0160E" w:rsidRPr="001309AB" w14:paraId="162F0B06" w14:textId="77777777" w:rsidTr="00910C77">
        <w:trPr>
          <w:cantSplit/>
        </w:trPr>
        <w:tc>
          <w:tcPr>
            <w:tcW w:w="1925" w:type="dxa"/>
          </w:tcPr>
          <w:p w14:paraId="7361297D"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7181A8A1" w14:textId="3DB344C4"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Transpiraţii nocturne, eczemă, urticarie, hiperhidroză, contuzie, acnee, dermatită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Pr="001309AB">
              <w:rPr>
                <w:sz w:val="22"/>
                <w:szCs w:val="22"/>
                <w:lang w:val="ro-RO"/>
              </w:rPr>
              <w:t>alergică, exfoliativă şi acneiformă</w:t>
            </w:r>
            <w:r w:rsidRPr="001309AB">
              <w:rPr>
                <w:color w:val="000000"/>
                <w:sz w:val="22"/>
                <w:szCs w:val="22"/>
                <w:lang w:val="ro-RO"/>
              </w:rPr>
              <w:t>)</w:t>
            </w:r>
            <w:r w:rsidR="00E81832" w:rsidRPr="001309AB">
              <w:rPr>
                <w:color w:val="000000"/>
                <w:sz w:val="22"/>
                <w:szCs w:val="22"/>
                <w:lang w:val="ro-RO"/>
              </w:rPr>
              <w:t>, xerodermie, eritem</w:t>
            </w:r>
          </w:p>
        </w:tc>
      </w:tr>
      <w:tr w:rsidR="00A0160E" w:rsidRPr="001309AB" w14:paraId="4700A8A7" w14:textId="77777777" w:rsidTr="00910C77">
        <w:trPr>
          <w:cantSplit/>
        </w:trPr>
        <w:tc>
          <w:tcPr>
            <w:tcW w:w="1925" w:type="dxa"/>
          </w:tcPr>
          <w:p w14:paraId="25C69343"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4E0C4004" w14:textId="1175A5B3"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Erupţie cutanată exfoliativă, erupţie determinată de medicamente, durere la nivelul pielii, echimoze, edem facial</w:t>
            </w:r>
            <w:r w:rsidR="00E81832" w:rsidRPr="001309AB">
              <w:rPr>
                <w:sz w:val="22"/>
                <w:szCs w:val="22"/>
                <w:lang w:val="ro-RO"/>
              </w:rPr>
              <w:t>, vezicule, chisturi la nivelul pielii, eritem nodos, hiperkeratoză, peteșii, fotosensibilitate, psoriazis, modificare a culorii tegumentelor, exfoliere cutanată, hiperpigmentare a pielii, hipertrofie cutanată, ulceraţii cutanate</w:t>
            </w:r>
          </w:p>
        </w:tc>
      </w:tr>
      <w:tr w:rsidR="00F169CD" w:rsidRPr="001309AB" w14:paraId="10A96CE4" w14:textId="77777777" w:rsidTr="00910C77">
        <w:trPr>
          <w:cantSplit/>
        </w:trPr>
        <w:tc>
          <w:tcPr>
            <w:tcW w:w="1925" w:type="dxa"/>
          </w:tcPr>
          <w:p w14:paraId="44DEF059" w14:textId="14ABC515" w:rsidR="00F169CD" w:rsidRPr="001309AB" w:rsidRDefault="00F169CD"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37B75E4C" w14:textId="614289DD" w:rsidR="00F169CD" w:rsidRPr="001309AB" w:rsidRDefault="00F169CD" w:rsidP="00760BD2">
            <w:pPr>
              <w:pStyle w:val="Text"/>
              <w:keepNext/>
              <w:widowControl w:val="0"/>
              <w:spacing w:before="0"/>
              <w:jc w:val="left"/>
              <w:rPr>
                <w:sz w:val="22"/>
                <w:szCs w:val="22"/>
                <w:lang w:val="ro-RO"/>
              </w:rPr>
            </w:pPr>
            <w:r w:rsidRPr="001309AB">
              <w:rPr>
                <w:sz w:val="22"/>
                <w:szCs w:val="22"/>
                <w:lang w:val="ro-RO"/>
              </w:rPr>
              <w:t xml:space="preserve">Eritem </w:t>
            </w:r>
            <w:r w:rsidR="00A225EA" w:rsidRPr="001309AB">
              <w:rPr>
                <w:sz w:val="22"/>
                <w:szCs w:val="22"/>
                <w:lang w:val="ro-RO"/>
              </w:rPr>
              <w:t>polimorf</w:t>
            </w:r>
            <w:r w:rsidRPr="001309AB">
              <w:rPr>
                <w:sz w:val="22"/>
                <w:szCs w:val="22"/>
                <w:lang w:val="ro-RO"/>
              </w:rPr>
              <w:t>, eritrodisestezi</w:t>
            </w:r>
            <w:r w:rsidR="00A225EA" w:rsidRPr="001309AB">
              <w:rPr>
                <w:sz w:val="22"/>
                <w:szCs w:val="22"/>
                <w:lang w:val="ro-RO"/>
              </w:rPr>
              <w:t>e</w:t>
            </w:r>
            <w:r w:rsidRPr="001309AB">
              <w:rPr>
                <w:sz w:val="22"/>
                <w:szCs w:val="22"/>
                <w:lang w:val="ro-RO"/>
              </w:rPr>
              <w:t xml:space="preserve"> palmo-plantar</w:t>
            </w:r>
            <w:r w:rsidR="00A225EA" w:rsidRPr="001309AB">
              <w:rPr>
                <w:sz w:val="22"/>
                <w:szCs w:val="22"/>
                <w:lang w:val="ro-RO"/>
              </w:rPr>
              <w:t>ă</w:t>
            </w:r>
            <w:r w:rsidRPr="001309AB">
              <w:rPr>
                <w:sz w:val="22"/>
                <w:szCs w:val="22"/>
                <w:lang w:val="ro-RO"/>
              </w:rPr>
              <w:t xml:space="preserve"> (sindromul m</w:t>
            </w:r>
            <w:r w:rsidR="00A225EA" w:rsidRPr="001309AB">
              <w:rPr>
                <w:sz w:val="22"/>
                <w:szCs w:val="22"/>
                <w:lang w:val="ro-RO"/>
              </w:rPr>
              <w:t>ână</w:t>
            </w:r>
            <w:r w:rsidRPr="001309AB">
              <w:rPr>
                <w:sz w:val="22"/>
                <w:szCs w:val="22"/>
                <w:lang w:val="ro-RO"/>
              </w:rPr>
              <w:t>-picior), hiperplazi</w:t>
            </w:r>
            <w:r w:rsidR="00A225EA" w:rsidRPr="001309AB">
              <w:rPr>
                <w:sz w:val="22"/>
                <w:szCs w:val="22"/>
                <w:lang w:val="ro-RO"/>
              </w:rPr>
              <w:t xml:space="preserve">e </w:t>
            </w:r>
            <w:r w:rsidRPr="001309AB">
              <w:rPr>
                <w:sz w:val="22"/>
                <w:szCs w:val="22"/>
                <w:lang w:val="ro-RO"/>
              </w:rPr>
              <w:t>a glandelor sebacee, atrofi</w:t>
            </w:r>
            <w:r w:rsidR="00A225EA" w:rsidRPr="001309AB">
              <w:rPr>
                <w:sz w:val="22"/>
                <w:szCs w:val="22"/>
                <w:lang w:val="ro-RO"/>
              </w:rPr>
              <w:t>e</w:t>
            </w:r>
            <w:r w:rsidRPr="001309AB">
              <w:rPr>
                <w:sz w:val="22"/>
                <w:szCs w:val="22"/>
                <w:lang w:val="ro-RO"/>
              </w:rPr>
              <w:t xml:space="preserve"> tegumentar</w:t>
            </w:r>
            <w:r w:rsidR="00A225EA" w:rsidRPr="001309AB">
              <w:rPr>
                <w:sz w:val="22"/>
                <w:szCs w:val="22"/>
                <w:lang w:val="ro-RO"/>
              </w:rPr>
              <w:t>ă</w:t>
            </w:r>
          </w:p>
        </w:tc>
      </w:tr>
      <w:tr w:rsidR="00A0160E" w:rsidRPr="001309AB" w14:paraId="4A34529D" w14:textId="77777777" w:rsidTr="00910C77">
        <w:trPr>
          <w:cantSplit/>
        </w:trPr>
        <w:tc>
          <w:tcPr>
            <w:tcW w:w="9060" w:type="dxa"/>
            <w:gridSpan w:val="2"/>
          </w:tcPr>
          <w:p w14:paraId="49B54567" w14:textId="77777777" w:rsidR="00A0160E" w:rsidRPr="001309AB" w:rsidRDefault="00A0160E" w:rsidP="00760BD2">
            <w:pPr>
              <w:keepNext/>
              <w:widowControl w:val="0"/>
              <w:autoSpaceDE w:val="0"/>
              <w:autoSpaceDN w:val="0"/>
              <w:adjustRightInd w:val="0"/>
              <w:rPr>
                <w:b/>
                <w:color w:val="000000"/>
                <w:szCs w:val="22"/>
                <w:lang w:val="ro-RO"/>
              </w:rPr>
            </w:pPr>
            <w:r w:rsidRPr="001309AB">
              <w:rPr>
                <w:b/>
                <w:iCs/>
                <w:sz w:val="22"/>
                <w:szCs w:val="22"/>
                <w:lang w:val="ro-RO"/>
              </w:rPr>
              <w:t>Tulburări musculo</w:t>
            </w:r>
            <w:r w:rsidRPr="001309AB">
              <w:rPr>
                <w:b/>
                <w:iCs/>
                <w:sz w:val="22"/>
                <w:szCs w:val="22"/>
                <w:lang w:val="ro-RO"/>
              </w:rPr>
              <w:noBreakHyphen/>
              <w:t>scheletice şi ale ţesutului conjunctiv</w:t>
            </w:r>
          </w:p>
        </w:tc>
      </w:tr>
      <w:tr w:rsidR="007A1B06" w:rsidRPr="001309AB" w14:paraId="156AA028" w14:textId="77777777" w:rsidTr="00910C77">
        <w:trPr>
          <w:cantSplit/>
        </w:trPr>
        <w:tc>
          <w:tcPr>
            <w:tcW w:w="1925" w:type="dxa"/>
          </w:tcPr>
          <w:p w14:paraId="7986C430" w14:textId="1BA41BC2" w:rsidR="007A1B06" w:rsidRPr="001309AB" w:rsidRDefault="007A1B06"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42215FF2" w14:textId="22F65837" w:rsidR="007A1B06" w:rsidRPr="001309AB" w:rsidRDefault="007A1B06" w:rsidP="00760BD2">
            <w:pPr>
              <w:pStyle w:val="Text"/>
              <w:keepNext/>
              <w:widowControl w:val="0"/>
              <w:spacing w:before="0"/>
              <w:jc w:val="left"/>
              <w:rPr>
                <w:sz w:val="22"/>
                <w:szCs w:val="22"/>
                <w:lang w:val="ro-RO"/>
              </w:rPr>
            </w:pPr>
            <w:r w:rsidRPr="001309AB">
              <w:rPr>
                <w:sz w:val="22"/>
                <w:szCs w:val="22"/>
                <w:lang w:val="ro-RO"/>
              </w:rPr>
              <w:t>Mialgie, artralgie, dorsalgie, durere la nivelul extremităților</w:t>
            </w:r>
          </w:p>
        </w:tc>
      </w:tr>
      <w:tr w:rsidR="00A0160E" w:rsidRPr="001309AB" w14:paraId="5BB49A35" w14:textId="77777777" w:rsidTr="00910C77">
        <w:trPr>
          <w:cantSplit/>
        </w:trPr>
        <w:tc>
          <w:tcPr>
            <w:tcW w:w="1925" w:type="dxa"/>
          </w:tcPr>
          <w:p w14:paraId="545234D7"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70C1F3D8" w14:textId="50AFCE22"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Durere musculo</w:t>
            </w:r>
            <w:r w:rsidRPr="001309AB">
              <w:rPr>
                <w:sz w:val="22"/>
                <w:szCs w:val="22"/>
                <w:lang w:val="ro-RO"/>
              </w:rPr>
              <w:noBreakHyphen/>
              <w:t>scheletică toracică, durere musculo</w:t>
            </w:r>
            <w:r w:rsidRPr="001309AB">
              <w:rPr>
                <w:sz w:val="22"/>
                <w:szCs w:val="22"/>
                <w:lang w:val="ro-RO"/>
              </w:rPr>
              <w:noBreakHyphen/>
              <w:t>scheletică, cervicalgie, slăbiciune musculară</w:t>
            </w:r>
            <w:r w:rsidR="007A1B06" w:rsidRPr="001309AB">
              <w:rPr>
                <w:sz w:val="22"/>
                <w:szCs w:val="22"/>
                <w:lang w:val="ro-RO"/>
              </w:rPr>
              <w:t>, spasme musculare, durere la nivelul oaselor</w:t>
            </w:r>
          </w:p>
        </w:tc>
      </w:tr>
      <w:tr w:rsidR="00A0160E" w:rsidRPr="001309AB" w14:paraId="42D7BCB8" w14:textId="77777777" w:rsidTr="00910C77">
        <w:trPr>
          <w:cantSplit/>
        </w:trPr>
        <w:tc>
          <w:tcPr>
            <w:tcW w:w="1925" w:type="dxa"/>
          </w:tcPr>
          <w:p w14:paraId="3A8CBD18"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443F1364" w14:textId="444DD7D2"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Rigiditate musculoscheletică, tumefiere articulară</w:t>
            </w:r>
            <w:r w:rsidR="007A1B06" w:rsidRPr="001309AB">
              <w:rPr>
                <w:sz w:val="22"/>
                <w:szCs w:val="22"/>
                <w:lang w:val="ro-RO"/>
              </w:rPr>
              <w:t>, artrită, durere în flanc</w:t>
            </w:r>
          </w:p>
        </w:tc>
      </w:tr>
      <w:tr w:rsidR="00A0160E" w:rsidRPr="001309AB" w14:paraId="79DBD81D" w14:textId="77777777" w:rsidTr="00910C77">
        <w:trPr>
          <w:cantSplit/>
        </w:trPr>
        <w:tc>
          <w:tcPr>
            <w:tcW w:w="9060" w:type="dxa"/>
            <w:gridSpan w:val="2"/>
          </w:tcPr>
          <w:p w14:paraId="1AACFFBE"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bCs/>
                <w:sz w:val="22"/>
                <w:szCs w:val="22"/>
                <w:lang w:val="ro-RO"/>
              </w:rPr>
              <w:t>Tulburări renale şi ale căilor urinare</w:t>
            </w:r>
          </w:p>
        </w:tc>
      </w:tr>
      <w:tr w:rsidR="00A0160E" w:rsidRPr="001309AB" w14:paraId="735F304A" w14:textId="77777777" w:rsidTr="00910C77">
        <w:trPr>
          <w:cantSplit/>
        </w:trPr>
        <w:tc>
          <w:tcPr>
            <w:tcW w:w="1925" w:type="dxa"/>
          </w:tcPr>
          <w:p w14:paraId="01FEC44E"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25BD89E0" w14:textId="0383C8F2"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Polakiurie</w:t>
            </w:r>
            <w:r w:rsidRPr="001309AB">
              <w:rPr>
                <w:color w:val="000000"/>
                <w:sz w:val="22"/>
                <w:szCs w:val="22"/>
                <w:lang w:val="ro-RO"/>
              </w:rPr>
              <w:t xml:space="preserve">, </w:t>
            </w:r>
            <w:r w:rsidR="007A1B06" w:rsidRPr="001309AB">
              <w:rPr>
                <w:color w:val="000000"/>
                <w:sz w:val="22"/>
                <w:szCs w:val="22"/>
                <w:lang w:val="ro-RO"/>
              </w:rPr>
              <w:t>disurie</w:t>
            </w:r>
          </w:p>
        </w:tc>
      </w:tr>
      <w:tr w:rsidR="00A0160E" w:rsidRPr="001309AB" w14:paraId="07CC310E" w14:textId="77777777" w:rsidTr="00910C77">
        <w:trPr>
          <w:cantSplit/>
        </w:trPr>
        <w:tc>
          <w:tcPr>
            <w:tcW w:w="1925" w:type="dxa"/>
          </w:tcPr>
          <w:p w14:paraId="25CC7687"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2FEBE565" w14:textId="03680B42" w:rsidR="00A0160E" w:rsidRPr="001309AB" w:rsidRDefault="007A1B06" w:rsidP="00760BD2">
            <w:pPr>
              <w:pStyle w:val="Text"/>
              <w:keepNext/>
              <w:widowControl w:val="0"/>
              <w:spacing w:before="0"/>
              <w:jc w:val="left"/>
              <w:rPr>
                <w:color w:val="000000"/>
                <w:sz w:val="22"/>
                <w:szCs w:val="22"/>
                <w:lang w:val="ro-RO"/>
              </w:rPr>
            </w:pPr>
            <w:r w:rsidRPr="001309AB">
              <w:rPr>
                <w:sz w:val="22"/>
                <w:szCs w:val="22"/>
                <w:lang w:val="ro-RO"/>
              </w:rPr>
              <w:t>M</w:t>
            </w:r>
            <w:r w:rsidR="00A0160E" w:rsidRPr="001309AB">
              <w:rPr>
                <w:sz w:val="22"/>
                <w:szCs w:val="22"/>
                <w:lang w:val="ro-RO"/>
              </w:rPr>
              <w:t>icţiune imperioasă, nicturie</w:t>
            </w:r>
            <w:r w:rsidRPr="001309AB">
              <w:rPr>
                <w:sz w:val="22"/>
                <w:szCs w:val="22"/>
                <w:lang w:val="ro-RO"/>
              </w:rPr>
              <w:t>, cromaturie, hematurie, insuficiență renală, incontinență urinară</w:t>
            </w:r>
          </w:p>
        </w:tc>
      </w:tr>
      <w:tr w:rsidR="00A0160E" w:rsidRPr="001309AB" w14:paraId="4C084484" w14:textId="77777777" w:rsidTr="00910C77">
        <w:trPr>
          <w:cantSplit/>
        </w:trPr>
        <w:tc>
          <w:tcPr>
            <w:tcW w:w="9060" w:type="dxa"/>
            <w:gridSpan w:val="2"/>
          </w:tcPr>
          <w:p w14:paraId="10DEBD13" w14:textId="77777777" w:rsidR="00A0160E" w:rsidRPr="001309AB" w:rsidRDefault="00A0160E" w:rsidP="00760BD2">
            <w:pPr>
              <w:keepNext/>
              <w:widowControl w:val="0"/>
              <w:autoSpaceDE w:val="0"/>
              <w:autoSpaceDN w:val="0"/>
              <w:adjustRightInd w:val="0"/>
              <w:rPr>
                <w:b/>
                <w:color w:val="000000"/>
                <w:szCs w:val="22"/>
                <w:lang w:val="ro-RO"/>
              </w:rPr>
            </w:pPr>
            <w:r w:rsidRPr="001309AB">
              <w:rPr>
                <w:b/>
                <w:bCs/>
                <w:sz w:val="22"/>
                <w:szCs w:val="22"/>
                <w:lang w:val="ro-RO"/>
              </w:rPr>
              <w:t>Tulburări ale aparatului genital şi sânului</w:t>
            </w:r>
          </w:p>
        </w:tc>
      </w:tr>
      <w:tr w:rsidR="004E4A72" w:rsidRPr="001309AB" w14:paraId="0CD91440" w14:textId="77777777" w:rsidTr="00910C77">
        <w:trPr>
          <w:cantSplit/>
        </w:trPr>
        <w:tc>
          <w:tcPr>
            <w:tcW w:w="1925" w:type="dxa"/>
          </w:tcPr>
          <w:p w14:paraId="0C310C16" w14:textId="213FFF37" w:rsidR="004E4A72" w:rsidRPr="001309AB" w:rsidRDefault="004E4A72" w:rsidP="00760BD2">
            <w:pPr>
              <w:pStyle w:val="Text"/>
              <w:keepNext/>
              <w:widowControl w:val="0"/>
              <w:spacing w:before="0"/>
              <w:jc w:val="left"/>
              <w:rPr>
                <w:sz w:val="22"/>
                <w:szCs w:val="22"/>
                <w:lang w:val="ro-RO"/>
              </w:rPr>
            </w:pPr>
            <w:r w:rsidRPr="001309AB">
              <w:rPr>
                <w:sz w:val="22"/>
                <w:szCs w:val="22"/>
                <w:lang w:val="ro-RO"/>
              </w:rPr>
              <w:t>Frecvente:</w:t>
            </w:r>
          </w:p>
        </w:tc>
        <w:tc>
          <w:tcPr>
            <w:tcW w:w="7135" w:type="dxa"/>
          </w:tcPr>
          <w:p w14:paraId="50A9601D" w14:textId="49B203AB" w:rsidR="004E4A72" w:rsidRPr="001309AB" w:rsidRDefault="004E4A72" w:rsidP="00760BD2">
            <w:pPr>
              <w:pStyle w:val="Text"/>
              <w:keepNext/>
              <w:widowControl w:val="0"/>
              <w:spacing w:before="0"/>
              <w:jc w:val="left"/>
              <w:rPr>
                <w:sz w:val="22"/>
                <w:szCs w:val="22"/>
                <w:lang w:val="ro-RO"/>
              </w:rPr>
            </w:pPr>
            <w:r w:rsidRPr="001309AB">
              <w:rPr>
                <w:sz w:val="22"/>
                <w:szCs w:val="22"/>
                <w:lang w:val="ro-RO"/>
              </w:rPr>
              <w:t>Disfuncție erectilă, menoragie</w:t>
            </w:r>
          </w:p>
        </w:tc>
      </w:tr>
      <w:tr w:rsidR="00A0160E" w:rsidRPr="001309AB" w14:paraId="1FA5540A" w14:textId="77777777" w:rsidTr="00910C77">
        <w:trPr>
          <w:cantSplit/>
        </w:trPr>
        <w:tc>
          <w:tcPr>
            <w:tcW w:w="1925" w:type="dxa"/>
          </w:tcPr>
          <w:p w14:paraId="743958C9"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5710193E" w14:textId="4D1C6E6C"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Mastodinie, ginecomastie, disfuncţie erectilă</w:t>
            </w:r>
            <w:r w:rsidR="004E4A72" w:rsidRPr="001309AB">
              <w:rPr>
                <w:sz w:val="22"/>
                <w:szCs w:val="22"/>
                <w:lang w:val="ro-RO"/>
              </w:rPr>
              <w:t>, edem la nivelul mamelonului</w:t>
            </w:r>
          </w:p>
        </w:tc>
      </w:tr>
      <w:tr w:rsidR="004E4A72" w:rsidRPr="001309AB" w14:paraId="180F2062" w14:textId="77777777" w:rsidTr="00910C77">
        <w:trPr>
          <w:cantSplit/>
        </w:trPr>
        <w:tc>
          <w:tcPr>
            <w:tcW w:w="1925" w:type="dxa"/>
          </w:tcPr>
          <w:p w14:paraId="16FD1B8F" w14:textId="5E62EE3A" w:rsidR="004E4A72" w:rsidRPr="001309AB" w:rsidRDefault="004E4A72"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0716FDB1" w14:textId="1D30B8A8" w:rsidR="004E4A72" w:rsidRPr="001309AB" w:rsidRDefault="004E4A72" w:rsidP="00760BD2">
            <w:pPr>
              <w:pStyle w:val="Text"/>
              <w:keepNext/>
              <w:widowControl w:val="0"/>
              <w:spacing w:before="0"/>
              <w:jc w:val="left"/>
              <w:rPr>
                <w:sz w:val="22"/>
                <w:szCs w:val="22"/>
                <w:lang w:val="ro-RO"/>
              </w:rPr>
            </w:pPr>
            <w:r w:rsidRPr="001309AB">
              <w:rPr>
                <w:sz w:val="22"/>
                <w:szCs w:val="22"/>
                <w:lang w:val="ro-RO"/>
              </w:rPr>
              <w:t>Indurație la nivelul sânului</w:t>
            </w:r>
          </w:p>
        </w:tc>
      </w:tr>
      <w:tr w:rsidR="00A0160E" w:rsidRPr="001309AB" w14:paraId="47DD66CC" w14:textId="77777777" w:rsidTr="00910C77">
        <w:trPr>
          <w:cantSplit/>
        </w:trPr>
        <w:tc>
          <w:tcPr>
            <w:tcW w:w="9060" w:type="dxa"/>
            <w:gridSpan w:val="2"/>
          </w:tcPr>
          <w:p w14:paraId="3A180DFD" w14:textId="77777777" w:rsidR="00A0160E" w:rsidRPr="001309AB" w:rsidRDefault="00A0160E" w:rsidP="00760BD2">
            <w:pPr>
              <w:keepNext/>
              <w:widowControl w:val="0"/>
              <w:autoSpaceDE w:val="0"/>
              <w:autoSpaceDN w:val="0"/>
              <w:adjustRightInd w:val="0"/>
              <w:rPr>
                <w:b/>
                <w:color w:val="000000"/>
                <w:szCs w:val="22"/>
                <w:lang w:val="ro-RO"/>
              </w:rPr>
            </w:pPr>
            <w:r w:rsidRPr="001309AB">
              <w:rPr>
                <w:b/>
                <w:iCs/>
                <w:sz w:val="22"/>
                <w:szCs w:val="22"/>
                <w:lang w:val="ro-RO"/>
              </w:rPr>
              <w:t>Tulburări generale şi la nivelul locului de administrare</w:t>
            </w:r>
          </w:p>
        </w:tc>
      </w:tr>
      <w:tr w:rsidR="004E4A72" w:rsidRPr="001309AB" w14:paraId="16B4BE02" w14:textId="77777777" w:rsidTr="00910C77">
        <w:trPr>
          <w:cantSplit/>
        </w:trPr>
        <w:tc>
          <w:tcPr>
            <w:tcW w:w="1925" w:type="dxa"/>
          </w:tcPr>
          <w:p w14:paraId="76626D66" w14:textId="38306158" w:rsidR="004E4A72" w:rsidRPr="001309AB" w:rsidRDefault="004E4A72" w:rsidP="00760BD2">
            <w:pPr>
              <w:pStyle w:val="Text"/>
              <w:keepNext/>
              <w:widowControl w:val="0"/>
              <w:spacing w:before="0"/>
              <w:jc w:val="left"/>
              <w:rPr>
                <w:sz w:val="22"/>
                <w:szCs w:val="22"/>
                <w:lang w:val="ro-RO"/>
              </w:rPr>
            </w:pPr>
            <w:r w:rsidRPr="001309AB">
              <w:rPr>
                <w:sz w:val="22"/>
                <w:szCs w:val="22"/>
                <w:lang w:val="ro-RO"/>
              </w:rPr>
              <w:t>Foarte frecvente:</w:t>
            </w:r>
          </w:p>
        </w:tc>
        <w:tc>
          <w:tcPr>
            <w:tcW w:w="7135" w:type="dxa"/>
          </w:tcPr>
          <w:p w14:paraId="390BD9F1" w14:textId="2161E45A" w:rsidR="004E4A72" w:rsidRPr="001309AB" w:rsidRDefault="004E4A72" w:rsidP="00760BD2">
            <w:pPr>
              <w:pStyle w:val="Text"/>
              <w:keepNext/>
              <w:widowControl w:val="0"/>
              <w:spacing w:before="0"/>
              <w:jc w:val="left"/>
              <w:rPr>
                <w:sz w:val="22"/>
                <w:szCs w:val="22"/>
                <w:lang w:val="ro-RO"/>
              </w:rPr>
            </w:pPr>
            <w:r w:rsidRPr="001309AB">
              <w:rPr>
                <w:sz w:val="22"/>
                <w:szCs w:val="22"/>
                <w:lang w:val="ro-RO"/>
              </w:rPr>
              <w:t xml:space="preserve">Fatigabilitate, </w:t>
            </w:r>
            <w:r w:rsidR="001309AB">
              <w:rPr>
                <w:sz w:val="22"/>
                <w:szCs w:val="22"/>
                <w:lang w:val="ro-RO"/>
              </w:rPr>
              <w:t>febră</w:t>
            </w:r>
          </w:p>
        </w:tc>
      </w:tr>
      <w:tr w:rsidR="00A0160E" w:rsidRPr="001309AB" w14:paraId="52DEDFF0" w14:textId="77777777" w:rsidTr="00910C77">
        <w:trPr>
          <w:cantSplit/>
        </w:trPr>
        <w:tc>
          <w:tcPr>
            <w:tcW w:w="1925" w:type="dxa"/>
          </w:tcPr>
          <w:p w14:paraId="13BD6951"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lastRenderedPageBreak/>
              <w:t>Frecvente</w:t>
            </w:r>
            <w:r w:rsidRPr="001309AB">
              <w:rPr>
                <w:color w:val="000000"/>
                <w:sz w:val="22"/>
                <w:szCs w:val="22"/>
                <w:lang w:val="ro-RO"/>
              </w:rPr>
              <w:t>:</w:t>
            </w:r>
          </w:p>
        </w:tc>
        <w:tc>
          <w:tcPr>
            <w:tcW w:w="7135" w:type="dxa"/>
          </w:tcPr>
          <w:p w14:paraId="647E0DA8" w14:textId="43821FAB"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Durere toracică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Pr="001309AB">
              <w:rPr>
                <w:sz w:val="22"/>
                <w:szCs w:val="22"/>
                <w:lang w:val="ro-RO"/>
              </w:rPr>
              <w:t>durere toracică necardiacă), durere, disconfort toracic, stare generală de rău</w:t>
            </w:r>
            <w:r w:rsidR="004E4A72" w:rsidRPr="001309AB">
              <w:rPr>
                <w:sz w:val="22"/>
                <w:szCs w:val="22"/>
                <w:lang w:val="ro-RO"/>
              </w:rPr>
              <w:t>, astenie și edem periferic, frisoane, sindrom asemănător gripei</w:t>
            </w:r>
          </w:p>
        </w:tc>
      </w:tr>
      <w:tr w:rsidR="00A0160E" w:rsidRPr="001309AB" w14:paraId="16D049BE" w14:textId="77777777" w:rsidTr="00910C77">
        <w:trPr>
          <w:cantSplit/>
        </w:trPr>
        <w:tc>
          <w:tcPr>
            <w:tcW w:w="1925" w:type="dxa"/>
          </w:tcPr>
          <w:p w14:paraId="4B41E855"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3A7ADF2B" w14:textId="7205CE31"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Edem facial, edeme gravitaţionale, frisoane, senzaţie de modificare a temperaturii corpului (</w:t>
            </w:r>
            <w:r w:rsidR="001309AB" w:rsidRPr="001309AB">
              <w:rPr>
                <w:sz w:val="22"/>
                <w:szCs w:val="22"/>
                <w:lang w:val="ro-RO"/>
              </w:rPr>
              <w:t>inclu</w:t>
            </w:r>
            <w:r w:rsidR="001309AB">
              <w:rPr>
                <w:sz w:val="22"/>
                <w:szCs w:val="22"/>
                <w:lang w:val="ro-RO"/>
              </w:rPr>
              <w:t>de</w:t>
            </w:r>
            <w:r w:rsidR="001309AB" w:rsidRPr="001309AB">
              <w:rPr>
                <w:sz w:val="22"/>
                <w:szCs w:val="22"/>
                <w:lang w:val="ro-RO"/>
              </w:rPr>
              <w:t xml:space="preserve"> </w:t>
            </w:r>
            <w:r w:rsidRPr="001309AB">
              <w:rPr>
                <w:sz w:val="22"/>
                <w:szCs w:val="22"/>
                <w:lang w:val="ro-RO"/>
              </w:rPr>
              <w:t>senzaţie de căldură, senzaţie de frig</w:t>
            </w:r>
            <w:r w:rsidRPr="001309AB">
              <w:rPr>
                <w:color w:val="000000"/>
                <w:sz w:val="22"/>
                <w:szCs w:val="22"/>
                <w:lang w:val="ro-RO"/>
              </w:rPr>
              <w:t>)</w:t>
            </w:r>
            <w:r w:rsidR="00F90610" w:rsidRPr="001309AB">
              <w:rPr>
                <w:color w:val="000000"/>
                <w:sz w:val="22"/>
                <w:szCs w:val="22"/>
                <w:lang w:val="ro-RO"/>
              </w:rPr>
              <w:t>, edem localizat</w:t>
            </w:r>
          </w:p>
        </w:tc>
      </w:tr>
      <w:tr w:rsidR="00F90610" w:rsidRPr="001309AB" w14:paraId="158168D1" w14:textId="77777777" w:rsidTr="00910C77">
        <w:trPr>
          <w:cantSplit/>
        </w:trPr>
        <w:tc>
          <w:tcPr>
            <w:tcW w:w="1925" w:type="dxa"/>
          </w:tcPr>
          <w:p w14:paraId="6F7E9B30" w14:textId="77B33129" w:rsidR="00F90610" w:rsidRPr="001309AB" w:rsidRDefault="00F90610"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67146C08" w14:textId="449E1EFF" w:rsidR="00F90610" w:rsidRPr="001309AB" w:rsidRDefault="00F90610" w:rsidP="00760BD2">
            <w:pPr>
              <w:pStyle w:val="Text"/>
              <w:keepNext/>
              <w:widowControl w:val="0"/>
              <w:spacing w:before="0"/>
              <w:jc w:val="left"/>
              <w:rPr>
                <w:sz w:val="22"/>
                <w:szCs w:val="22"/>
                <w:lang w:val="ro-RO"/>
              </w:rPr>
            </w:pPr>
            <w:r w:rsidRPr="001309AB">
              <w:rPr>
                <w:sz w:val="22"/>
                <w:szCs w:val="22"/>
                <w:lang w:val="ro-RO"/>
              </w:rPr>
              <w:t>Moarte subită</w:t>
            </w:r>
          </w:p>
        </w:tc>
      </w:tr>
      <w:tr w:rsidR="00A0160E" w:rsidRPr="001309AB" w14:paraId="6EDCC923" w14:textId="77777777" w:rsidTr="00910C77">
        <w:trPr>
          <w:cantSplit/>
        </w:trPr>
        <w:tc>
          <w:tcPr>
            <w:tcW w:w="9060" w:type="dxa"/>
            <w:gridSpan w:val="2"/>
          </w:tcPr>
          <w:p w14:paraId="0820D6CA" w14:textId="77777777" w:rsidR="00A0160E" w:rsidRPr="001309AB" w:rsidRDefault="00A0160E" w:rsidP="00760BD2">
            <w:pPr>
              <w:keepNext/>
              <w:widowControl w:val="0"/>
              <w:autoSpaceDE w:val="0"/>
              <w:autoSpaceDN w:val="0"/>
              <w:adjustRightInd w:val="0"/>
              <w:rPr>
                <w:b/>
                <w:bCs/>
                <w:color w:val="000000"/>
                <w:szCs w:val="22"/>
                <w:lang w:val="ro-RO"/>
              </w:rPr>
            </w:pPr>
            <w:r w:rsidRPr="001309AB">
              <w:rPr>
                <w:b/>
                <w:bCs/>
                <w:sz w:val="22"/>
                <w:szCs w:val="22"/>
                <w:lang w:val="ro-RO"/>
              </w:rPr>
              <w:t>Investigaţii diagnostice</w:t>
            </w:r>
          </w:p>
        </w:tc>
      </w:tr>
      <w:tr w:rsidR="00A0160E" w:rsidRPr="001309AB" w14:paraId="1B6EDF1E" w14:textId="77777777" w:rsidTr="00910C77">
        <w:trPr>
          <w:cantSplit/>
        </w:trPr>
        <w:tc>
          <w:tcPr>
            <w:tcW w:w="1925" w:type="dxa"/>
          </w:tcPr>
          <w:p w14:paraId="271D480A"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Foarte frecvente</w:t>
            </w:r>
            <w:r w:rsidRPr="001309AB">
              <w:rPr>
                <w:color w:val="000000"/>
                <w:sz w:val="22"/>
                <w:szCs w:val="22"/>
                <w:lang w:val="ro-RO"/>
              </w:rPr>
              <w:t>:</w:t>
            </w:r>
          </w:p>
        </w:tc>
        <w:tc>
          <w:tcPr>
            <w:tcW w:w="7135" w:type="dxa"/>
          </w:tcPr>
          <w:p w14:paraId="29617915" w14:textId="58F65A0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Valori crescute ale alanin aminotransferazei, valori crescute ale lipazei</w:t>
            </w:r>
          </w:p>
        </w:tc>
      </w:tr>
      <w:tr w:rsidR="00A0160E" w:rsidRPr="001309AB" w14:paraId="01487829" w14:textId="77777777" w:rsidTr="00910C77">
        <w:trPr>
          <w:cantSplit/>
        </w:trPr>
        <w:tc>
          <w:tcPr>
            <w:tcW w:w="1925" w:type="dxa"/>
          </w:tcPr>
          <w:p w14:paraId="07723621"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Frecvente</w:t>
            </w:r>
            <w:r w:rsidRPr="001309AB">
              <w:rPr>
                <w:color w:val="000000"/>
                <w:sz w:val="22"/>
                <w:szCs w:val="22"/>
                <w:lang w:val="ro-RO"/>
              </w:rPr>
              <w:t>:</w:t>
            </w:r>
          </w:p>
        </w:tc>
        <w:tc>
          <w:tcPr>
            <w:tcW w:w="7135" w:type="dxa"/>
          </w:tcPr>
          <w:p w14:paraId="43933441" w14:textId="7DE8A0B2"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 xml:space="preserve">Valori scăzute ale hemoglobinei, valori crescute ale amilazemiei, </w:t>
            </w:r>
            <w:r w:rsidR="00F90610" w:rsidRPr="001309AB">
              <w:rPr>
                <w:sz w:val="22"/>
                <w:szCs w:val="22"/>
                <w:lang w:val="ro-RO"/>
              </w:rPr>
              <w:t xml:space="preserve">valori crescute ale aspartat aminotransferazei, </w:t>
            </w:r>
            <w:r w:rsidRPr="001309AB">
              <w:rPr>
                <w:sz w:val="22"/>
                <w:szCs w:val="22"/>
                <w:lang w:val="ro-RO"/>
              </w:rPr>
              <w:t>valori crescute ale concentraţiei plasmatice de fosfatază alcalină, creşterea concentraţiei plasmatice a gamma</w:t>
            </w:r>
            <w:r w:rsidRPr="001309AB">
              <w:rPr>
                <w:sz w:val="22"/>
                <w:szCs w:val="22"/>
                <w:lang w:val="ro-RO"/>
              </w:rPr>
              <w:noBreakHyphen/>
              <w:t>glutamiltransferazei, creştere a concentraţiei plasmatice a creatininfosfokinazei, pierdere în greutate, creştere în greutate</w:t>
            </w:r>
            <w:r w:rsidRPr="001309AB">
              <w:rPr>
                <w:color w:val="000000"/>
                <w:sz w:val="22"/>
                <w:szCs w:val="22"/>
                <w:lang w:val="ro-RO"/>
              </w:rPr>
              <w:t xml:space="preserve">, </w:t>
            </w:r>
            <w:r w:rsidR="00F90610" w:rsidRPr="001309AB">
              <w:rPr>
                <w:color w:val="000000"/>
                <w:sz w:val="22"/>
                <w:szCs w:val="22"/>
                <w:lang w:val="ro-RO"/>
              </w:rPr>
              <w:t>valori crescute ale creatininei, valori crescute ale colesterolului total</w:t>
            </w:r>
          </w:p>
        </w:tc>
      </w:tr>
      <w:tr w:rsidR="00A0160E" w:rsidRPr="001309AB" w14:paraId="1C888769" w14:textId="77777777" w:rsidTr="00910C77">
        <w:trPr>
          <w:cantSplit/>
        </w:trPr>
        <w:tc>
          <w:tcPr>
            <w:tcW w:w="1925" w:type="dxa"/>
          </w:tcPr>
          <w:p w14:paraId="54366880" w14:textId="77777777"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Mai puţin frecvente</w:t>
            </w:r>
            <w:r w:rsidRPr="001309AB">
              <w:rPr>
                <w:color w:val="000000"/>
                <w:sz w:val="22"/>
                <w:szCs w:val="22"/>
                <w:lang w:val="ro-RO"/>
              </w:rPr>
              <w:t>:</w:t>
            </w:r>
          </w:p>
        </w:tc>
        <w:tc>
          <w:tcPr>
            <w:tcW w:w="7135" w:type="dxa"/>
          </w:tcPr>
          <w:p w14:paraId="4653EBC4" w14:textId="63C41D4B" w:rsidR="00A0160E" w:rsidRPr="001309AB" w:rsidRDefault="00A0160E" w:rsidP="00760BD2">
            <w:pPr>
              <w:pStyle w:val="Text"/>
              <w:keepNext/>
              <w:widowControl w:val="0"/>
              <w:spacing w:before="0"/>
              <w:jc w:val="left"/>
              <w:rPr>
                <w:color w:val="000000"/>
                <w:sz w:val="22"/>
                <w:szCs w:val="22"/>
                <w:lang w:val="ro-RO"/>
              </w:rPr>
            </w:pPr>
            <w:r w:rsidRPr="001309AB">
              <w:rPr>
                <w:sz w:val="22"/>
                <w:szCs w:val="22"/>
                <w:lang w:val="ro-RO"/>
              </w:rPr>
              <w:t>Valori crescute ale concentraţiei plasmatice a lactat dehidrogenazei, valori crescute ale uremiei</w:t>
            </w:r>
            <w:r w:rsidR="00F90610" w:rsidRPr="001309AB">
              <w:rPr>
                <w:sz w:val="22"/>
                <w:szCs w:val="22"/>
                <w:lang w:val="ro-RO"/>
              </w:rPr>
              <w:t xml:space="preserve">, </w:t>
            </w:r>
            <w:r w:rsidR="00C617E2" w:rsidRPr="001309AB">
              <w:rPr>
                <w:sz w:val="22"/>
                <w:szCs w:val="22"/>
                <w:lang w:val="ro-RO"/>
              </w:rPr>
              <w:t>valori crescute ale concentraţiei plasmatice a bilirubinei neconjugate, valori crescute ale concentraţiei plasmatice a</w:t>
            </w:r>
            <w:r w:rsidR="00C617E2" w:rsidRPr="001309AB">
              <w:rPr>
                <w:color w:val="000000"/>
                <w:sz w:val="22"/>
                <w:szCs w:val="22"/>
                <w:lang w:val="ro-RO"/>
              </w:rPr>
              <w:t xml:space="preserve"> hormonului paratiroidian, </w:t>
            </w:r>
            <w:r w:rsidR="00C617E2" w:rsidRPr="001309AB">
              <w:rPr>
                <w:sz w:val="22"/>
                <w:szCs w:val="22"/>
                <w:lang w:val="ro-RO"/>
              </w:rPr>
              <w:t xml:space="preserve">valori crescute ale concentraţiei plasmatice a trigliceridelor, valori crescute ale globulinelor, valori crescute ale colesterolului </w:t>
            </w:r>
            <w:r w:rsidR="00F90610" w:rsidRPr="001309AB">
              <w:rPr>
                <w:color w:val="000000"/>
                <w:sz w:val="22"/>
                <w:szCs w:val="22"/>
                <w:lang w:val="ro-RO"/>
              </w:rPr>
              <w:t>(</w:t>
            </w:r>
            <w:r w:rsidR="001309AB" w:rsidRPr="001309AB">
              <w:rPr>
                <w:color w:val="000000"/>
                <w:sz w:val="22"/>
                <w:szCs w:val="22"/>
                <w:lang w:val="ro-RO"/>
              </w:rPr>
              <w:t>inclu</w:t>
            </w:r>
            <w:r w:rsidR="001309AB">
              <w:rPr>
                <w:color w:val="000000"/>
                <w:sz w:val="22"/>
                <w:szCs w:val="22"/>
                <w:lang w:val="ro-RO"/>
              </w:rPr>
              <w:t>de</w:t>
            </w:r>
            <w:r w:rsidR="001309AB" w:rsidRPr="001309AB">
              <w:rPr>
                <w:color w:val="000000"/>
                <w:sz w:val="22"/>
                <w:szCs w:val="22"/>
                <w:lang w:val="ro-RO"/>
              </w:rPr>
              <w:t xml:space="preserve"> </w:t>
            </w:r>
            <w:r w:rsidR="00C617E2" w:rsidRPr="001309AB">
              <w:rPr>
                <w:color w:val="000000"/>
                <w:sz w:val="22"/>
                <w:szCs w:val="22"/>
                <w:lang w:val="ro-RO"/>
              </w:rPr>
              <w:t>lipoproteine de mică și mare densitate</w:t>
            </w:r>
            <w:r w:rsidR="00F90610" w:rsidRPr="001309AB">
              <w:rPr>
                <w:color w:val="000000"/>
                <w:sz w:val="22"/>
                <w:szCs w:val="22"/>
                <w:lang w:val="ro-RO"/>
              </w:rPr>
              <w:t xml:space="preserve">), </w:t>
            </w:r>
            <w:r w:rsidR="00C617E2" w:rsidRPr="001309AB">
              <w:rPr>
                <w:color w:val="000000"/>
                <w:sz w:val="22"/>
                <w:szCs w:val="22"/>
                <w:lang w:val="ro-RO"/>
              </w:rPr>
              <w:t xml:space="preserve">valori crescute ale </w:t>
            </w:r>
            <w:r w:rsidR="00F90610" w:rsidRPr="001309AB">
              <w:rPr>
                <w:color w:val="000000"/>
                <w:sz w:val="22"/>
                <w:szCs w:val="22"/>
                <w:lang w:val="ro-RO"/>
              </w:rPr>
              <w:t>troponin</w:t>
            </w:r>
            <w:r w:rsidR="00C617E2" w:rsidRPr="001309AB">
              <w:rPr>
                <w:color w:val="000000"/>
                <w:sz w:val="22"/>
                <w:szCs w:val="22"/>
                <w:lang w:val="ro-RO"/>
              </w:rPr>
              <w:t>ei</w:t>
            </w:r>
          </w:p>
        </w:tc>
      </w:tr>
      <w:tr w:rsidR="00F90610" w:rsidRPr="001309AB" w14:paraId="7666BE94" w14:textId="77777777" w:rsidTr="00910C77">
        <w:trPr>
          <w:cantSplit/>
        </w:trPr>
        <w:tc>
          <w:tcPr>
            <w:tcW w:w="1925" w:type="dxa"/>
          </w:tcPr>
          <w:p w14:paraId="1D3F5090" w14:textId="3DE2C8A6" w:rsidR="00F90610" w:rsidRPr="001309AB" w:rsidRDefault="00F90610" w:rsidP="00760BD2">
            <w:pPr>
              <w:pStyle w:val="Text"/>
              <w:keepNext/>
              <w:widowControl w:val="0"/>
              <w:spacing w:before="0"/>
              <w:jc w:val="left"/>
              <w:rPr>
                <w:sz w:val="22"/>
                <w:szCs w:val="22"/>
                <w:lang w:val="ro-RO"/>
              </w:rPr>
            </w:pPr>
            <w:r w:rsidRPr="001309AB">
              <w:rPr>
                <w:sz w:val="22"/>
                <w:szCs w:val="22"/>
                <w:lang w:val="ro-RO"/>
              </w:rPr>
              <w:t>Rare:</w:t>
            </w:r>
          </w:p>
        </w:tc>
        <w:tc>
          <w:tcPr>
            <w:tcW w:w="7135" w:type="dxa"/>
          </w:tcPr>
          <w:p w14:paraId="2102759D" w14:textId="2F44299A" w:rsidR="00F90610" w:rsidRPr="001309AB" w:rsidRDefault="00C617E2" w:rsidP="00760BD2">
            <w:pPr>
              <w:pStyle w:val="Text"/>
              <w:keepNext/>
              <w:widowControl w:val="0"/>
              <w:spacing w:before="0"/>
              <w:jc w:val="left"/>
              <w:rPr>
                <w:sz w:val="22"/>
                <w:szCs w:val="22"/>
                <w:lang w:val="ro-RO"/>
              </w:rPr>
            </w:pPr>
            <w:r w:rsidRPr="001309AB">
              <w:rPr>
                <w:color w:val="000000"/>
                <w:sz w:val="22"/>
                <w:szCs w:val="22"/>
                <w:lang w:val="ro-RO"/>
              </w:rPr>
              <w:t xml:space="preserve">Valori scăzute ale glicemiei sanguine, valori crescute ale insulinei, valori scăzute ale insulinei și </w:t>
            </w:r>
            <w:r w:rsidR="00EA7232" w:rsidRPr="001309AB">
              <w:rPr>
                <w:color w:val="000000"/>
                <w:sz w:val="22"/>
                <w:szCs w:val="22"/>
                <w:lang w:val="ro-RO"/>
              </w:rPr>
              <w:t xml:space="preserve">valori scăzute ale </w:t>
            </w:r>
            <w:r w:rsidRPr="001309AB">
              <w:rPr>
                <w:color w:val="000000"/>
                <w:sz w:val="22"/>
                <w:szCs w:val="22"/>
                <w:lang w:val="ro-RO"/>
              </w:rPr>
              <w:t>peptidului C</w:t>
            </w:r>
          </w:p>
        </w:tc>
      </w:tr>
      <w:bookmarkEnd w:id="3"/>
      <w:bookmarkEnd w:id="4"/>
    </w:tbl>
    <w:p w14:paraId="270DF09E" w14:textId="77777777" w:rsidR="00F90610" w:rsidRPr="001309AB" w:rsidRDefault="00F90610" w:rsidP="00760BD2">
      <w:pPr>
        <w:keepNext/>
        <w:widowControl w:val="0"/>
        <w:rPr>
          <w:sz w:val="22"/>
          <w:szCs w:val="22"/>
          <w:lang w:val="ro-RO"/>
        </w:rPr>
      </w:pPr>
    </w:p>
    <w:p w14:paraId="3C4A8CC1" w14:textId="77777777" w:rsidR="00603564" w:rsidRPr="001309AB" w:rsidRDefault="00603564" w:rsidP="00760BD2">
      <w:pPr>
        <w:pStyle w:val="Text"/>
        <w:keepNext/>
        <w:widowControl w:val="0"/>
        <w:spacing w:before="0"/>
        <w:jc w:val="left"/>
        <w:rPr>
          <w:sz w:val="22"/>
          <w:szCs w:val="22"/>
          <w:u w:val="single"/>
          <w:lang w:val="ro-RO"/>
        </w:rPr>
      </w:pPr>
      <w:r w:rsidRPr="001309AB">
        <w:rPr>
          <w:sz w:val="22"/>
          <w:szCs w:val="22"/>
          <w:u w:val="single"/>
          <w:lang w:val="ro-RO"/>
        </w:rPr>
        <w:t>Descrierea reacțiilor adverse selectate</w:t>
      </w:r>
    </w:p>
    <w:p w14:paraId="13068C73" w14:textId="77777777" w:rsidR="001C15C5" w:rsidRPr="001309AB" w:rsidRDefault="001C15C5" w:rsidP="00760BD2">
      <w:pPr>
        <w:pStyle w:val="Text"/>
        <w:keepNext/>
        <w:widowControl w:val="0"/>
        <w:spacing w:before="0"/>
        <w:jc w:val="left"/>
        <w:rPr>
          <w:sz w:val="22"/>
          <w:szCs w:val="22"/>
          <w:lang w:val="ro-RO"/>
        </w:rPr>
      </w:pPr>
    </w:p>
    <w:p w14:paraId="7D46E46D" w14:textId="77777777" w:rsidR="00603564" w:rsidRPr="001309AB" w:rsidRDefault="00603564" w:rsidP="00760BD2">
      <w:pPr>
        <w:pStyle w:val="Text"/>
        <w:keepNext/>
        <w:widowControl w:val="0"/>
        <w:spacing w:before="0"/>
        <w:jc w:val="left"/>
        <w:rPr>
          <w:rFonts w:eastAsia="Times New Roman"/>
          <w:i/>
          <w:sz w:val="22"/>
          <w:szCs w:val="22"/>
          <w:u w:val="single"/>
          <w:lang w:val="ro-RO"/>
        </w:rPr>
      </w:pPr>
      <w:r w:rsidRPr="001309AB">
        <w:rPr>
          <w:i/>
          <w:sz w:val="22"/>
          <w:szCs w:val="22"/>
          <w:u w:val="single"/>
          <w:lang w:val="ro-RO"/>
        </w:rPr>
        <w:t>Moarte subită</w:t>
      </w:r>
    </w:p>
    <w:p w14:paraId="23B622D5" w14:textId="2AC63986"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 xml:space="preserve">Au fost raportate cazuri mai puţin frecvente (0,1 până la 1%) de moarte subită în cadrul studiilor clinice cu </w:t>
      </w:r>
      <w:r w:rsidR="0004586B" w:rsidRPr="001309AB">
        <w:rPr>
          <w:sz w:val="22"/>
          <w:szCs w:val="22"/>
          <w:lang w:val="ro-RO"/>
        </w:rPr>
        <w:t>n</w:t>
      </w:r>
      <w:r w:rsidR="00E4125E" w:rsidRPr="001309AB">
        <w:rPr>
          <w:sz w:val="22"/>
          <w:szCs w:val="22"/>
          <w:lang w:val="ro-RO"/>
        </w:rPr>
        <w:t xml:space="preserve">ilotinib </w:t>
      </w:r>
      <w:r w:rsidRPr="001309AB">
        <w:rPr>
          <w:sz w:val="22"/>
          <w:szCs w:val="22"/>
          <w:lang w:val="ro-RO"/>
        </w:rPr>
        <w:t>şi/sau în cadrul programelor de utilizare umanitară, la pacienţii cu LGC care prezintă rezistenţă sau intoleranţă la imatinib, în fază cronică sau fază accelerată, cu antecedente de boală cardiacă sau factori semnificativi de risc cardiac (vezi pct. 4.4.).</w:t>
      </w:r>
    </w:p>
    <w:p w14:paraId="1D631B53" w14:textId="77777777" w:rsidR="00603564" w:rsidRPr="001309AB" w:rsidRDefault="00603564" w:rsidP="00760BD2">
      <w:pPr>
        <w:widowControl w:val="0"/>
        <w:autoSpaceDE w:val="0"/>
        <w:autoSpaceDN w:val="0"/>
        <w:adjustRightInd w:val="0"/>
        <w:rPr>
          <w:sz w:val="22"/>
          <w:szCs w:val="22"/>
          <w:u w:val="single"/>
          <w:lang w:val="ro-RO"/>
        </w:rPr>
      </w:pPr>
    </w:p>
    <w:p w14:paraId="7E1BFFBD" w14:textId="77777777" w:rsidR="00603564" w:rsidRPr="001309AB" w:rsidRDefault="00603564" w:rsidP="00760BD2">
      <w:pPr>
        <w:pStyle w:val="Text"/>
        <w:keepNext/>
        <w:widowControl w:val="0"/>
        <w:spacing w:before="0"/>
        <w:jc w:val="left"/>
        <w:rPr>
          <w:i/>
          <w:color w:val="000000"/>
          <w:sz w:val="22"/>
          <w:szCs w:val="22"/>
          <w:u w:val="single"/>
          <w:lang w:val="ro-RO"/>
        </w:rPr>
      </w:pPr>
      <w:r w:rsidRPr="001309AB">
        <w:rPr>
          <w:i/>
          <w:color w:val="000000"/>
          <w:sz w:val="22"/>
          <w:szCs w:val="22"/>
          <w:u w:val="single"/>
          <w:lang w:val="ro-RO"/>
        </w:rPr>
        <w:t>Reactivarea hepatitei B</w:t>
      </w:r>
    </w:p>
    <w:p w14:paraId="132EE588"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A fost raportată reactivarea hepatitei B în asociere cu utilizarea de inhibitori ai tirozin kinazei BCR</w:t>
      </w:r>
      <w:r w:rsidR="00572596" w:rsidRPr="001309AB">
        <w:rPr>
          <w:sz w:val="22"/>
          <w:szCs w:val="22"/>
          <w:lang w:val="ro-RO"/>
        </w:rPr>
        <w:noBreakHyphen/>
      </w:r>
      <w:r w:rsidRPr="001309AB">
        <w:rPr>
          <w:sz w:val="22"/>
          <w:szCs w:val="22"/>
          <w:lang w:val="ro-RO"/>
        </w:rPr>
        <w:t>ABL. Unele cazuri s</w:t>
      </w:r>
      <w:r w:rsidR="00572596" w:rsidRPr="001309AB">
        <w:rPr>
          <w:sz w:val="22"/>
          <w:szCs w:val="22"/>
          <w:lang w:val="ro-RO"/>
        </w:rPr>
        <w:noBreakHyphen/>
      </w:r>
      <w:r w:rsidRPr="001309AB">
        <w:rPr>
          <w:sz w:val="22"/>
          <w:szCs w:val="22"/>
          <w:lang w:val="ro-RO"/>
        </w:rPr>
        <w:t>au soldat cu insuficiență hepatică acută sau cu hepatită fulminantă, ducând la transplant hepatic sau având consecințe letale (vezi pct. 4.4).</w:t>
      </w:r>
    </w:p>
    <w:p w14:paraId="09284D3B" w14:textId="77777777" w:rsidR="00603564" w:rsidRPr="001309AB" w:rsidRDefault="00603564" w:rsidP="00760BD2">
      <w:pPr>
        <w:widowControl w:val="0"/>
        <w:autoSpaceDE w:val="0"/>
        <w:autoSpaceDN w:val="0"/>
        <w:adjustRightInd w:val="0"/>
        <w:rPr>
          <w:sz w:val="22"/>
          <w:szCs w:val="22"/>
          <w:u w:val="single"/>
          <w:lang w:val="ro-RO"/>
        </w:rPr>
      </w:pPr>
    </w:p>
    <w:p w14:paraId="0D41C1FD" w14:textId="77777777" w:rsidR="004525AB" w:rsidRPr="00E844E4" w:rsidRDefault="001934EA" w:rsidP="00760BD2">
      <w:pPr>
        <w:keepNext/>
        <w:widowControl w:val="0"/>
        <w:autoSpaceDE w:val="0"/>
        <w:autoSpaceDN w:val="0"/>
        <w:adjustRightInd w:val="0"/>
        <w:rPr>
          <w:i/>
          <w:iCs/>
          <w:sz w:val="22"/>
          <w:szCs w:val="22"/>
          <w:u w:val="single"/>
          <w:lang w:val="ro-RO"/>
        </w:rPr>
      </w:pPr>
      <w:r w:rsidRPr="00E844E4">
        <w:rPr>
          <w:i/>
          <w:iCs/>
          <w:sz w:val="22"/>
          <w:szCs w:val="22"/>
          <w:u w:val="single"/>
          <w:lang w:val="ro-RO"/>
        </w:rPr>
        <w:t>Copii și adolescenți</w:t>
      </w:r>
    </w:p>
    <w:p w14:paraId="2EBBD00B" w14:textId="77777777" w:rsidR="001C15C5" w:rsidRPr="001309AB" w:rsidRDefault="001C15C5" w:rsidP="00760BD2">
      <w:pPr>
        <w:keepNext/>
        <w:widowControl w:val="0"/>
        <w:autoSpaceDE w:val="0"/>
        <w:autoSpaceDN w:val="0"/>
        <w:adjustRightInd w:val="0"/>
        <w:rPr>
          <w:sz w:val="22"/>
          <w:szCs w:val="22"/>
          <w:lang w:val="ro-RO"/>
        </w:rPr>
      </w:pPr>
    </w:p>
    <w:p w14:paraId="7628F442" w14:textId="514986DC" w:rsidR="00234204" w:rsidRPr="001309AB" w:rsidRDefault="00801CA4" w:rsidP="00760BD2">
      <w:pPr>
        <w:widowControl w:val="0"/>
        <w:autoSpaceDE w:val="0"/>
        <w:autoSpaceDN w:val="0"/>
        <w:adjustRightInd w:val="0"/>
        <w:rPr>
          <w:noProof/>
          <w:color w:val="000000"/>
          <w:szCs w:val="22"/>
          <w:lang w:val="ro-RO"/>
        </w:rPr>
      </w:pPr>
      <w:r w:rsidRPr="001309AB">
        <w:rPr>
          <w:sz w:val="22"/>
          <w:szCs w:val="22"/>
          <w:lang w:val="ro-RO"/>
        </w:rPr>
        <w:t xml:space="preserve">Siguranța </w:t>
      </w:r>
      <w:r w:rsidR="004525AB" w:rsidRPr="001309AB">
        <w:rPr>
          <w:sz w:val="22"/>
          <w:szCs w:val="22"/>
          <w:lang w:val="ro-RO"/>
        </w:rPr>
        <w:t xml:space="preserve">nilotinib </w:t>
      </w:r>
      <w:r w:rsidRPr="001309AB">
        <w:rPr>
          <w:sz w:val="22"/>
          <w:szCs w:val="22"/>
          <w:lang w:val="ro-RO"/>
        </w:rPr>
        <w:t>la pacienți</w:t>
      </w:r>
      <w:r w:rsidR="00C87F08" w:rsidRPr="001309AB">
        <w:rPr>
          <w:sz w:val="22"/>
          <w:szCs w:val="22"/>
          <w:lang w:val="ro-RO"/>
        </w:rPr>
        <w:t>i</w:t>
      </w:r>
      <w:r w:rsidRPr="001309AB">
        <w:rPr>
          <w:sz w:val="22"/>
          <w:szCs w:val="22"/>
          <w:lang w:val="ro-RO"/>
        </w:rPr>
        <w:t xml:space="preserve"> copii și adolescenți</w:t>
      </w:r>
      <w:r w:rsidR="004525AB" w:rsidRPr="001309AB">
        <w:rPr>
          <w:sz w:val="22"/>
          <w:szCs w:val="22"/>
          <w:lang w:val="ro-RO"/>
        </w:rPr>
        <w:t xml:space="preserve"> (</w:t>
      </w:r>
      <w:r w:rsidRPr="001309AB">
        <w:rPr>
          <w:sz w:val="22"/>
          <w:szCs w:val="22"/>
          <w:lang w:val="ro-RO"/>
        </w:rPr>
        <w:t>cu vârsta cuprinsă între</w:t>
      </w:r>
      <w:r w:rsidR="004525AB" w:rsidRPr="001309AB">
        <w:rPr>
          <w:sz w:val="22"/>
          <w:szCs w:val="22"/>
          <w:lang w:val="ro-RO"/>
        </w:rPr>
        <w:t xml:space="preserve"> 2 </w:t>
      </w:r>
      <w:r w:rsidRPr="001309AB">
        <w:rPr>
          <w:sz w:val="22"/>
          <w:szCs w:val="22"/>
          <w:lang w:val="ro-RO"/>
        </w:rPr>
        <w:t>și</w:t>
      </w:r>
      <w:r w:rsidR="004525AB" w:rsidRPr="001309AB">
        <w:rPr>
          <w:sz w:val="22"/>
          <w:szCs w:val="22"/>
          <w:lang w:val="ro-RO"/>
        </w:rPr>
        <w:t xml:space="preserve"> &lt;18 </w:t>
      </w:r>
      <w:r w:rsidRPr="001309AB">
        <w:rPr>
          <w:sz w:val="22"/>
          <w:szCs w:val="22"/>
          <w:lang w:val="ro-RO"/>
        </w:rPr>
        <w:t>ani</w:t>
      </w:r>
      <w:r w:rsidR="004525AB" w:rsidRPr="001309AB">
        <w:rPr>
          <w:sz w:val="22"/>
          <w:szCs w:val="22"/>
          <w:lang w:val="ro-RO"/>
        </w:rPr>
        <w:t xml:space="preserve">) </w:t>
      </w:r>
      <w:r w:rsidRPr="001309AB">
        <w:rPr>
          <w:sz w:val="22"/>
          <w:szCs w:val="22"/>
          <w:lang w:val="ro-RO"/>
        </w:rPr>
        <w:t>cu LGC</w:t>
      </w:r>
      <w:r w:rsidR="00C87F08" w:rsidRPr="001309AB">
        <w:rPr>
          <w:sz w:val="22"/>
          <w:szCs w:val="22"/>
          <w:lang w:val="ro-RO"/>
        </w:rPr>
        <w:t>,</w:t>
      </w:r>
      <w:r w:rsidRPr="001309AB">
        <w:rPr>
          <w:sz w:val="22"/>
          <w:szCs w:val="22"/>
          <w:lang w:val="ro-RO"/>
        </w:rPr>
        <w:t xml:space="preserve"> cu cromozom</w:t>
      </w:r>
      <w:r w:rsidR="004525AB" w:rsidRPr="001309AB">
        <w:rPr>
          <w:sz w:val="22"/>
          <w:szCs w:val="22"/>
          <w:lang w:val="ro-RO"/>
        </w:rPr>
        <w:t xml:space="preserve"> Philadelphia</w:t>
      </w:r>
      <w:r w:rsidRPr="001309AB">
        <w:rPr>
          <w:sz w:val="22"/>
          <w:szCs w:val="22"/>
          <w:lang w:val="ro-RO"/>
        </w:rPr>
        <w:t>,</w:t>
      </w:r>
      <w:r w:rsidR="004525AB" w:rsidRPr="001309AB">
        <w:rPr>
          <w:sz w:val="22"/>
          <w:szCs w:val="22"/>
          <w:lang w:val="ro-RO"/>
        </w:rPr>
        <w:t xml:space="preserve"> </w:t>
      </w:r>
      <w:r w:rsidRPr="001309AB">
        <w:rPr>
          <w:sz w:val="22"/>
          <w:szCs w:val="22"/>
          <w:lang w:val="ro-RO"/>
        </w:rPr>
        <w:t>î</w:t>
      </w:r>
      <w:r w:rsidR="004525AB" w:rsidRPr="001309AB">
        <w:rPr>
          <w:sz w:val="22"/>
          <w:szCs w:val="22"/>
          <w:lang w:val="ro-RO"/>
        </w:rPr>
        <w:t xml:space="preserve">n </w:t>
      </w:r>
      <w:r w:rsidRPr="001309AB">
        <w:rPr>
          <w:sz w:val="22"/>
          <w:szCs w:val="22"/>
          <w:lang w:val="ro-RO"/>
        </w:rPr>
        <w:t>fază c</w:t>
      </w:r>
      <w:r w:rsidR="004525AB" w:rsidRPr="001309AB">
        <w:rPr>
          <w:sz w:val="22"/>
          <w:szCs w:val="22"/>
          <w:lang w:val="ro-RO"/>
        </w:rPr>
        <w:t>ronic</w:t>
      </w:r>
      <w:r w:rsidRPr="001309AB">
        <w:rPr>
          <w:sz w:val="22"/>
          <w:szCs w:val="22"/>
          <w:lang w:val="ro-RO"/>
        </w:rPr>
        <w:t>ă</w:t>
      </w:r>
      <w:r w:rsidR="004525AB" w:rsidRPr="001309AB">
        <w:rPr>
          <w:sz w:val="22"/>
          <w:szCs w:val="22"/>
          <w:lang w:val="ro-RO"/>
        </w:rPr>
        <w:t xml:space="preserve"> (n=</w:t>
      </w:r>
      <w:r w:rsidR="006A365A" w:rsidRPr="001309AB">
        <w:rPr>
          <w:sz w:val="22"/>
          <w:szCs w:val="22"/>
          <w:lang w:val="ro-RO"/>
        </w:rPr>
        <w:t>58</w:t>
      </w:r>
      <w:r w:rsidR="004525AB" w:rsidRPr="001309AB">
        <w:rPr>
          <w:sz w:val="22"/>
          <w:szCs w:val="22"/>
          <w:lang w:val="ro-RO"/>
        </w:rPr>
        <w:t>)</w:t>
      </w:r>
      <w:r w:rsidRPr="001309AB">
        <w:rPr>
          <w:sz w:val="22"/>
          <w:szCs w:val="22"/>
          <w:lang w:val="ro-RO"/>
        </w:rPr>
        <w:t>, a fost investigat</w:t>
      </w:r>
      <w:r w:rsidR="002D5B77" w:rsidRPr="001309AB">
        <w:rPr>
          <w:sz w:val="22"/>
          <w:szCs w:val="22"/>
          <w:lang w:val="ro-RO"/>
        </w:rPr>
        <w:t>ă</w:t>
      </w:r>
      <w:r w:rsidRPr="001309AB">
        <w:rPr>
          <w:sz w:val="22"/>
          <w:szCs w:val="22"/>
          <w:lang w:val="ro-RO"/>
        </w:rPr>
        <w:t xml:space="preserve"> în</w:t>
      </w:r>
      <w:r w:rsidR="006A365A" w:rsidRPr="001309AB">
        <w:rPr>
          <w:sz w:val="22"/>
          <w:szCs w:val="22"/>
          <w:lang w:val="ro-RO"/>
        </w:rPr>
        <w:t>tr</w:t>
      </w:r>
      <w:r w:rsidR="006A365A" w:rsidRPr="001309AB">
        <w:rPr>
          <w:sz w:val="22"/>
          <w:szCs w:val="22"/>
          <w:lang w:val="ro-RO"/>
        </w:rPr>
        <w:noBreakHyphen/>
        <w:t>un</w:t>
      </w:r>
      <w:r w:rsidRPr="001309AB">
        <w:rPr>
          <w:sz w:val="22"/>
          <w:szCs w:val="22"/>
          <w:lang w:val="ro-RO"/>
        </w:rPr>
        <w:t xml:space="preserve"> studi</w:t>
      </w:r>
      <w:r w:rsidR="006A365A" w:rsidRPr="001309AB">
        <w:rPr>
          <w:sz w:val="22"/>
          <w:szCs w:val="22"/>
          <w:lang w:val="ro-RO"/>
        </w:rPr>
        <w:t>u principal pe o perioadă de 60 luni</w:t>
      </w:r>
      <w:r w:rsidRPr="001309AB">
        <w:rPr>
          <w:sz w:val="22"/>
          <w:szCs w:val="22"/>
          <w:lang w:val="ro-RO"/>
        </w:rPr>
        <w:t xml:space="preserve"> </w:t>
      </w:r>
      <w:r w:rsidR="004525AB" w:rsidRPr="001309AB">
        <w:rPr>
          <w:iCs/>
          <w:noProof/>
          <w:color w:val="000000"/>
          <w:sz w:val="22"/>
          <w:szCs w:val="22"/>
          <w:lang w:val="ro-RO"/>
        </w:rPr>
        <w:t>(</w:t>
      </w:r>
      <w:r w:rsidRPr="001309AB">
        <w:rPr>
          <w:iCs/>
          <w:noProof/>
          <w:color w:val="000000"/>
          <w:sz w:val="22"/>
          <w:szCs w:val="22"/>
          <w:lang w:val="ro-RO"/>
        </w:rPr>
        <w:t>vezi pt.</w:t>
      </w:r>
      <w:r w:rsidR="004525AB" w:rsidRPr="001309AB">
        <w:rPr>
          <w:iCs/>
          <w:noProof/>
          <w:color w:val="000000"/>
          <w:sz w:val="22"/>
          <w:szCs w:val="22"/>
          <w:lang w:val="ro-RO"/>
        </w:rPr>
        <w:t> 5.1)</w:t>
      </w:r>
      <w:r w:rsidR="004525AB" w:rsidRPr="001309AB">
        <w:rPr>
          <w:sz w:val="22"/>
          <w:szCs w:val="22"/>
          <w:lang w:val="ro-RO"/>
        </w:rPr>
        <w:t xml:space="preserve">. </w:t>
      </w:r>
      <w:r w:rsidRPr="001309AB">
        <w:rPr>
          <w:sz w:val="22"/>
          <w:szCs w:val="22"/>
          <w:lang w:val="ro-RO"/>
        </w:rPr>
        <w:t xml:space="preserve">La pacienții copii și adolescenți, frecvența, tipul și </w:t>
      </w:r>
      <w:r w:rsidR="004525AB" w:rsidRPr="001309AB">
        <w:rPr>
          <w:sz w:val="22"/>
          <w:szCs w:val="22"/>
          <w:lang w:val="ro-RO"/>
        </w:rPr>
        <w:t>severit</w:t>
      </w:r>
      <w:r w:rsidRPr="001309AB">
        <w:rPr>
          <w:sz w:val="22"/>
          <w:szCs w:val="22"/>
          <w:lang w:val="ro-RO"/>
        </w:rPr>
        <w:t xml:space="preserve">atea reacțiilor observate au corespuns, în general, celor observate la </w:t>
      </w:r>
      <w:r w:rsidR="004525AB" w:rsidRPr="001309AB">
        <w:rPr>
          <w:sz w:val="22"/>
          <w:szCs w:val="22"/>
          <w:lang w:val="ro-RO"/>
        </w:rPr>
        <w:t>adul</w:t>
      </w:r>
      <w:r w:rsidRPr="001309AB">
        <w:rPr>
          <w:sz w:val="22"/>
          <w:szCs w:val="22"/>
          <w:lang w:val="ro-RO"/>
        </w:rPr>
        <w:t>ți</w:t>
      </w:r>
      <w:r w:rsidR="004525AB" w:rsidRPr="001309AB">
        <w:rPr>
          <w:sz w:val="22"/>
          <w:szCs w:val="22"/>
          <w:lang w:val="ro-RO"/>
        </w:rPr>
        <w:t xml:space="preserve">, </w:t>
      </w:r>
      <w:r w:rsidRPr="001309AB">
        <w:rPr>
          <w:sz w:val="22"/>
          <w:szCs w:val="22"/>
          <w:lang w:val="ro-RO"/>
        </w:rPr>
        <w:t>cu excepția anomaliilor de laborator,</w:t>
      </w:r>
      <w:r w:rsidR="004525AB" w:rsidRPr="001309AB">
        <w:rPr>
          <w:noProof/>
          <w:color w:val="000000"/>
          <w:sz w:val="22"/>
          <w:szCs w:val="22"/>
          <w:lang w:val="ro-RO"/>
        </w:rPr>
        <w:t xml:space="preserve"> h</w:t>
      </w:r>
      <w:r w:rsidRPr="001309AB">
        <w:rPr>
          <w:noProof/>
          <w:color w:val="000000"/>
          <w:sz w:val="22"/>
          <w:szCs w:val="22"/>
          <w:lang w:val="ro-RO"/>
        </w:rPr>
        <w:t>i</w:t>
      </w:r>
      <w:r w:rsidR="004525AB" w:rsidRPr="001309AB">
        <w:rPr>
          <w:noProof/>
          <w:color w:val="000000"/>
          <w:sz w:val="22"/>
          <w:szCs w:val="22"/>
          <w:lang w:val="ro-RO"/>
        </w:rPr>
        <w:t>perbilirubinemi</w:t>
      </w:r>
      <w:r w:rsidRPr="001309AB">
        <w:rPr>
          <w:noProof/>
          <w:color w:val="000000"/>
          <w:sz w:val="22"/>
          <w:szCs w:val="22"/>
          <w:lang w:val="ro-RO"/>
        </w:rPr>
        <w:t>e</w:t>
      </w:r>
      <w:r w:rsidR="00C87F08" w:rsidRPr="001309AB">
        <w:rPr>
          <w:noProof/>
          <w:color w:val="000000"/>
          <w:sz w:val="22"/>
          <w:szCs w:val="22"/>
          <w:lang w:val="ro-RO"/>
        </w:rPr>
        <w:t>i</w:t>
      </w:r>
      <w:r w:rsidR="006A365A" w:rsidRPr="001309AB">
        <w:rPr>
          <w:noProof/>
          <w:color w:val="000000"/>
          <w:sz w:val="22"/>
          <w:szCs w:val="22"/>
          <w:lang w:val="ro-RO"/>
        </w:rPr>
        <w:t>/creșterea valorilor bilirubinei sanguine</w:t>
      </w:r>
      <w:r w:rsidR="004525AB" w:rsidRPr="001309AB">
        <w:rPr>
          <w:noProof/>
          <w:color w:val="000000"/>
          <w:sz w:val="22"/>
          <w:szCs w:val="22"/>
          <w:lang w:val="ro-RO"/>
        </w:rPr>
        <w:t xml:space="preserve"> (</w:t>
      </w:r>
      <w:r w:rsidRPr="001309AB">
        <w:rPr>
          <w:noProof/>
          <w:color w:val="000000"/>
          <w:sz w:val="22"/>
          <w:szCs w:val="22"/>
          <w:lang w:val="ro-RO"/>
        </w:rPr>
        <w:t>g</w:t>
      </w:r>
      <w:r w:rsidR="004525AB" w:rsidRPr="001309AB">
        <w:rPr>
          <w:noProof/>
          <w:color w:val="000000"/>
          <w:sz w:val="22"/>
          <w:szCs w:val="22"/>
          <w:lang w:val="ro-RO"/>
        </w:rPr>
        <w:t>rad</w:t>
      </w:r>
      <w:r w:rsidR="00C87F08" w:rsidRPr="001309AB">
        <w:rPr>
          <w:noProof/>
          <w:color w:val="000000"/>
          <w:sz w:val="22"/>
          <w:szCs w:val="22"/>
          <w:lang w:val="ro-RO"/>
        </w:rPr>
        <w:t>ul</w:t>
      </w:r>
      <w:r w:rsidR="004525AB" w:rsidRPr="001309AB">
        <w:rPr>
          <w:noProof/>
          <w:color w:val="000000"/>
          <w:sz w:val="22"/>
          <w:szCs w:val="22"/>
          <w:lang w:val="ro-RO"/>
        </w:rPr>
        <w:t xml:space="preserve"> 3/4: </w:t>
      </w:r>
      <w:r w:rsidRPr="001309AB">
        <w:rPr>
          <w:noProof/>
          <w:color w:val="000000"/>
          <w:sz w:val="22"/>
          <w:szCs w:val="22"/>
          <w:lang w:val="ro-RO"/>
        </w:rPr>
        <w:t>1</w:t>
      </w:r>
      <w:r w:rsidR="006A365A" w:rsidRPr="001309AB">
        <w:rPr>
          <w:noProof/>
          <w:color w:val="000000"/>
          <w:sz w:val="22"/>
          <w:szCs w:val="22"/>
          <w:lang w:val="ro-RO"/>
        </w:rPr>
        <w:t>0</w:t>
      </w:r>
      <w:r w:rsidRPr="001309AB">
        <w:rPr>
          <w:noProof/>
          <w:color w:val="000000"/>
          <w:sz w:val="22"/>
          <w:szCs w:val="22"/>
          <w:lang w:val="ro-RO"/>
        </w:rPr>
        <w:t>,</w:t>
      </w:r>
      <w:r w:rsidR="006A365A" w:rsidRPr="001309AB">
        <w:rPr>
          <w:noProof/>
          <w:color w:val="000000"/>
          <w:sz w:val="22"/>
          <w:szCs w:val="22"/>
          <w:lang w:val="ro-RO"/>
        </w:rPr>
        <w:t>3</w:t>
      </w:r>
      <w:r w:rsidR="004525AB" w:rsidRPr="001309AB">
        <w:rPr>
          <w:noProof/>
          <w:color w:val="000000"/>
          <w:sz w:val="22"/>
          <w:szCs w:val="22"/>
          <w:lang w:val="ro-RO"/>
        </w:rPr>
        <w:t xml:space="preserve">%) </w:t>
      </w:r>
      <w:r w:rsidRPr="001309AB">
        <w:rPr>
          <w:noProof/>
          <w:color w:val="000000"/>
          <w:sz w:val="22"/>
          <w:szCs w:val="22"/>
          <w:lang w:val="ro-RO"/>
        </w:rPr>
        <w:t>și creșteri</w:t>
      </w:r>
      <w:r w:rsidR="00C87F08" w:rsidRPr="001309AB">
        <w:rPr>
          <w:noProof/>
          <w:color w:val="000000"/>
          <w:sz w:val="22"/>
          <w:szCs w:val="22"/>
          <w:lang w:val="ro-RO"/>
        </w:rPr>
        <w:t>lor</w:t>
      </w:r>
      <w:r w:rsidRPr="001309AB">
        <w:rPr>
          <w:noProof/>
          <w:color w:val="000000"/>
          <w:sz w:val="22"/>
          <w:szCs w:val="22"/>
          <w:lang w:val="ro-RO"/>
        </w:rPr>
        <w:t xml:space="preserve"> concentrațiilor</w:t>
      </w:r>
      <w:r w:rsidR="004525AB" w:rsidRPr="001309AB">
        <w:rPr>
          <w:noProof/>
          <w:color w:val="000000"/>
          <w:sz w:val="22"/>
          <w:szCs w:val="22"/>
          <w:lang w:val="ro-RO"/>
        </w:rPr>
        <w:t xml:space="preserve"> transamina</w:t>
      </w:r>
      <w:r w:rsidRPr="001309AB">
        <w:rPr>
          <w:noProof/>
          <w:color w:val="000000"/>
          <w:sz w:val="22"/>
          <w:szCs w:val="22"/>
          <w:lang w:val="ro-RO"/>
        </w:rPr>
        <w:t>zelor (AST grad</w:t>
      </w:r>
      <w:r w:rsidR="00C87F08" w:rsidRPr="001309AB">
        <w:rPr>
          <w:noProof/>
          <w:color w:val="000000"/>
          <w:sz w:val="22"/>
          <w:szCs w:val="22"/>
          <w:lang w:val="ro-RO"/>
        </w:rPr>
        <w:t>ul</w:t>
      </w:r>
      <w:r w:rsidR="004525AB" w:rsidRPr="001309AB">
        <w:rPr>
          <w:noProof/>
          <w:color w:val="000000"/>
          <w:sz w:val="22"/>
          <w:szCs w:val="22"/>
          <w:lang w:val="ro-RO"/>
        </w:rPr>
        <w:t> 3/4: 1.</w:t>
      </w:r>
      <w:r w:rsidR="006A365A" w:rsidRPr="001309AB">
        <w:rPr>
          <w:noProof/>
          <w:color w:val="000000"/>
          <w:sz w:val="22"/>
          <w:szCs w:val="22"/>
          <w:lang w:val="ro-RO"/>
        </w:rPr>
        <w:t>7</w:t>
      </w:r>
      <w:r w:rsidR="004525AB" w:rsidRPr="001309AB">
        <w:rPr>
          <w:noProof/>
          <w:color w:val="000000"/>
          <w:sz w:val="22"/>
          <w:szCs w:val="22"/>
          <w:lang w:val="ro-RO"/>
        </w:rPr>
        <w:t xml:space="preserve">%, ALT </w:t>
      </w:r>
      <w:r w:rsidRPr="001309AB">
        <w:rPr>
          <w:noProof/>
          <w:color w:val="000000"/>
          <w:sz w:val="22"/>
          <w:szCs w:val="22"/>
          <w:lang w:val="ro-RO"/>
        </w:rPr>
        <w:t>grad</w:t>
      </w:r>
      <w:r w:rsidR="00C87F08" w:rsidRPr="001309AB">
        <w:rPr>
          <w:noProof/>
          <w:color w:val="000000"/>
          <w:sz w:val="22"/>
          <w:szCs w:val="22"/>
          <w:lang w:val="ro-RO"/>
        </w:rPr>
        <w:t>ul</w:t>
      </w:r>
      <w:r w:rsidR="004525AB" w:rsidRPr="001309AB">
        <w:rPr>
          <w:noProof/>
          <w:color w:val="000000"/>
          <w:sz w:val="22"/>
          <w:szCs w:val="22"/>
          <w:lang w:val="ro-RO"/>
        </w:rPr>
        <w:t> 3/4</w:t>
      </w:r>
      <w:r w:rsidRPr="001309AB">
        <w:rPr>
          <w:noProof/>
          <w:color w:val="000000"/>
          <w:sz w:val="22"/>
          <w:szCs w:val="22"/>
          <w:lang w:val="ro-RO"/>
        </w:rPr>
        <w:t xml:space="preserve">: </w:t>
      </w:r>
      <w:r w:rsidR="006A365A" w:rsidRPr="001309AB">
        <w:rPr>
          <w:noProof/>
          <w:color w:val="000000"/>
          <w:sz w:val="22"/>
          <w:szCs w:val="22"/>
          <w:lang w:val="ro-RO"/>
        </w:rPr>
        <w:t>12</w:t>
      </w:r>
      <w:r w:rsidRPr="001309AB">
        <w:rPr>
          <w:noProof/>
          <w:color w:val="000000"/>
          <w:sz w:val="22"/>
          <w:szCs w:val="22"/>
          <w:lang w:val="ro-RO"/>
        </w:rPr>
        <w:t>,</w:t>
      </w:r>
      <w:r w:rsidR="006A365A" w:rsidRPr="001309AB">
        <w:rPr>
          <w:noProof/>
          <w:color w:val="000000"/>
          <w:sz w:val="22"/>
          <w:szCs w:val="22"/>
          <w:lang w:val="ro-RO"/>
        </w:rPr>
        <w:t>1</w:t>
      </w:r>
      <w:r w:rsidR="004525AB" w:rsidRPr="001309AB">
        <w:rPr>
          <w:noProof/>
          <w:color w:val="000000"/>
          <w:sz w:val="22"/>
          <w:szCs w:val="22"/>
          <w:lang w:val="ro-RO"/>
        </w:rPr>
        <w:t>%)</w:t>
      </w:r>
      <w:r w:rsidRPr="001309AB">
        <w:rPr>
          <w:noProof/>
          <w:color w:val="000000"/>
          <w:sz w:val="22"/>
          <w:szCs w:val="22"/>
          <w:lang w:val="ro-RO"/>
        </w:rPr>
        <w:t xml:space="preserve">, care au fost raportate </w:t>
      </w:r>
      <w:r w:rsidR="00C87F08" w:rsidRPr="001309AB">
        <w:rPr>
          <w:noProof/>
          <w:color w:val="000000"/>
          <w:sz w:val="22"/>
          <w:szCs w:val="22"/>
          <w:lang w:val="ro-RO"/>
        </w:rPr>
        <w:t>ca având</w:t>
      </w:r>
      <w:r w:rsidRPr="001309AB">
        <w:rPr>
          <w:noProof/>
          <w:color w:val="000000"/>
          <w:sz w:val="22"/>
          <w:szCs w:val="22"/>
          <w:lang w:val="ro-RO"/>
        </w:rPr>
        <w:t xml:space="preserve"> o frecvență mai mare decât la pacienții adulți.</w:t>
      </w:r>
      <w:r w:rsidR="004525AB" w:rsidRPr="001309AB">
        <w:rPr>
          <w:sz w:val="22"/>
          <w:szCs w:val="22"/>
          <w:lang w:val="ro-RO"/>
        </w:rPr>
        <w:t xml:space="preserve"> </w:t>
      </w:r>
      <w:r w:rsidR="000661FB" w:rsidRPr="001309AB">
        <w:rPr>
          <w:sz w:val="22"/>
          <w:szCs w:val="22"/>
          <w:lang w:val="ro-RO"/>
        </w:rPr>
        <w:t xml:space="preserve">Pe durata tratamentului trebuie monitorizate concentrațiile </w:t>
      </w:r>
      <w:r w:rsidR="000661FB" w:rsidRPr="001309AB">
        <w:rPr>
          <w:noProof/>
          <w:color w:val="000000"/>
          <w:sz w:val="22"/>
          <w:szCs w:val="22"/>
          <w:lang w:val="ro-RO"/>
        </w:rPr>
        <w:t>b</w:t>
      </w:r>
      <w:r w:rsidR="004525AB" w:rsidRPr="001309AB">
        <w:rPr>
          <w:noProof/>
          <w:color w:val="000000"/>
          <w:sz w:val="22"/>
          <w:szCs w:val="22"/>
          <w:lang w:val="ro-RO"/>
        </w:rPr>
        <w:t>ilirubin</w:t>
      </w:r>
      <w:r w:rsidR="000661FB" w:rsidRPr="001309AB">
        <w:rPr>
          <w:noProof/>
          <w:color w:val="000000"/>
          <w:sz w:val="22"/>
          <w:szCs w:val="22"/>
          <w:lang w:val="ro-RO"/>
        </w:rPr>
        <w:t>ei și transaminazelor</w:t>
      </w:r>
      <w:r w:rsidR="004525AB" w:rsidRPr="001309AB">
        <w:rPr>
          <w:noProof/>
          <w:color w:val="000000"/>
          <w:sz w:val="22"/>
          <w:szCs w:val="22"/>
          <w:lang w:val="ro-RO"/>
        </w:rPr>
        <w:t xml:space="preserve"> hepatic</w:t>
      </w:r>
      <w:r w:rsidR="000661FB" w:rsidRPr="001309AB">
        <w:rPr>
          <w:noProof/>
          <w:color w:val="000000"/>
          <w:sz w:val="22"/>
          <w:szCs w:val="22"/>
          <w:lang w:val="ro-RO"/>
        </w:rPr>
        <w:t>e</w:t>
      </w:r>
      <w:r w:rsidR="004525AB" w:rsidRPr="001309AB">
        <w:rPr>
          <w:noProof/>
          <w:color w:val="000000"/>
          <w:sz w:val="22"/>
          <w:szCs w:val="22"/>
          <w:lang w:val="ro-RO"/>
        </w:rPr>
        <w:t xml:space="preserve"> (</w:t>
      </w:r>
      <w:r w:rsidR="000661FB" w:rsidRPr="001309AB">
        <w:rPr>
          <w:noProof/>
          <w:color w:val="000000"/>
          <w:sz w:val="22"/>
          <w:szCs w:val="22"/>
          <w:lang w:val="ro-RO"/>
        </w:rPr>
        <w:t>vezi pct.</w:t>
      </w:r>
      <w:r w:rsidR="004525AB" w:rsidRPr="001309AB">
        <w:rPr>
          <w:noProof/>
          <w:color w:val="000000"/>
          <w:sz w:val="22"/>
          <w:szCs w:val="22"/>
          <w:lang w:val="ro-RO"/>
        </w:rPr>
        <w:t> 4.2</w:t>
      </w:r>
      <w:r w:rsidR="001C15C5" w:rsidRPr="001309AB">
        <w:rPr>
          <w:noProof/>
          <w:color w:val="000000"/>
          <w:sz w:val="22"/>
          <w:szCs w:val="22"/>
          <w:lang w:val="ro-RO"/>
        </w:rPr>
        <w:t xml:space="preserve"> și 4.4</w:t>
      </w:r>
      <w:r w:rsidR="004525AB" w:rsidRPr="001309AB">
        <w:rPr>
          <w:noProof/>
          <w:color w:val="000000"/>
          <w:sz w:val="22"/>
          <w:szCs w:val="22"/>
          <w:lang w:val="ro-RO"/>
        </w:rPr>
        <w:t>).</w:t>
      </w:r>
    </w:p>
    <w:p w14:paraId="1C2F8602" w14:textId="77777777" w:rsidR="00911AC8" w:rsidRPr="001309AB" w:rsidRDefault="00911AC8" w:rsidP="00760BD2">
      <w:pPr>
        <w:widowControl w:val="0"/>
        <w:autoSpaceDE w:val="0"/>
        <w:autoSpaceDN w:val="0"/>
        <w:adjustRightInd w:val="0"/>
        <w:rPr>
          <w:noProof/>
          <w:color w:val="000000"/>
          <w:sz w:val="22"/>
          <w:szCs w:val="22"/>
          <w:lang w:val="ro-RO"/>
        </w:rPr>
      </w:pPr>
    </w:p>
    <w:p w14:paraId="35616EC4" w14:textId="2CF878EF" w:rsidR="00BE2DE7" w:rsidRPr="00E844E4" w:rsidRDefault="00BE2DE7" w:rsidP="00760BD2">
      <w:pPr>
        <w:keepNext/>
        <w:widowControl w:val="0"/>
        <w:autoSpaceDE w:val="0"/>
        <w:autoSpaceDN w:val="0"/>
        <w:adjustRightInd w:val="0"/>
        <w:rPr>
          <w:i/>
          <w:sz w:val="22"/>
          <w:szCs w:val="22"/>
          <w:lang w:val="ro-RO"/>
        </w:rPr>
      </w:pPr>
      <w:bookmarkStart w:id="5" w:name="_Hlk19545258"/>
      <w:r w:rsidRPr="00E844E4">
        <w:rPr>
          <w:i/>
          <w:sz w:val="22"/>
          <w:szCs w:val="22"/>
          <w:lang w:val="ro-RO"/>
        </w:rPr>
        <w:t xml:space="preserve">Întârzierea </w:t>
      </w:r>
      <w:r w:rsidR="0067562F" w:rsidRPr="00E844E4">
        <w:rPr>
          <w:i/>
          <w:sz w:val="22"/>
          <w:szCs w:val="22"/>
          <w:lang w:val="ro-RO"/>
        </w:rPr>
        <w:t xml:space="preserve">creșterii </w:t>
      </w:r>
      <w:r w:rsidRPr="00E844E4">
        <w:rPr>
          <w:i/>
          <w:sz w:val="22"/>
          <w:szCs w:val="22"/>
          <w:lang w:val="ro-RO"/>
        </w:rPr>
        <w:t>la pacienții copii și adolescenți</w:t>
      </w:r>
    </w:p>
    <w:p w14:paraId="110E2FE8" w14:textId="50520862" w:rsidR="00911AC8" w:rsidRPr="001309AB" w:rsidRDefault="00BE2DE7" w:rsidP="00760BD2">
      <w:pPr>
        <w:widowControl w:val="0"/>
        <w:autoSpaceDE w:val="0"/>
        <w:autoSpaceDN w:val="0"/>
        <w:adjustRightInd w:val="0"/>
        <w:rPr>
          <w:noProof/>
          <w:color w:val="000000"/>
          <w:sz w:val="22"/>
          <w:szCs w:val="22"/>
          <w:lang w:val="ro-RO"/>
        </w:rPr>
      </w:pPr>
      <w:r w:rsidRPr="001309AB">
        <w:rPr>
          <w:noProof/>
          <w:color w:val="000000"/>
          <w:sz w:val="22"/>
          <w:szCs w:val="22"/>
          <w:lang w:val="ro-RO"/>
        </w:rPr>
        <w:t>Î</w:t>
      </w:r>
      <w:r w:rsidR="00911AC8" w:rsidRPr="001309AB">
        <w:rPr>
          <w:noProof/>
          <w:color w:val="000000"/>
          <w:sz w:val="22"/>
          <w:szCs w:val="22"/>
          <w:lang w:val="ro-RO"/>
        </w:rPr>
        <w:t>n</w:t>
      </w:r>
      <w:r w:rsidRPr="001309AB">
        <w:rPr>
          <w:noProof/>
          <w:color w:val="000000"/>
          <w:sz w:val="22"/>
          <w:szCs w:val="22"/>
          <w:lang w:val="ro-RO"/>
        </w:rPr>
        <w:t>tr</w:t>
      </w:r>
      <w:r w:rsidRPr="001309AB">
        <w:rPr>
          <w:noProof/>
          <w:color w:val="000000"/>
          <w:sz w:val="22"/>
          <w:szCs w:val="22"/>
          <w:lang w:val="ro-RO"/>
        </w:rPr>
        <w:noBreakHyphen/>
      </w:r>
      <w:r w:rsidR="006A365A" w:rsidRPr="001309AB">
        <w:rPr>
          <w:noProof/>
          <w:color w:val="000000"/>
          <w:sz w:val="22"/>
          <w:szCs w:val="22"/>
          <w:lang w:val="ro-RO"/>
        </w:rPr>
        <w:t>un studiu efectuat</w:t>
      </w:r>
      <w:r w:rsidRPr="001309AB">
        <w:rPr>
          <w:noProof/>
          <w:color w:val="000000"/>
          <w:sz w:val="22"/>
          <w:szCs w:val="22"/>
          <w:lang w:val="ro-RO"/>
        </w:rPr>
        <w:t xml:space="preserve"> la pacienții copii și adolescenți cu LGC, cu o expunere mediană de </w:t>
      </w:r>
      <w:r w:rsidR="006A365A" w:rsidRPr="001309AB">
        <w:rPr>
          <w:noProof/>
          <w:color w:val="000000"/>
          <w:sz w:val="22"/>
          <w:szCs w:val="22"/>
          <w:lang w:val="ro-RO"/>
        </w:rPr>
        <w:t>51,9</w:t>
      </w:r>
      <w:r w:rsidR="00911AC8" w:rsidRPr="001309AB">
        <w:rPr>
          <w:noProof/>
          <w:color w:val="000000"/>
          <w:sz w:val="22"/>
          <w:szCs w:val="22"/>
          <w:lang w:val="ro-RO"/>
        </w:rPr>
        <w:t> </w:t>
      </w:r>
      <w:r w:rsidRPr="001309AB">
        <w:rPr>
          <w:noProof/>
          <w:color w:val="000000"/>
          <w:sz w:val="22"/>
          <w:szCs w:val="22"/>
          <w:lang w:val="ro-RO"/>
        </w:rPr>
        <w:t xml:space="preserve">luni </w:t>
      </w:r>
      <w:r w:rsidR="003C0026" w:rsidRPr="001309AB">
        <w:rPr>
          <w:noProof/>
          <w:color w:val="000000"/>
          <w:sz w:val="22"/>
          <w:szCs w:val="22"/>
          <w:lang w:val="ro-RO"/>
        </w:rPr>
        <w:t>la</w:t>
      </w:r>
      <w:r w:rsidRPr="001309AB">
        <w:rPr>
          <w:noProof/>
          <w:color w:val="000000"/>
          <w:sz w:val="22"/>
          <w:szCs w:val="22"/>
          <w:lang w:val="ro-RO"/>
        </w:rPr>
        <w:t xml:space="preserve"> </w:t>
      </w:r>
      <w:r w:rsidR="006A365A" w:rsidRPr="001309AB">
        <w:rPr>
          <w:noProof/>
          <w:color w:val="000000"/>
          <w:sz w:val="22"/>
          <w:szCs w:val="22"/>
          <w:lang w:val="ro-RO"/>
        </w:rPr>
        <w:t>pacienți</w:t>
      </w:r>
      <w:r w:rsidR="003C0026" w:rsidRPr="001309AB">
        <w:rPr>
          <w:noProof/>
          <w:color w:val="000000"/>
          <w:sz w:val="22"/>
          <w:szCs w:val="22"/>
          <w:lang w:val="ro-RO"/>
        </w:rPr>
        <w:t>i</w:t>
      </w:r>
      <w:r w:rsidR="006A365A" w:rsidRPr="001309AB">
        <w:rPr>
          <w:noProof/>
          <w:color w:val="000000"/>
          <w:sz w:val="22"/>
          <w:szCs w:val="22"/>
          <w:lang w:val="ro-RO"/>
        </w:rPr>
        <w:t xml:space="preserve"> recent diagnosticați și 59,9 luni la pacienți</w:t>
      </w:r>
      <w:r w:rsidR="003C0026" w:rsidRPr="001309AB">
        <w:rPr>
          <w:noProof/>
          <w:color w:val="000000"/>
          <w:sz w:val="22"/>
          <w:szCs w:val="22"/>
          <w:lang w:val="ro-RO"/>
        </w:rPr>
        <w:t>i</w:t>
      </w:r>
      <w:r w:rsidR="006A365A" w:rsidRPr="001309AB">
        <w:rPr>
          <w:noProof/>
          <w:color w:val="000000"/>
          <w:sz w:val="22"/>
          <w:szCs w:val="22"/>
          <w:lang w:val="ro-RO"/>
        </w:rPr>
        <w:t xml:space="preserve"> cu </w:t>
      </w:r>
      <w:r w:rsidRPr="001309AB">
        <w:rPr>
          <w:noProof/>
          <w:color w:val="000000"/>
          <w:sz w:val="22"/>
          <w:szCs w:val="22"/>
          <w:lang w:val="ro-RO"/>
        </w:rPr>
        <w:t>LGC Ph+ rezisten</w:t>
      </w:r>
      <w:r w:rsidR="006A365A" w:rsidRPr="001309AB">
        <w:rPr>
          <w:noProof/>
          <w:color w:val="000000"/>
          <w:sz w:val="22"/>
          <w:szCs w:val="22"/>
          <w:lang w:val="ro-RO"/>
        </w:rPr>
        <w:t>ți la imatinib/dasatinib</w:t>
      </w:r>
      <w:r w:rsidRPr="001309AB">
        <w:rPr>
          <w:noProof/>
          <w:color w:val="000000"/>
          <w:sz w:val="22"/>
          <w:szCs w:val="22"/>
          <w:lang w:val="ro-RO"/>
        </w:rPr>
        <w:t xml:space="preserve"> sau intoleran</w:t>
      </w:r>
      <w:r w:rsidR="006A365A" w:rsidRPr="001309AB">
        <w:rPr>
          <w:noProof/>
          <w:color w:val="000000"/>
          <w:sz w:val="22"/>
          <w:szCs w:val="22"/>
          <w:lang w:val="ro-RO"/>
        </w:rPr>
        <w:t>ți la imatinib</w:t>
      </w:r>
      <w:r w:rsidR="00911AC8" w:rsidRPr="001309AB">
        <w:rPr>
          <w:noProof/>
          <w:color w:val="000000"/>
          <w:sz w:val="22"/>
          <w:szCs w:val="22"/>
          <w:lang w:val="ro-RO"/>
        </w:rPr>
        <w:t xml:space="preserve">, </w:t>
      </w:r>
      <w:r w:rsidRPr="001309AB">
        <w:rPr>
          <w:noProof/>
          <w:color w:val="000000"/>
          <w:sz w:val="22"/>
          <w:szCs w:val="22"/>
          <w:lang w:val="ro-RO"/>
        </w:rPr>
        <w:t>întârzierea creșterii</w:t>
      </w:r>
      <w:r w:rsidR="00911AC8" w:rsidRPr="001309AB">
        <w:rPr>
          <w:noProof/>
          <w:color w:val="000000"/>
          <w:sz w:val="22"/>
          <w:szCs w:val="22"/>
          <w:lang w:val="ro-RO"/>
        </w:rPr>
        <w:t xml:space="preserve"> (</w:t>
      </w:r>
      <w:r w:rsidRPr="001309AB">
        <w:rPr>
          <w:noProof/>
          <w:color w:val="000000"/>
          <w:sz w:val="22"/>
          <w:szCs w:val="22"/>
          <w:lang w:val="ro-RO"/>
        </w:rPr>
        <w:t>depășin</w:t>
      </w:r>
      <w:r w:rsidR="00A71C19" w:rsidRPr="001309AB">
        <w:rPr>
          <w:noProof/>
          <w:color w:val="000000"/>
          <w:sz w:val="22"/>
          <w:szCs w:val="22"/>
          <w:lang w:val="ro-RO"/>
        </w:rPr>
        <w:t>d</w:t>
      </w:r>
      <w:r w:rsidRPr="001309AB">
        <w:rPr>
          <w:noProof/>
          <w:color w:val="000000"/>
          <w:sz w:val="22"/>
          <w:szCs w:val="22"/>
          <w:lang w:val="ro-RO"/>
        </w:rPr>
        <w:t xml:space="preserve"> </w:t>
      </w:r>
      <w:r w:rsidR="006A365A" w:rsidRPr="001309AB">
        <w:rPr>
          <w:noProof/>
          <w:color w:val="000000"/>
          <w:sz w:val="22"/>
          <w:szCs w:val="22"/>
          <w:lang w:val="ro-RO"/>
        </w:rPr>
        <w:t xml:space="preserve">minimum </w:t>
      </w:r>
      <w:r w:rsidR="00A71C19" w:rsidRPr="001309AB">
        <w:rPr>
          <w:noProof/>
          <w:color w:val="000000"/>
          <w:sz w:val="22"/>
          <w:szCs w:val="22"/>
          <w:lang w:val="ro-RO"/>
        </w:rPr>
        <w:t>două linii procentuale față de valoarea inițială</w:t>
      </w:r>
      <w:r w:rsidR="00911AC8" w:rsidRPr="001309AB">
        <w:rPr>
          <w:noProof/>
          <w:color w:val="000000"/>
          <w:sz w:val="22"/>
          <w:szCs w:val="22"/>
          <w:lang w:val="ro-RO"/>
        </w:rPr>
        <w:t xml:space="preserve">) </w:t>
      </w:r>
      <w:r w:rsidR="003273DA" w:rsidRPr="001309AB">
        <w:rPr>
          <w:noProof/>
          <w:color w:val="000000"/>
          <w:sz w:val="22"/>
          <w:szCs w:val="22"/>
          <w:lang w:val="ro-RO"/>
        </w:rPr>
        <w:t>a fost observată la opt pacienți</w:t>
      </w:r>
      <w:r w:rsidR="006A365A" w:rsidRPr="001309AB">
        <w:rPr>
          <w:noProof/>
          <w:color w:val="000000"/>
          <w:sz w:val="22"/>
          <w:szCs w:val="22"/>
          <w:lang w:val="ro-RO"/>
        </w:rPr>
        <w:t xml:space="preserve">: </w:t>
      </w:r>
      <w:r w:rsidR="003273DA" w:rsidRPr="001309AB">
        <w:rPr>
          <w:noProof/>
          <w:color w:val="000000"/>
          <w:sz w:val="22"/>
          <w:szCs w:val="22"/>
          <w:lang w:val="ro-RO"/>
        </w:rPr>
        <w:t>cinci</w:t>
      </w:r>
      <w:r w:rsidR="006A365A" w:rsidRPr="001309AB">
        <w:rPr>
          <w:noProof/>
          <w:color w:val="000000"/>
          <w:sz w:val="22"/>
          <w:szCs w:val="22"/>
          <w:lang w:val="ro-RO"/>
        </w:rPr>
        <w:t xml:space="preserve"> (8</w:t>
      </w:r>
      <w:r w:rsidR="003273DA" w:rsidRPr="001309AB">
        <w:rPr>
          <w:noProof/>
          <w:color w:val="000000"/>
          <w:sz w:val="22"/>
          <w:szCs w:val="22"/>
          <w:lang w:val="ro-RO"/>
        </w:rPr>
        <w:t>,</w:t>
      </w:r>
      <w:r w:rsidR="006A365A" w:rsidRPr="001309AB">
        <w:rPr>
          <w:noProof/>
          <w:color w:val="000000"/>
          <w:sz w:val="22"/>
          <w:szCs w:val="22"/>
          <w:lang w:val="ro-RO"/>
        </w:rPr>
        <w:t xml:space="preserve">6%) </w:t>
      </w:r>
      <w:r w:rsidR="003273DA" w:rsidRPr="001309AB">
        <w:rPr>
          <w:noProof/>
          <w:color w:val="000000"/>
          <w:sz w:val="22"/>
          <w:szCs w:val="22"/>
          <w:lang w:val="ro-RO"/>
        </w:rPr>
        <w:t>au depășit două linii procentuale față de valoarea inițială și trei</w:t>
      </w:r>
      <w:r w:rsidR="006A365A" w:rsidRPr="001309AB">
        <w:rPr>
          <w:noProof/>
          <w:color w:val="000000"/>
          <w:sz w:val="22"/>
          <w:szCs w:val="22"/>
          <w:lang w:val="ro-RO"/>
        </w:rPr>
        <w:t xml:space="preserve"> (5</w:t>
      </w:r>
      <w:r w:rsidR="003273DA" w:rsidRPr="001309AB">
        <w:rPr>
          <w:noProof/>
          <w:color w:val="000000"/>
          <w:sz w:val="22"/>
          <w:szCs w:val="22"/>
          <w:lang w:val="ro-RO"/>
        </w:rPr>
        <w:t>,</w:t>
      </w:r>
      <w:r w:rsidR="006A365A" w:rsidRPr="001309AB">
        <w:rPr>
          <w:noProof/>
          <w:color w:val="000000"/>
          <w:sz w:val="22"/>
          <w:szCs w:val="22"/>
          <w:lang w:val="ro-RO"/>
        </w:rPr>
        <w:t xml:space="preserve">2%) </w:t>
      </w:r>
      <w:r w:rsidR="003273DA" w:rsidRPr="001309AB">
        <w:rPr>
          <w:noProof/>
          <w:color w:val="000000"/>
          <w:sz w:val="22"/>
          <w:szCs w:val="22"/>
          <w:lang w:val="ro-RO"/>
        </w:rPr>
        <w:t>au depășit trei linii procentuale față de valoarea inițială</w:t>
      </w:r>
      <w:r w:rsidR="006A365A" w:rsidRPr="001309AB">
        <w:rPr>
          <w:noProof/>
          <w:color w:val="000000"/>
          <w:sz w:val="22"/>
          <w:szCs w:val="22"/>
          <w:lang w:val="ro-RO"/>
        </w:rPr>
        <w:t xml:space="preserve">. </w:t>
      </w:r>
      <w:r w:rsidR="00224C8B" w:rsidRPr="001309AB">
        <w:rPr>
          <w:noProof/>
          <w:color w:val="000000"/>
          <w:sz w:val="22"/>
          <w:szCs w:val="22"/>
          <w:lang w:val="ro-RO"/>
        </w:rPr>
        <w:t>Evenimentele legate de întârzierea creșterii a fost raportată la</w:t>
      </w:r>
      <w:r w:rsidR="006A365A" w:rsidRPr="001309AB">
        <w:rPr>
          <w:noProof/>
          <w:color w:val="000000"/>
          <w:sz w:val="22"/>
          <w:szCs w:val="22"/>
          <w:lang w:val="ro-RO"/>
        </w:rPr>
        <w:t xml:space="preserve"> 3 </w:t>
      </w:r>
      <w:r w:rsidR="00224C8B" w:rsidRPr="001309AB">
        <w:rPr>
          <w:noProof/>
          <w:color w:val="000000"/>
          <w:sz w:val="22"/>
          <w:szCs w:val="22"/>
          <w:lang w:val="ro-RO"/>
        </w:rPr>
        <w:t>pacienți</w:t>
      </w:r>
      <w:r w:rsidR="006A365A" w:rsidRPr="001309AB">
        <w:rPr>
          <w:noProof/>
          <w:color w:val="000000"/>
          <w:sz w:val="22"/>
          <w:szCs w:val="22"/>
          <w:lang w:val="ro-RO"/>
        </w:rPr>
        <w:t xml:space="preserve"> (5</w:t>
      </w:r>
      <w:r w:rsidR="00224C8B" w:rsidRPr="001309AB">
        <w:rPr>
          <w:noProof/>
          <w:color w:val="000000"/>
          <w:sz w:val="22"/>
          <w:szCs w:val="22"/>
          <w:lang w:val="ro-RO"/>
        </w:rPr>
        <w:t>,</w:t>
      </w:r>
      <w:r w:rsidR="006A365A" w:rsidRPr="001309AB">
        <w:rPr>
          <w:noProof/>
          <w:color w:val="000000"/>
          <w:sz w:val="22"/>
          <w:szCs w:val="22"/>
          <w:lang w:val="ro-RO"/>
        </w:rPr>
        <w:t>2%)</w:t>
      </w:r>
      <w:r w:rsidR="0071734D" w:rsidRPr="001309AB">
        <w:rPr>
          <w:noProof/>
          <w:color w:val="000000"/>
          <w:sz w:val="22"/>
          <w:szCs w:val="22"/>
          <w:lang w:val="ro-RO"/>
        </w:rPr>
        <w:t>.</w:t>
      </w:r>
      <w:r w:rsidR="006A365A" w:rsidRPr="001309AB">
        <w:rPr>
          <w:noProof/>
          <w:color w:val="000000"/>
          <w:szCs w:val="22"/>
          <w:lang w:val="ro-RO"/>
        </w:rPr>
        <w:t xml:space="preserve"> </w:t>
      </w:r>
      <w:r w:rsidR="00A71C19" w:rsidRPr="001309AB">
        <w:rPr>
          <w:noProof/>
          <w:color w:val="000000"/>
          <w:sz w:val="22"/>
          <w:szCs w:val="22"/>
          <w:lang w:val="ro-RO"/>
        </w:rPr>
        <w:t xml:space="preserve">Se recomandă o monitorizare atentă a creșterii la pacienții copii și adolescenți tratați cu </w:t>
      </w:r>
      <w:r w:rsidR="00911AC8" w:rsidRPr="001309AB">
        <w:rPr>
          <w:noProof/>
          <w:color w:val="000000"/>
          <w:sz w:val="22"/>
          <w:szCs w:val="22"/>
          <w:lang w:val="ro-RO"/>
        </w:rPr>
        <w:t>nilotinib (</w:t>
      </w:r>
      <w:r w:rsidR="00A71C19" w:rsidRPr="001309AB">
        <w:rPr>
          <w:noProof/>
          <w:color w:val="000000"/>
          <w:sz w:val="22"/>
          <w:szCs w:val="22"/>
          <w:lang w:val="ro-RO"/>
        </w:rPr>
        <w:t>vezi pct.</w:t>
      </w:r>
      <w:r w:rsidR="00911AC8" w:rsidRPr="001309AB">
        <w:rPr>
          <w:noProof/>
          <w:color w:val="000000"/>
          <w:sz w:val="22"/>
          <w:szCs w:val="22"/>
          <w:lang w:val="ro-RO"/>
        </w:rPr>
        <w:t> 4.4).</w:t>
      </w:r>
    </w:p>
    <w:bookmarkEnd w:id="5"/>
    <w:p w14:paraId="68509266" w14:textId="77777777" w:rsidR="00603564" w:rsidRPr="001309AB" w:rsidRDefault="00603564" w:rsidP="00760BD2">
      <w:pPr>
        <w:widowControl w:val="0"/>
        <w:rPr>
          <w:sz w:val="22"/>
          <w:szCs w:val="22"/>
          <w:lang w:val="ro-RO" w:bidi="th-TH"/>
        </w:rPr>
      </w:pPr>
    </w:p>
    <w:p w14:paraId="760D38F4" w14:textId="77777777" w:rsidR="00603564" w:rsidRPr="001309AB" w:rsidRDefault="00603564" w:rsidP="00760BD2">
      <w:pPr>
        <w:suppressLineNumbers/>
        <w:autoSpaceDE w:val="0"/>
        <w:autoSpaceDN w:val="0"/>
        <w:adjustRightInd w:val="0"/>
        <w:jc w:val="both"/>
        <w:rPr>
          <w:sz w:val="22"/>
          <w:szCs w:val="22"/>
          <w:u w:val="single"/>
          <w:lang w:val="ro-RO"/>
        </w:rPr>
      </w:pPr>
      <w:r w:rsidRPr="001309AB">
        <w:rPr>
          <w:sz w:val="22"/>
          <w:szCs w:val="22"/>
          <w:u w:val="single"/>
          <w:lang w:val="ro-RO"/>
        </w:rPr>
        <w:lastRenderedPageBreak/>
        <w:t>Raportarea reacţiilor adverse suspectate</w:t>
      </w:r>
    </w:p>
    <w:p w14:paraId="744EEA0A" w14:textId="77777777" w:rsidR="001C15C5" w:rsidRPr="001309AB" w:rsidRDefault="001C15C5" w:rsidP="00760BD2">
      <w:pPr>
        <w:suppressLineNumbers/>
        <w:autoSpaceDE w:val="0"/>
        <w:autoSpaceDN w:val="0"/>
        <w:adjustRightInd w:val="0"/>
        <w:rPr>
          <w:sz w:val="22"/>
          <w:szCs w:val="22"/>
          <w:lang w:val="ro-RO"/>
        </w:rPr>
      </w:pPr>
    </w:p>
    <w:p w14:paraId="12757626" w14:textId="1CC6C9AA" w:rsidR="00603564" w:rsidRPr="001309AB" w:rsidRDefault="00910C77" w:rsidP="00760BD2">
      <w:pPr>
        <w:suppressLineNumbers/>
        <w:autoSpaceDE w:val="0"/>
        <w:autoSpaceDN w:val="0"/>
        <w:adjustRightInd w:val="0"/>
        <w:rPr>
          <w:sz w:val="22"/>
          <w:szCs w:val="22"/>
          <w:lang w:val="ro-RO"/>
        </w:rPr>
      </w:pPr>
      <w:r w:rsidRPr="001309AB">
        <w:rPr>
          <w:sz w:val="22"/>
          <w:szCs w:val="22"/>
          <w:lang w:val="ro-RO"/>
        </w:rPr>
        <w:t>R</w:t>
      </w:r>
      <w:r w:rsidR="00603564" w:rsidRPr="001309AB">
        <w:rPr>
          <w:sz w:val="22"/>
          <w:szCs w:val="22"/>
          <w:lang w:val="ro-RO"/>
        </w:rPr>
        <w:t>aportarea reacţiilor adverse suspectate după autorizarea medicamentului</w:t>
      </w:r>
      <w:r w:rsidRPr="001309AB">
        <w:rPr>
          <w:sz w:val="22"/>
          <w:szCs w:val="22"/>
          <w:lang w:val="ro-RO"/>
        </w:rPr>
        <w:t xml:space="preserve"> este importantă</w:t>
      </w:r>
      <w:r w:rsidR="00603564" w:rsidRPr="001309AB">
        <w:rPr>
          <w:sz w:val="22"/>
          <w:szCs w:val="22"/>
          <w:lang w:val="ro-RO"/>
        </w:rPr>
        <w:t>. Acest lucru permite monitorizarea continuă a raportului beneficiu/risc al medicamentului. Profesioniştii din domeniul sănătăţii sunt rugaţi să raporteze orice reacţie adversă suspectată prin intermediul</w:t>
      </w:r>
      <w:r w:rsidR="00603564" w:rsidRPr="001309AB">
        <w:rPr>
          <w:sz w:val="22"/>
          <w:szCs w:val="22"/>
          <w:shd w:val="clear" w:color="auto" w:fill="D9D9D9"/>
          <w:lang w:val="ro-RO"/>
        </w:rPr>
        <w:t xml:space="preserve"> sistemului naţional de raportare, aşa cum este menţionat în </w:t>
      </w:r>
      <w:hyperlink r:id="rId11" w:history="1">
        <w:r w:rsidR="00603564" w:rsidRPr="001309AB">
          <w:rPr>
            <w:rStyle w:val="Hyperlink"/>
            <w:sz w:val="22"/>
            <w:szCs w:val="22"/>
            <w:shd w:val="clear" w:color="auto" w:fill="D9D9D9"/>
            <w:lang w:val="ro-RO"/>
          </w:rPr>
          <w:t>Anexa V</w:t>
        </w:r>
      </w:hyperlink>
      <w:r w:rsidR="00603564" w:rsidRPr="001309AB">
        <w:rPr>
          <w:sz w:val="22"/>
          <w:szCs w:val="22"/>
          <w:lang w:val="ro-RO"/>
        </w:rPr>
        <w:t>.</w:t>
      </w:r>
    </w:p>
    <w:p w14:paraId="3F4254AA" w14:textId="77777777" w:rsidR="00603564" w:rsidRPr="001309AB" w:rsidRDefault="00603564" w:rsidP="00760BD2">
      <w:pPr>
        <w:widowControl w:val="0"/>
        <w:rPr>
          <w:sz w:val="22"/>
          <w:szCs w:val="22"/>
          <w:lang w:val="ro-RO" w:bidi="th-TH"/>
        </w:rPr>
      </w:pPr>
    </w:p>
    <w:p w14:paraId="6EB6D4D2" w14:textId="24B3C41C" w:rsidR="00603564" w:rsidRPr="001309AB" w:rsidRDefault="007D599E" w:rsidP="00760BD2">
      <w:pPr>
        <w:keepNext/>
        <w:widowControl w:val="0"/>
        <w:rPr>
          <w:b/>
          <w:sz w:val="22"/>
          <w:szCs w:val="22"/>
          <w:lang w:val="ro-RO"/>
        </w:rPr>
      </w:pPr>
      <w:r w:rsidRPr="001309AB">
        <w:rPr>
          <w:b/>
          <w:sz w:val="22"/>
          <w:szCs w:val="22"/>
          <w:lang w:val="ro-RO"/>
        </w:rPr>
        <w:t>4.9</w:t>
      </w:r>
      <w:r w:rsidRPr="001309AB">
        <w:rPr>
          <w:b/>
          <w:sz w:val="22"/>
          <w:szCs w:val="22"/>
          <w:lang w:val="ro-RO"/>
        </w:rPr>
        <w:tab/>
      </w:r>
      <w:r w:rsidR="00603564" w:rsidRPr="001309AB">
        <w:rPr>
          <w:b/>
          <w:sz w:val="22"/>
          <w:szCs w:val="22"/>
          <w:lang w:val="ro-RO"/>
        </w:rPr>
        <w:t>Supradozaj</w:t>
      </w:r>
    </w:p>
    <w:p w14:paraId="770F7F09" w14:textId="77777777" w:rsidR="00603564" w:rsidRPr="001309AB" w:rsidRDefault="00603564" w:rsidP="00760BD2">
      <w:pPr>
        <w:keepNext/>
        <w:widowControl w:val="0"/>
        <w:rPr>
          <w:sz w:val="22"/>
          <w:szCs w:val="22"/>
          <w:lang w:val="ro-RO"/>
        </w:rPr>
      </w:pPr>
    </w:p>
    <w:p w14:paraId="28897B20" w14:textId="1901E02C" w:rsidR="00603564" w:rsidRPr="001309AB" w:rsidRDefault="00603564" w:rsidP="00760BD2">
      <w:pPr>
        <w:pStyle w:val="Text"/>
        <w:widowControl w:val="0"/>
        <w:spacing w:before="0"/>
        <w:jc w:val="left"/>
        <w:rPr>
          <w:sz w:val="22"/>
          <w:szCs w:val="22"/>
          <w:lang w:val="ro-RO"/>
        </w:rPr>
      </w:pPr>
      <w:r w:rsidRPr="001309AB">
        <w:rPr>
          <w:sz w:val="22"/>
          <w:szCs w:val="22"/>
          <w:lang w:val="ro-RO"/>
        </w:rPr>
        <w:t xml:space="preserve">Au fost raportate cazuri izolate de supradozaj intenţionat în care a fost ingerat un număr nespecificat de capsule de </w:t>
      </w:r>
      <w:r w:rsidR="0004586B" w:rsidRPr="001309AB">
        <w:rPr>
          <w:sz w:val="22"/>
          <w:szCs w:val="22"/>
          <w:lang w:val="ro-RO"/>
        </w:rPr>
        <w:t xml:space="preserve">nilotinib </w:t>
      </w:r>
      <w:r w:rsidRPr="001309AB">
        <w:rPr>
          <w:sz w:val="22"/>
          <w:szCs w:val="22"/>
          <w:lang w:val="ro-RO"/>
        </w:rPr>
        <w:t>concomitent cu alcool etilic şi alte medicamente. Evenimentele au inclus neutropenie, vărsături şi somnolenţă. Nu au fost raportate modificări ale ECG sau hepatotoxicitate. Rezultatele au fost raportate pe măsură ce au fost înregistrate.</w:t>
      </w:r>
    </w:p>
    <w:p w14:paraId="3D454208" w14:textId="77777777" w:rsidR="00603564" w:rsidRPr="001309AB" w:rsidRDefault="00603564" w:rsidP="00760BD2">
      <w:pPr>
        <w:widowControl w:val="0"/>
        <w:rPr>
          <w:sz w:val="22"/>
          <w:szCs w:val="22"/>
          <w:lang w:val="ro-RO"/>
        </w:rPr>
      </w:pPr>
    </w:p>
    <w:p w14:paraId="25030AB8" w14:textId="77777777" w:rsidR="00603564" w:rsidRPr="001309AB" w:rsidRDefault="00603564" w:rsidP="00760BD2">
      <w:pPr>
        <w:widowControl w:val="0"/>
        <w:rPr>
          <w:sz w:val="22"/>
          <w:szCs w:val="22"/>
          <w:lang w:val="ro-RO"/>
        </w:rPr>
      </w:pPr>
      <w:r w:rsidRPr="001309AB">
        <w:rPr>
          <w:sz w:val="22"/>
          <w:szCs w:val="22"/>
          <w:lang w:val="ro-RO"/>
        </w:rPr>
        <w:t>În cazul producerii unui supradozaj, pacientul trebuie monitorizat şi trebuie să i se administreze tratament adecvat de susţinere a funcţiilor vitale.</w:t>
      </w:r>
    </w:p>
    <w:p w14:paraId="00BEF835" w14:textId="77777777" w:rsidR="00603564" w:rsidRPr="001309AB" w:rsidRDefault="00603564" w:rsidP="00760BD2">
      <w:pPr>
        <w:widowControl w:val="0"/>
        <w:rPr>
          <w:sz w:val="22"/>
          <w:szCs w:val="22"/>
          <w:lang w:val="ro-RO"/>
        </w:rPr>
      </w:pPr>
    </w:p>
    <w:p w14:paraId="3944C80B" w14:textId="77777777" w:rsidR="00603564" w:rsidRPr="001309AB" w:rsidRDefault="00603564" w:rsidP="00760BD2">
      <w:pPr>
        <w:widowControl w:val="0"/>
        <w:rPr>
          <w:sz w:val="22"/>
          <w:szCs w:val="22"/>
          <w:lang w:val="ro-RO"/>
        </w:rPr>
      </w:pPr>
    </w:p>
    <w:p w14:paraId="1EBB3015" w14:textId="77777777" w:rsidR="00603564" w:rsidRPr="001309AB" w:rsidRDefault="00F7478D" w:rsidP="00760BD2">
      <w:pPr>
        <w:keepNext/>
        <w:keepLines/>
        <w:widowControl w:val="0"/>
        <w:ind w:left="567" w:hanging="567"/>
        <w:rPr>
          <w:b/>
          <w:sz w:val="22"/>
          <w:szCs w:val="22"/>
          <w:lang w:val="ro-RO"/>
        </w:rPr>
      </w:pPr>
      <w:r w:rsidRPr="001309AB">
        <w:rPr>
          <w:b/>
          <w:sz w:val="22"/>
          <w:szCs w:val="22"/>
          <w:lang w:val="ro-RO"/>
        </w:rPr>
        <w:t>5.</w:t>
      </w:r>
      <w:r w:rsidRPr="001309AB">
        <w:rPr>
          <w:b/>
          <w:sz w:val="22"/>
          <w:szCs w:val="22"/>
          <w:lang w:val="ro-RO"/>
        </w:rPr>
        <w:tab/>
      </w:r>
      <w:r w:rsidR="00603564" w:rsidRPr="001309AB">
        <w:rPr>
          <w:b/>
          <w:sz w:val="22"/>
          <w:szCs w:val="22"/>
          <w:lang w:val="ro-RO"/>
        </w:rPr>
        <w:t>PROPRIETĂŢI FARMACOLOGICE</w:t>
      </w:r>
    </w:p>
    <w:p w14:paraId="0E304BA8" w14:textId="77777777" w:rsidR="00603564" w:rsidRPr="001309AB" w:rsidRDefault="00603564" w:rsidP="00760BD2">
      <w:pPr>
        <w:keepNext/>
        <w:keepLines/>
        <w:widowControl w:val="0"/>
        <w:rPr>
          <w:sz w:val="22"/>
          <w:szCs w:val="22"/>
          <w:lang w:val="ro-RO"/>
        </w:rPr>
      </w:pPr>
    </w:p>
    <w:p w14:paraId="6DD31E15" w14:textId="77777777" w:rsidR="00603564" w:rsidRPr="001309AB" w:rsidRDefault="00603564" w:rsidP="00760BD2">
      <w:pPr>
        <w:keepNext/>
        <w:keepLines/>
        <w:widowControl w:val="0"/>
        <w:rPr>
          <w:b/>
          <w:sz w:val="22"/>
          <w:szCs w:val="22"/>
          <w:lang w:val="ro-RO"/>
        </w:rPr>
      </w:pPr>
      <w:r w:rsidRPr="001309AB">
        <w:rPr>
          <w:b/>
          <w:sz w:val="22"/>
          <w:szCs w:val="22"/>
          <w:lang w:val="ro-RO"/>
        </w:rPr>
        <w:t>5.1</w:t>
      </w:r>
      <w:r w:rsidRPr="001309AB">
        <w:rPr>
          <w:b/>
          <w:sz w:val="22"/>
          <w:szCs w:val="22"/>
          <w:lang w:val="ro-RO"/>
        </w:rPr>
        <w:tab/>
        <w:t>Proprietăţi farmacodinamice</w:t>
      </w:r>
    </w:p>
    <w:p w14:paraId="5735F25B" w14:textId="77777777" w:rsidR="00603564" w:rsidRPr="001309AB" w:rsidRDefault="00603564" w:rsidP="00760BD2">
      <w:pPr>
        <w:keepNext/>
        <w:keepLines/>
        <w:widowControl w:val="0"/>
        <w:rPr>
          <w:sz w:val="22"/>
          <w:szCs w:val="22"/>
          <w:lang w:val="ro-RO"/>
        </w:rPr>
      </w:pPr>
    </w:p>
    <w:p w14:paraId="4B9F6819" w14:textId="7EA94C49" w:rsidR="00603564" w:rsidRPr="001309AB" w:rsidRDefault="00603564" w:rsidP="00760BD2">
      <w:pPr>
        <w:keepNext/>
        <w:keepLines/>
        <w:widowControl w:val="0"/>
        <w:rPr>
          <w:sz w:val="22"/>
          <w:szCs w:val="22"/>
          <w:lang w:val="ro-RO"/>
        </w:rPr>
      </w:pPr>
      <w:r w:rsidRPr="001309AB">
        <w:rPr>
          <w:sz w:val="22"/>
          <w:szCs w:val="22"/>
          <w:lang w:val="ro-RO"/>
        </w:rPr>
        <w:t xml:space="preserve">Grupa farmacoterapeutică: Substanţe antineoplazice, inhibitori </w:t>
      </w:r>
      <w:r w:rsidR="00FD2CEF" w:rsidRPr="001309AB">
        <w:rPr>
          <w:sz w:val="22"/>
          <w:szCs w:val="22"/>
          <w:lang w:val="ro-RO"/>
        </w:rPr>
        <w:t>ai tirozin</w:t>
      </w:r>
      <w:r w:rsidR="00FD2CEF" w:rsidRPr="001309AB">
        <w:rPr>
          <w:sz w:val="22"/>
          <w:szCs w:val="22"/>
          <w:lang w:val="ro-RO"/>
        </w:rPr>
        <w:noBreakHyphen/>
      </w:r>
      <w:r w:rsidRPr="001309AB">
        <w:rPr>
          <w:sz w:val="22"/>
          <w:szCs w:val="22"/>
          <w:lang w:val="ro-RO"/>
        </w:rPr>
        <w:t>kinaz</w:t>
      </w:r>
      <w:r w:rsidR="00FD2CEF" w:rsidRPr="001309AB">
        <w:rPr>
          <w:sz w:val="22"/>
          <w:szCs w:val="22"/>
          <w:lang w:val="ro-RO"/>
        </w:rPr>
        <w:t>ei BCR</w:t>
      </w:r>
      <w:r w:rsidR="00FD2CEF" w:rsidRPr="001309AB">
        <w:rPr>
          <w:sz w:val="22"/>
          <w:szCs w:val="22"/>
          <w:lang w:val="ro-RO"/>
        </w:rPr>
        <w:noBreakHyphen/>
        <w:t>ABL</w:t>
      </w:r>
      <w:r w:rsidRPr="001309AB">
        <w:rPr>
          <w:sz w:val="22"/>
          <w:szCs w:val="22"/>
          <w:lang w:val="ro-RO"/>
        </w:rPr>
        <w:t xml:space="preserve">, codul ATC: </w:t>
      </w:r>
      <w:r w:rsidR="00FD2CEF" w:rsidRPr="001309AB">
        <w:rPr>
          <w:color w:val="000000"/>
          <w:sz w:val="22"/>
          <w:szCs w:val="22"/>
          <w:lang w:val="ro-RO"/>
        </w:rPr>
        <w:t>L01EA03.</w:t>
      </w:r>
    </w:p>
    <w:p w14:paraId="3D695528" w14:textId="77777777" w:rsidR="004525AB" w:rsidRPr="001309AB" w:rsidRDefault="004525AB" w:rsidP="00760BD2">
      <w:pPr>
        <w:keepNext/>
        <w:keepLines/>
        <w:widowControl w:val="0"/>
        <w:rPr>
          <w:sz w:val="22"/>
          <w:szCs w:val="22"/>
          <w:u w:val="single"/>
          <w:lang w:val="ro-RO"/>
        </w:rPr>
      </w:pPr>
    </w:p>
    <w:p w14:paraId="0CF4C3B7" w14:textId="77777777" w:rsidR="004525AB" w:rsidRPr="001309AB" w:rsidRDefault="004525AB" w:rsidP="00760BD2">
      <w:pPr>
        <w:keepNext/>
        <w:keepLines/>
        <w:widowControl w:val="0"/>
        <w:rPr>
          <w:color w:val="000000"/>
          <w:sz w:val="22"/>
          <w:szCs w:val="22"/>
          <w:u w:val="single"/>
          <w:lang w:val="ro-RO"/>
        </w:rPr>
      </w:pPr>
      <w:r w:rsidRPr="001309AB">
        <w:rPr>
          <w:sz w:val="22"/>
          <w:szCs w:val="22"/>
          <w:u w:val="single"/>
          <w:lang w:val="ro-RO"/>
        </w:rPr>
        <w:t>Mecanism de acțiune</w:t>
      </w:r>
    </w:p>
    <w:p w14:paraId="2504F157" w14:textId="77777777" w:rsidR="00603564" w:rsidRPr="001309AB" w:rsidRDefault="00603564" w:rsidP="00760BD2">
      <w:pPr>
        <w:keepNext/>
        <w:keepLines/>
        <w:widowControl w:val="0"/>
        <w:rPr>
          <w:sz w:val="22"/>
          <w:szCs w:val="22"/>
          <w:lang w:val="ro-RO"/>
        </w:rPr>
      </w:pPr>
    </w:p>
    <w:p w14:paraId="49AB5060" w14:textId="77777777" w:rsidR="00603564" w:rsidRPr="001309AB" w:rsidRDefault="00603564" w:rsidP="00760BD2">
      <w:pPr>
        <w:widowControl w:val="0"/>
        <w:rPr>
          <w:sz w:val="22"/>
          <w:szCs w:val="22"/>
          <w:lang w:val="ro-RO"/>
        </w:rPr>
      </w:pPr>
      <w:r w:rsidRPr="001309AB">
        <w:rPr>
          <w:sz w:val="22"/>
          <w:szCs w:val="22"/>
          <w:lang w:val="ro-RO"/>
        </w:rPr>
        <w:t>Nilotinib este un inhibitor potent al activităţii tirozin kinazice a subunităţii ABL din cadrul oncoproteinei BCR</w:t>
      </w:r>
      <w:r w:rsidR="00572596" w:rsidRPr="001309AB">
        <w:rPr>
          <w:sz w:val="22"/>
          <w:szCs w:val="22"/>
          <w:lang w:val="ro-RO"/>
        </w:rPr>
        <w:noBreakHyphen/>
      </w:r>
      <w:r w:rsidRPr="001309AB">
        <w:rPr>
          <w:sz w:val="22"/>
          <w:szCs w:val="22"/>
          <w:lang w:val="ro-RO"/>
        </w:rPr>
        <w:t>ABL atât în cadrul liniilor celulare cât şi în cadrul celulelor leucemice primare care prezintă cromozomul Philadelphia. Substanţa activă se leagă cu afinitate înaltă de situsul de legare a ATP</w:t>
      </w:r>
      <w:r w:rsidR="00572596" w:rsidRPr="001309AB">
        <w:rPr>
          <w:sz w:val="22"/>
          <w:szCs w:val="22"/>
          <w:lang w:val="ro-RO"/>
        </w:rPr>
        <w:noBreakHyphen/>
      </w:r>
      <w:r w:rsidRPr="001309AB">
        <w:rPr>
          <w:sz w:val="22"/>
          <w:szCs w:val="22"/>
          <w:lang w:val="ro-RO"/>
        </w:rPr>
        <w:t>ului în aşa fel încât aceasta este un inhibitor potent al variantei sălbatice a BCR</w:t>
      </w:r>
      <w:r w:rsidR="00572596" w:rsidRPr="001309AB">
        <w:rPr>
          <w:sz w:val="22"/>
          <w:szCs w:val="22"/>
          <w:lang w:val="ro-RO"/>
        </w:rPr>
        <w:noBreakHyphen/>
      </w:r>
      <w:r w:rsidRPr="001309AB">
        <w:rPr>
          <w:sz w:val="22"/>
          <w:szCs w:val="22"/>
          <w:lang w:val="ro-RO"/>
        </w:rPr>
        <w:t>ABL şi îşi menţine activitatea şi asupra formelor mutante 32/33 ale BCR</w:t>
      </w:r>
      <w:r w:rsidR="00572596" w:rsidRPr="001309AB">
        <w:rPr>
          <w:sz w:val="22"/>
          <w:szCs w:val="22"/>
          <w:lang w:val="ro-RO"/>
        </w:rPr>
        <w:noBreakHyphen/>
      </w:r>
      <w:r w:rsidRPr="001309AB">
        <w:rPr>
          <w:sz w:val="22"/>
          <w:szCs w:val="22"/>
          <w:lang w:val="ro-RO"/>
        </w:rPr>
        <w:t>ABL rezistente la imatinib. Drept consecinţă a acestui mod biochimic de acţiune, nilotinibul inhibă selectiv proliferarea şi induce apoptoza în cadrul liniilor celulare şi în cadrul celulelor leucemice primare care prezintă cromozomul Philadelphia ale pacienţilor cu LGC. În cadrul modelelor de studiu realizate la şoareci cu LGC, nilotinibul, administrat pe cale orală ca monoterapie, reduce încărcarea tumorală şi prelungeşte perioada de supravieţuire.</w:t>
      </w:r>
    </w:p>
    <w:p w14:paraId="4C374E70" w14:textId="77777777" w:rsidR="00603564" w:rsidRPr="001309AB" w:rsidRDefault="00603564" w:rsidP="00760BD2">
      <w:pPr>
        <w:widowControl w:val="0"/>
        <w:rPr>
          <w:sz w:val="22"/>
          <w:szCs w:val="22"/>
          <w:lang w:val="ro-RO"/>
        </w:rPr>
      </w:pPr>
    </w:p>
    <w:p w14:paraId="00C8F72F" w14:textId="77777777" w:rsidR="00BB1727" w:rsidRPr="001309AB" w:rsidRDefault="00BB1727" w:rsidP="00760BD2">
      <w:pPr>
        <w:keepNext/>
        <w:keepLines/>
        <w:widowControl w:val="0"/>
        <w:rPr>
          <w:color w:val="000000"/>
          <w:sz w:val="22"/>
          <w:szCs w:val="22"/>
          <w:u w:val="single"/>
          <w:lang w:val="ro-RO"/>
        </w:rPr>
      </w:pPr>
      <w:r w:rsidRPr="001309AB">
        <w:rPr>
          <w:color w:val="000000"/>
          <w:sz w:val="22"/>
          <w:szCs w:val="22"/>
          <w:u w:val="single"/>
          <w:lang w:val="ro-RO"/>
        </w:rPr>
        <w:t>Efecte farmacodinamice</w:t>
      </w:r>
    </w:p>
    <w:p w14:paraId="38BF670B" w14:textId="77777777" w:rsidR="00BB1727" w:rsidRPr="001309AB" w:rsidRDefault="00BB1727" w:rsidP="00760BD2">
      <w:pPr>
        <w:keepNext/>
        <w:keepLines/>
        <w:widowControl w:val="0"/>
        <w:rPr>
          <w:color w:val="000000"/>
          <w:sz w:val="22"/>
          <w:szCs w:val="22"/>
          <w:lang w:val="ro-RO"/>
        </w:rPr>
      </w:pPr>
    </w:p>
    <w:p w14:paraId="21E0E7D7" w14:textId="7801B99E" w:rsidR="00603564" w:rsidRPr="001309AB" w:rsidRDefault="00603564" w:rsidP="00760BD2">
      <w:pPr>
        <w:widowControl w:val="0"/>
        <w:rPr>
          <w:sz w:val="22"/>
          <w:szCs w:val="22"/>
          <w:lang w:val="ro-RO"/>
        </w:rPr>
      </w:pPr>
      <w:r w:rsidRPr="001309AB">
        <w:rPr>
          <w:sz w:val="22"/>
          <w:szCs w:val="22"/>
          <w:lang w:val="ro-RO"/>
        </w:rPr>
        <w:t xml:space="preserve">Nilotinib nu are niciun efect sau are efect minor asupra majorităţii celorlalte protein kinaze studiate, inclusiv Src, cu excepţia kinazelor receptorilor PDGF, KIT şi Ephrin, pe care le inhibă în cazul atingerii unor concentraţii cuprinse în intervalul celor obţinute după administrarea orală a dozelor terapeutice recomandate pentru tratamentul LGC (vezi </w:t>
      </w:r>
      <w:r w:rsidR="0033327F" w:rsidRPr="001309AB">
        <w:rPr>
          <w:sz w:val="22"/>
          <w:szCs w:val="22"/>
          <w:lang w:val="ro-RO"/>
        </w:rPr>
        <w:t>t</w:t>
      </w:r>
      <w:r w:rsidRPr="001309AB">
        <w:rPr>
          <w:sz w:val="22"/>
          <w:szCs w:val="22"/>
          <w:lang w:val="ro-RO"/>
        </w:rPr>
        <w:t>abelul </w:t>
      </w:r>
      <w:r w:rsidR="00D210D8" w:rsidRPr="001309AB">
        <w:rPr>
          <w:sz w:val="22"/>
          <w:szCs w:val="22"/>
          <w:lang w:val="ro-RO"/>
        </w:rPr>
        <w:t>4</w:t>
      </w:r>
      <w:r w:rsidRPr="001309AB">
        <w:rPr>
          <w:sz w:val="22"/>
          <w:szCs w:val="22"/>
          <w:lang w:val="ro-RO"/>
        </w:rPr>
        <w:t>).</w:t>
      </w:r>
    </w:p>
    <w:p w14:paraId="4C2AF60D" w14:textId="77777777" w:rsidR="00603564" w:rsidRPr="001309AB" w:rsidRDefault="00603564" w:rsidP="00760BD2">
      <w:pPr>
        <w:widowControl w:val="0"/>
        <w:rPr>
          <w:sz w:val="22"/>
          <w:szCs w:val="22"/>
          <w:lang w:val="ro-RO"/>
        </w:rPr>
      </w:pPr>
    </w:p>
    <w:p w14:paraId="272E2D7C" w14:textId="21502BE4" w:rsidR="00603564" w:rsidRPr="001309AB" w:rsidRDefault="00603564" w:rsidP="00760BD2">
      <w:pPr>
        <w:keepNext/>
        <w:widowControl w:val="0"/>
        <w:rPr>
          <w:b/>
          <w:sz w:val="22"/>
          <w:szCs w:val="22"/>
          <w:lang w:val="ro-RO"/>
        </w:rPr>
      </w:pPr>
      <w:r w:rsidRPr="001309AB">
        <w:rPr>
          <w:b/>
          <w:sz w:val="22"/>
          <w:szCs w:val="22"/>
          <w:lang w:val="ro-RO"/>
        </w:rPr>
        <w:t>Tabelul </w:t>
      </w:r>
      <w:r w:rsidR="00D210D8" w:rsidRPr="001309AB">
        <w:rPr>
          <w:b/>
          <w:sz w:val="22"/>
          <w:szCs w:val="22"/>
          <w:lang w:val="ro-RO"/>
        </w:rPr>
        <w:t>4</w:t>
      </w:r>
      <w:r w:rsidRPr="001309AB">
        <w:rPr>
          <w:b/>
          <w:sz w:val="22"/>
          <w:szCs w:val="22"/>
          <w:lang w:val="ro-RO"/>
        </w:rPr>
        <w:tab/>
        <w:t>Profilul kinazic al nilotinibului (CI</w:t>
      </w:r>
      <w:r w:rsidRPr="001309AB">
        <w:rPr>
          <w:b/>
          <w:sz w:val="22"/>
          <w:szCs w:val="22"/>
          <w:vertAlign w:val="subscript"/>
          <w:lang w:val="ro-RO"/>
        </w:rPr>
        <w:t>50</w:t>
      </w:r>
      <w:r w:rsidRPr="001309AB">
        <w:rPr>
          <w:b/>
          <w:sz w:val="22"/>
          <w:szCs w:val="22"/>
          <w:lang w:val="ro-RO"/>
        </w:rPr>
        <w:t xml:space="preserve"> ale fosforilării nM)</w:t>
      </w:r>
    </w:p>
    <w:p w14:paraId="3193C2F1" w14:textId="77777777" w:rsidR="00603564" w:rsidRPr="001309AB" w:rsidRDefault="00603564" w:rsidP="00760BD2">
      <w:pPr>
        <w:keepNext/>
        <w:widowControl w:val="0"/>
        <w:rPr>
          <w:sz w:val="22"/>
          <w:szCs w:val="22"/>
          <w:lang w:val="ro-RO"/>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2406"/>
        <w:gridCol w:w="2231"/>
      </w:tblGrid>
      <w:tr w:rsidR="00603564" w:rsidRPr="001309AB" w14:paraId="0FCF4DAC" w14:textId="77777777" w:rsidTr="00234204">
        <w:tc>
          <w:tcPr>
            <w:tcW w:w="1550" w:type="pct"/>
            <w:tcBorders>
              <w:top w:val="single" w:sz="4" w:space="0" w:color="auto"/>
              <w:left w:val="single" w:sz="4" w:space="0" w:color="auto"/>
              <w:bottom w:val="single" w:sz="4" w:space="0" w:color="auto"/>
              <w:right w:val="single" w:sz="4" w:space="0" w:color="auto"/>
            </w:tcBorders>
          </w:tcPr>
          <w:p w14:paraId="0CAA69AD" w14:textId="77777777" w:rsidR="00603564" w:rsidRPr="001309AB" w:rsidRDefault="00603564" w:rsidP="00760BD2">
            <w:pPr>
              <w:keepNext/>
              <w:widowControl w:val="0"/>
              <w:jc w:val="center"/>
              <w:rPr>
                <w:sz w:val="22"/>
                <w:szCs w:val="22"/>
                <w:lang w:val="ro-RO"/>
              </w:rPr>
            </w:pPr>
            <w:r w:rsidRPr="001309AB">
              <w:rPr>
                <w:sz w:val="22"/>
                <w:szCs w:val="22"/>
                <w:lang w:val="ro-RO"/>
              </w:rPr>
              <w:t>BCR</w:t>
            </w:r>
            <w:r w:rsidR="00572596" w:rsidRPr="001309AB">
              <w:rPr>
                <w:sz w:val="22"/>
                <w:szCs w:val="22"/>
                <w:lang w:val="ro-RO"/>
              </w:rPr>
              <w:noBreakHyphen/>
            </w:r>
            <w:r w:rsidRPr="001309AB">
              <w:rPr>
                <w:sz w:val="22"/>
                <w:szCs w:val="22"/>
                <w:lang w:val="ro-RO"/>
              </w:rPr>
              <w:t>ABL</w:t>
            </w:r>
          </w:p>
        </w:tc>
        <w:tc>
          <w:tcPr>
            <w:tcW w:w="1790" w:type="pct"/>
            <w:tcBorders>
              <w:top w:val="single" w:sz="4" w:space="0" w:color="auto"/>
              <w:left w:val="single" w:sz="4" w:space="0" w:color="auto"/>
              <w:bottom w:val="single" w:sz="4" w:space="0" w:color="auto"/>
              <w:right w:val="single" w:sz="4" w:space="0" w:color="auto"/>
            </w:tcBorders>
          </w:tcPr>
          <w:p w14:paraId="00A4C853" w14:textId="77777777" w:rsidR="00603564" w:rsidRPr="001309AB" w:rsidRDefault="00603564" w:rsidP="00760BD2">
            <w:pPr>
              <w:keepNext/>
              <w:widowControl w:val="0"/>
              <w:jc w:val="center"/>
              <w:rPr>
                <w:sz w:val="22"/>
                <w:szCs w:val="22"/>
                <w:lang w:val="ro-RO"/>
              </w:rPr>
            </w:pPr>
            <w:r w:rsidRPr="001309AB">
              <w:rPr>
                <w:sz w:val="22"/>
                <w:szCs w:val="22"/>
                <w:lang w:val="ro-RO"/>
              </w:rPr>
              <w:t>PDGFR</w:t>
            </w:r>
          </w:p>
        </w:tc>
        <w:tc>
          <w:tcPr>
            <w:tcW w:w="1660" w:type="pct"/>
            <w:tcBorders>
              <w:top w:val="single" w:sz="4" w:space="0" w:color="auto"/>
              <w:left w:val="single" w:sz="4" w:space="0" w:color="auto"/>
              <w:bottom w:val="single" w:sz="4" w:space="0" w:color="auto"/>
              <w:right w:val="single" w:sz="4" w:space="0" w:color="auto"/>
            </w:tcBorders>
          </w:tcPr>
          <w:p w14:paraId="4CA5CDA7"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KIT</w:t>
            </w:r>
          </w:p>
        </w:tc>
      </w:tr>
      <w:tr w:rsidR="00603564" w:rsidRPr="001309AB" w14:paraId="7836B28D" w14:textId="77777777" w:rsidTr="00234204">
        <w:tc>
          <w:tcPr>
            <w:tcW w:w="1550" w:type="pct"/>
            <w:tcBorders>
              <w:top w:val="single" w:sz="4" w:space="0" w:color="auto"/>
              <w:left w:val="single" w:sz="4" w:space="0" w:color="auto"/>
              <w:bottom w:val="single" w:sz="4" w:space="0" w:color="auto"/>
              <w:right w:val="single" w:sz="4" w:space="0" w:color="auto"/>
            </w:tcBorders>
          </w:tcPr>
          <w:p w14:paraId="1EE381CC" w14:textId="77777777" w:rsidR="00603564" w:rsidRPr="001309AB" w:rsidRDefault="00603564" w:rsidP="00760BD2">
            <w:pPr>
              <w:widowControl w:val="0"/>
              <w:jc w:val="center"/>
              <w:rPr>
                <w:sz w:val="22"/>
                <w:szCs w:val="22"/>
                <w:lang w:val="ro-RO"/>
              </w:rPr>
            </w:pPr>
            <w:r w:rsidRPr="001309AB">
              <w:rPr>
                <w:sz w:val="22"/>
                <w:szCs w:val="22"/>
                <w:lang w:val="ro-RO"/>
              </w:rPr>
              <w:t>20</w:t>
            </w:r>
          </w:p>
        </w:tc>
        <w:tc>
          <w:tcPr>
            <w:tcW w:w="1790" w:type="pct"/>
            <w:tcBorders>
              <w:top w:val="single" w:sz="4" w:space="0" w:color="auto"/>
              <w:left w:val="single" w:sz="4" w:space="0" w:color="auto"/>
              <w:bottom w:val="single" w:sz="4" w:space="0" w:color="auto"/>
              <w:right w:val="single" w:sz="4" w:space="0" w:color="auto"/>
            </w:tcBorders>
          </w:tcPr>
          <w:p w14:paraId="18F73F6F" w14:textId="77777777" w:rsidR="00603564" w:rsidRPr="001309AB" w:rsidRDefault="00603564" w:rsidP="00760BD2">
            <w:pPr>
              <w:widowControl w:val="0"/>
              <w:jc w:val="center"/>
              <w:rPr>
                <w:sz w:val="22"/>
                <w:szCs w:val="22"/>
                <w:lang w:val="ro-RO"/>
              </w:rPr>
            </w:pPr>
            <w:r w:rsidRPr="001309AB">
              <w:rPr>
                <w:sz w:val="22"/>
                <w:szCs w:val="22"/>
                <w:lang w:val="ro-RO"/>
              </w:rPr>
              <w:t>69</w:t>
            </w:r>
          </w:p>
        </w:tc>
        <w:tc>
          <w:tcPr>
            <w:tcW w:w="1660" w:type="pct"/>
            <w:tcBorders>
              <w:top w:val="single" w:sz="4" w:space="0" w:color="auto"/>
              <w:left w:val="single" w:sz="4" w:space="0" w:color="auto"/>
              <w:bottom w:val="single" w:sz="4" w:space="0" w:color="auto"/>
              <w:right w:val="single" w:sz="4" w:space="0" w:color="auto"/>
            </w:tcBorders>
          </w:tcPr>
          <w:p w14:paraId="6049545F" w14:textId="77777777" w:rsidR="00603564" w:rsidRPr="001309AB" w:rsidRDefault="00603564" w:rsidP="00760BD2">
            <w:pPr>
              <w:widowControl w:val="0"/>
              <w:ind w:firstLine="97"/>
              <w:jc w:val="center"/>
              <w:rPr>
                <w:sz w:val="22"/>
                <w:szCs w:val="22"/>
                <w:lang w:val="ro-RO"/>
              </w:rPr>
            </w:pPr>
            <w:r w:rsidRPr="001309AB">
              <w:rPr>
                <w:sz w:val="22"/>
                <w:szCs w:val="22"/>
                <w:lang w:val="ro-RO"/>
              </w:rPr>
              <w:t>210</w:t>
            </w:r>
          </w:p>
        </w:tc>
      </w:tr>
    </w:tbl>
    <w:p w14:paraId="656CB698" w14:textId="77777777" w:rsidR="00234204" w:rsidRPr="001309AB" w:rsidRDefault="00234204" w:rsidP="00760BD2">
      <w:pPr>
        <w:pStyle w:val="Text"/>
        <w:widowControl w:val="0"/>
        <w:spacing w:before="0"/>
        <w:jc w:val="left"/>
        <w:rPr>
          <w:color w:val="000000"/>
          <w:sz w:val="22"/>
          <w:szCs w:val="22"/>
          <w:u w:val="single"/>
          <w:lang w:val="ro-RO"/>
        </w:rPr>
      </w:pPr>
    </w:p>
    <w:p w14:paraId="16A5CA4D" w14:textId="77777777" w:rsidR="00234204" w:rsidRPr="001309AB" w:rsidRDefault="00BB1727" w:rsidP="00760BD2">
      <w:pPr>
        <w:pStyle w:val="Text"/>
        <w:keepNext/>
        <w:keepLines/>
        <w:widowControl w:val="0"/>
        <w:spacing w:before="0"/>
        <w:jc w:val="left"/>
        <w:rPr>
          <w:color w:val="000000"/>
          <w:sz w:val="22"/>
          <w:szCs w:val="22"/>
          <w:u w:val="single"/>
          <w:lang w:val="ro-RO"/>
        </w:rPr>
      </w:pPr>
      <w:r w:rsidRPr="001309AB">
        <w:rPr>
          <w:color w:val="000000"/>
          <w:sz w:val="22"/>
          <w:szCs w:val="22"/>
          <w:u w:val="single"/>
          <w:lang w:val="ro-RO"/>
        </w:rPr>
        <w:t>Eficacitate clinică</w:t>
      </w:r>
    </w:p>
    <w:p w14:paraId="714EA0B8" w14:textId="77777777" w:rsidR="00603564" w:rsidRPr="001309AB" w:rsidRDefault="00603564" w:rsidP="00760BD2">
      <w:pPr>
        <w:keepNext/>
        <w:widowControl w:val="0"/>
        <w:rPr>
          <w:sz w:val="22"/>
          <w:szCs w:val="22"/>
          <w:lang w:val="ro-RO"/>
        </w:rPr>
      </w:pPr>
    </w:p>
    <w:p w14:paraId="7078AE3F" w14:textId="77777777" w:rsidR="00603564" w:rsidRPr="001309AB" w:rsidRDefault="00603564" w:rsidP="00760BD2">
      <w:pPr>
        <w:keepNext/>
        <w:widowControl w:val="0"/>
        <w:autoSpaceDE w:val="0"/>
        <w:autoSpaceDN w:val="0"/>
        <w:adjustRightInd w:val="0"/>
        <w:rPr>
          <w:i/>
          <w:sz w:val="22"/>
          <w:szCs w:val="22"/>
          <w:u w:val="single"/>
          <w:lang w:val="ro-RO"/>
        </w:rPr>
      </w:pPr>
      <w:r w:rsidRPr="001309AB">
        <w:rPr>
          <w:i/>
          <w:sz w:val="22"/>
          <w:szCs w:val="22"/>
          <w:u w:val="single"/>
          <w:lang w:val="ro-RO"/>
        </w:rPr>
        <w:t>Studii clinice privind LGC recent diagnosticată, în fază cronică</w:t>
      </w:r>
    </w:p>
    <w:p w14:paraId="60C1AD62"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 xml:space="preserve">A fost efectuat un studiu deschis, multicentric, randomizat, de fază III, pentru a se stabili eficacitatea nilotinib în comparaţie cu imatinib la 846 de pacienţi adulţi cu LGC, cu cromozom Philadelphia, recent diagnosticată, confirmată citogenetic, în fază cronică. Pacienţii se aflau la şase luni de la stabilirea diagnosticului şi nu fuseseră trataţi anterior, cu excepţia administrării de hidroxiuree şi/sau </w:t>
      </w:r>
      <w:r w:rsidRPr="001309AB">
        <w:rPr>
          <w:sz w:val="22"/>
          <w:szCs w:val="22"/>
          <w:lang w:val="ro-RO"/>
        </w:rPr>
        <w:lastRenderedPageBreak/>
        <w:t>anagrelidă. Pacienţii au fost randomizaţi 1:1:1 pentru a li se administra nilotinib 300 mg de două ori pe zi (n=282), nilotinib 400 mg de două ori pe zi (n=281) sau imatinib 400 mg o dată pe zi (n=283). Randomizarea a fost stratificată prin scorul de risc Sokal la data stabilirii diagnosticului.</w:t>
      </w:r>
    </w:p>
    <w:p w14:paraId="0125643E" w14:textId="77777777" w:rsidR="00603564" w:rsidRPr="001309AB" w:rsidRDefault="00603564" w:rsidP="00760BD2">
      <w:pPr>
        <w:widowControl w:val="0"/>
        <w:autoSpaceDE w:val="0"/>
        <w:autoSpaceDN w:val="0"/>
        <w:adjustRightInd w:val="0"/>
        <w:rPr>
          <w:sz w:val="22"/>
          <w:szCs w:val="22"/>
          <w:lang w:val="ro-RO"/>
        </w:rPr>
      </w:pPr>
    </w:p>
    <w:p w14:paraId="1283579F" w14:textId="493C2B0A"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Caracteristicile iniţiale au fost bine echilibrate între cele trei braţe de tratament. Vârsta mediană a fost de 47 de ani în ambele braţe de tratament cu nilotinib şi de 46 de ani în braţul de tratament cu imatinib, cu 12,8%, 10,0% şi 12,4% dintre pacienţi cu vârsta ≥65 ani în braţele de tratament cărora li s</w:t>
      </w:r>
      <w:r w:rsidR="00572596" w:rsidRPr="001309AB">
        <w:rPr>
          <w:sz w:val="22"/>
          <w:szCs w:val="22"/>
          <w:lang w:val="ro-RO"/>
        </w:rPr>
        <w:noBreakHyphen/>
      </w:r>
      <w:r w:rsidRPr="001309AB">
        <w:rPr>
          <w:sz w:val="22"/>
          <w:szCs w:val="22"/>
          <w:lang w:val="ro-RO"/>
        </w:rPr>
        <w:t>a administrat nilotinib 300 mg de două ori pe zi, nilotinib 400 mg de două ori pe zi, respectiv imatinib 400 mg o dată pe zi. Numărul pacienţi de sex masculin a fost puţin mai mare decât numărul de paciente (56,0%, 62,3% şi 55,8%, în braţul de tratament căruia i s</w:t>
      </w:r>
      <w:r w:rsidR="00572596" w:rsidRPr="001309AB">
        <w:rPr>
          <w:sz w:val="22"/>
          <w:szCs w:val="22"/>
          <w:lang w:val="ro-RO"/>
        </w:rPr>
        <w:noBreakHyphen/>
      </w:r>
      <w:r w:rsidRPr="001309AB">
        <w:rPr>
          <w:sz w:val="22"/>
          <w:szCs w:val="22"/>
          <w:lang w:val="ro-RO"/>
        </w:rPr>
        <w:t xml:space="preserve">a administrat nilotinib 300 mg de două ori pe zi, 400 mg de două ori pe zi, respectiv imatinib 400 mg o dată pe zi). Mai mult de 60% dintre toţi pacienţii au fost </w:t>
      </w:r>
      <w:r w:rsidR="00D732DA">
        <w:rPr>
          <w:sz w:val="22"/>
          <w:szCs w:val="22"/>
          <w:lang w:val="ro-RO"/>
        </w:rPr>
        <w:t>de rasă caucaziană</w:t>
      </w:r>
      <w:r w:rsidR="00D732DA" w:rsidRPr="001309AB">
        <w:rPr>
          <w:sz w:val="22"/>
          <w:szCs w:val="22"/>
          <w:lang w:val="ro-RO"/>
        </w:rPr>
        <w:t xml:space="preserve"> </w:t>
      </w:r>
      <w:r w:rsidRPr="001309AB">
        <w:rPr>
          <w:sz w:val="22"/>
          <w:szCs w:val="22"/>
          <w:lang w:val="ro-RO"/>
        </w:rPr>
        <w:t>şi 25% dintre toţi pacienţii au fost asiatici.</w:t>
      </w:r>
    </w:p>
    <w:p w14:paraId="53C531F9" w14:textId="77777777" w:rsidR="00603564" w:rsidRPr="001309AB" w:rsidRDefault="00603564" w:rsidP="00760BD2">
      <w:pPr>
        <w:widowControl w:val="0"/>
        <w:autoSpaceDE w:val="0"/>
        <w:autoSpaceDN w:val="0"/>
        <w:adjustRightInd w:val="0"/>
        <w:rPr>
          <w:sz w:val="22"/>
          <w:szCs w:val="22"/>
          <w:lang w:val="ro-RO"/>
        </w:rPr>
      </w:pPr>
    </w:p>
    <w:p w14:paraId="4F1B002D" w14:textId="148A68F9" w:rsidR="00603564" w:rsidRPr="001309AB" w:rsidRDefault="00D732DA" w:rsidP="00760BD2">
      <w:pPr>
        <w:widowControl w:val="0"/>
        <w:autoSpaceDE w:val="0"/>
        <w:autoSpaceDN w:val="0"/>
        <w:adjustRightInd w:val="0"/>
        <w:rPr>
          <w:sz w:val="22"/>
          <w:szCs w:val="22"/>
          <w:lang w:val="ro-RO"/>
        </w:rPr>
      </w:pPr>
      <w:r>
        <w:rPr>
          <w:sz w:val="22"/>
          <w:szCs w:val="22"/>
          <w:lang w:val="ro-RO"/>
        </w:rPr>
        <w:t>A</w:t>
      </w:r>
      <w:r w:rsidRPr="001309AB">
        <w:rPr>
          <w:sz w:val="22"/>
          <w:szCs w:val="22"/>
          <w:lang w:val="ro-RO"/>
        </w:rPr>
        <w:t>naliz</w:t>
      </w:r>
      <w:r>
        <w:rPr>
          <w:sz w:val="22"/>
          <w:szCs w:val="22"/>
          <w:lang w:val="ro-RO"/>
        </w:rPr>
        <w:t>a</w:t>
      </w:r>
      <w:r w:rsidRPr="001309AB">
        <w:rPr>
          <w:sz w:val="22"/>
          <w:szCs w:val="22"/>
          <w:lang w:val="ro-RO"/>
        </w:rPr>
        <w:t xml:space="preserve"> primar</w:t>
      </w:r>
      <w:r>
        <w:rPr>
          <w:sz w:val="22"/>
          <w:szCs w:val="22"/>
          <w:lang w:val="ro-RO"/>
        </w:rPr>
        <w:t>ă</w:t>
      </w:r>
      <w:r w:rsidRPr="001309AB">
        <w:rPr>
          <w:sz w:val="22"/>
          <w:szCs w:val="22"/>
          <w:lang w:val="ro-RO"/>
        </w:rPr>
        <w:t xml:space="preserve"> </w:t>
      </w:r>
      <w:r w:rsidR="00603564" w:rsidRPr="001309AB">
        <w:rPr>
          <w:sz w:val="22"/>
          <w:szCs w:val="22"/>
          <w:lang w:val="ro-RO"/>
        </w:rPr>
        <w:t xml:space="preserve">a informaţiilor a fost </w:t>
      </w:r>
      <w:r>
        <w:rPr>
          <w:sz w:val="22"/>
          <w:szCs w:val="22"/>
          <w:lang w:val="ro-RO"/>
        </w:rPr>
        <w:t xml:space="preserve">efectuată </w:t>
      </w:r>
      <w:r w:rsidR="00603564" w:rsidRPr="001309AB">
        <w:rPr>
          <w:sz w:val="22"/>
          <w:szCs w:val="22"/>
          <w:lang w:val="ro-RO"/>
        </w:rPr>
        <w:t>la finalizarea celor 12 luni de tratament de către toţi cei 846 de pacienţi (sau la întreruperea prematură a acestuia). Analizele ulterioare reflectă momentul în care pacienţii au finalizat 24, 36, 48, 60 și 72 de luni de tratament (sau l</w:t>
      </w:r>
      <w:r w:rsidR="00572596" w:rsidRPr="001309AB">
        <w:rPr>
          <w:sz w:val="22"/>
          <w:szCs w:val="22"/>
          <w:lang w:val="ro-RO"/>
        </w:rPr>
        <w:noBreakHyphen/>
      </w:r>
      <w:r w:rsidR="00603564" w:rsidRPr="001309AB">
        <w:rPr>
          <w:sz w:val="22"/>
          <w:szCs w:val="22"/>
          <w:lang w:val="ro-RO"/>
        </w:rPr>
        <w:t>au întrerupt prematur). Durata mediană a tratamentului a fost de aproximativ 70 de luni în grupele de tratament în care s</w:t>
      </w:r>
      <w:r w:rsidR="00572596" w:rsidRPr="001309AB">
        <w:rPr>
          <w:sz w:val="22"/>
          <w:szCs w:val="22"/>
          <w:lang w:val="ro-RO"/>
        </w:rPr>
        <w:noBreakHyphen/>
      </w:r>
      <w:r w:rsidR="00603564" w:rsidRPr="001309AB">
        <w:rPr>
          <w:sz w:val="22"/>
          <w:szCs w:val="22"/>
          <w:lang w:val="ro-RO"/>
        </w:rPr>
        <w:t xml:space="preserve">a administrat nilotinib și </w:t>
      </w:r>
      <w:r w:rsidR="00603564" w:rsidRPr="001309AB">
        <w:rPr>
          <w:color w:val="000000"/>
          <w:sz w:val="22"/>
          <w:szCs w:val="22"/>
          <w:lang w:val="ro-RO"/>
        </w:rPr>
        <w:t>de 64 luni în grupa de tratament în care s</w:t>
      </w:r>
      <w:r w:rsidR="00572596" w:rsidRPr="001309AB">
        <w:rPr>
          <w:color w:val="000000"/>
          <w:sz w:val="22"/>
          <w:szCs w:val="22"/>
          <w:lang w:val="ro-RO"/>
        </w:rPr>
        <w:noBreakHyphen/>
      </w:r>
      <w:r w:rsidR="00603564" w:rsidRPr="001309AB">
        <w:rPr>
          <w:color w:val="000000"/>
          <w:sz w:val="22"/>
          <w:szCs w:val="22"/>
          <w:lang w:val="ro-RO"/>
        </w:rPr>
        <w:t>a administrat imatinib</w:t>
      </w:r>
      <w:r w:rsidR="00603564" w:rsidRPr="001309AB">
        <w:rPr>
          <w:sz w:val="22"/>
          <w:szCs w:val="22"/>
          <w:lang w:val="ro-RO"/>
        </w:rPr>
        <w:t>. Intensitatea mediană a dozei a fost de 593 mg/zi pentru nilotinib 300 mg de două ori pe zi, 772 mg/zi pentru nilotinib 400 mg de două ori pe zi şi 400 mg/zi pentru imatinib 400 mg o dată pe zi. Studiul este în curs.</w:t>
      </w:r>
    </w:p>
    <w:p w14:paraId="59E290EB" w14:textId="77777777" w:rsidR="00603564" w:rsidRPr="001309AB" w:rsidRDefault="00603564" w:rsidP="00760BD2">
      <w:pPr>
        <w:widowControl w:val="0"/>
        <w:autoSpaceDE w:val="0"/>
        <w:autoSpaceDN w:val="0"/>
        <w:adjustRightInd w:val="0"/>
        <w:rPr>
          <w:sz w:val="22"/>
          <w:szCs w:val="22"/>
          <w:lang w:val="ro-RO"/>
        </w:rPr>
      </w:pPr>
    </w:p>
    <w:p w14:paraId="63DE67A7"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Criteriul final de evaluare principal privind eficacitatea a fost răspunsul molecular major (RMM) la 12 luni. RMM a fost definit ca ≤0,1% BCR</w:t>
      </w:r>
      <w:r w:rsidR="00572596" w:rsidRPr="001309AB">
        <w:rPr>
          <w:sz w:val="22"/>
          <w:szCs w:val="22"/>
          <w:lang w:val="ro-RO"/>
        </w:rPr>
        <w:noBreakHyphen/>
      </w:r>
      <w:r w:rsidRPr="001309AB">
        <w:rPr>
          <w:sz w:val="22"/>
          <w:szCs w:val="22"/>
          <w:lang w:val="ro-RO"/>
        </w:rPr>
        <w:t>ABL/ABL% conform scării internaţionale (SI) măsurate prin RQ</w:t>
      </w:r>
      <w:r w:rsidR="00572596" w:rsidRPr="001309AB">
        <w:rPr>
          <w:sz w:val="22"/>
          <w:szCs w:val="22"/>
          <w:lang w:val="ro-RO"/>
        </w:rPr>
        <w:noBreakHyphen/>
      </w:r>
      <w:r w:rsidRPr="001309AB">
        <w:rPr>
          <w:sz w:val="22"/>
          <w:szCs w:val="22"/>
          <w:lang w:val="ro-RO"/>
        </w:rPr>
        <w:t>PCR, care corespunde unei reduceri ≥3 log a transcript BCR</w:t>
      </w:r>
      <w:r w:rsidR="00572596" w:rsidRPr="001309AB">
        <w:rPr>
          <w:sz w:val="22"/>
          <w:szCs w:val="22"/>
          <w:lang w:val="ro-RO"/>
        </w:rPr>
        <w:noBreakHyphen/>
      </w:r>
      <w:r w:rsidRPr="001309AB">
        <w:rPr>
          <w:sz w:val="22"/>
          <w:szCs w:val="22"/>
          <w:lang w:val="ro-RO"/>
        </w:rPr>
        <w:t>ABL faţă de valoarea iniţială standardizată. Rata RMM la 12 luni a fost semnificativ mai mare din punct de vedere statistic pentru nilotinib 300 mg de două ori pe zi în comparaţie cu imatinib 400 mg o dată pe zi (44,3% faţă de 22,3%, p&lt;0,0001). Rata RMM la 12 luni a fost, de asemenea, semnificativ mai mare din punct de vedere statistic pentru nilotinib 400 mg de două ori pe zi în comparaţie cu imatinib 400 mg o dată pe zi (42,7% faţă de 22,3%, p&lt;0,0001).</w:t>
      </w:r>
    </w:p>
    <w:p w14:paraId="663B5B2A" w14:textId="77777777" w:rsidR="00603564" w:rsidRPr="001309AB" w:rsidRDefault="00603564" w:rsidP="00760BD2">
      <w:pPr>
        <w:widowControl w:val="0"/>
        <w:autoSpaceDE w:val="0"/>
        <w:autoSpaceDN w:val="0"/>
        <w:adjustRightInd w:val="0"/>
        <w:rPr>
          <w:sz w:val="22"/>
          <w:szCs w:val="22"/>
          <w:lang w:val="ro-RO"/>
        </w:rPr>
      </w:pPr>
    </w:p>
    <w:p w14:paraId="0E2550DF"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Ratele RMM la 3, 6, 9 şi 12 luni au fost 8,9%, 33,0%, 43,3% şi 44,3% pentru nilotinib 300 mg de două ori pe zi, 5,0%, 29,5%, 38,1% şi 42,7% pentru nilotinib 400 mg de două ori pe zi şi 0,7%, 12,0%, 18,0% şi 22,3% pentru imatinib 400 mg o dată pe zi.</w:t>
      </w:r>
    </w:p>
    <w:p w14:paraId="489C4318" w14:textId="77777777" w:rsidR="00603564" w:rsidRPr="001309AB" w:rsidRDefault="00603564" w:rsidP="00760BD2">
      <w:pPr>
        <w:widowControl w:val="0"/>
        <w:autoSpaceDE w:val="0"/>
        <w:autoSpaceDN w:val="0"/>
        <w:adjustRightInd w:val="0"/>
        <w:rPr>
          <w:sz w:val="22"/>
          <w:szCs w:val="22"/>
          <w:lang w:val="ro-RO"/>
        </w:rPr>
      </w:pPr>
    </w:p>
    <w:p w14:paraId="2DC6BF85" w14:textId="753AE718" w:rsidR="00603564" w:rsidRPr="001309AB" w:rsidRDefault="00603564" w:rsidP="00760BD2">
      <w:pPr>
        <w:pStyle w:val="Text"/>
        <w:widowControl w:val="0"/>
        <w:spacing w:before="0"/>
        <w:jc w:val="left"/>
        <w:rPr>
          <w:sz w:val="22"/>
          <w:szCs w:val="22"/>
          <w:lang w:val="ro-RO"/>
        </w:rPr>
      </w:pPr>
      <w:r w:rsidRPr="001309AB">
        <w:rPr>
          <w:sz w:val="22"/>
          <w:szCs w:val="22"/>
          <w:lang w:val="ro-RO"/>
        </w:rPr>
        <w:t xml:space="preserve">Rata RMM la 12, 24, 36, 48, 60 și 72 de luni este prezentată în </w:t>
      </w:r>
      <w:r w:rsidR="008077C7" w:rsidRPr="001309AB">
        <w:rPr>
          <w:sz w:val="22"/>
          <w:szCs w:val="22"/>
          <w:lang w:val="ro-RO"/>
        </w:rPr>
        <w:t>t</w:t>
      </w:r>
      <w:r w:rsidRPr="001309AB">
        <w:rPr>
          <w:sz w:val="22"/>
          <w:szCs w:val="22"/>
          <w:lang w:val="ro-RO"/>
        </w:rPr>
        <w:t>abelul </w:t>
      </w:r>
      <w:r w:rsidR="00D210D8" w:rsidRPr="001309AB">
        <w:rPr>
          <w:sz w:val="22"/>
          <w:szCs w:val="22"/>
          <w:lang w:val="ro-RO"/>
        </w:rPr>
        <w:t>5</w:t>
      </w:r>
      <w:r w:rsidRPr="001309AB">
        <w:rPr>
          <w:sz w:val="22"/>
          <w:szCs w:val="22"/>
          <w:lang w:val="ro-RO"/>
        </w:rPr>
        <w:t>.</w:t>
      </w:r>
    </w:p>
    <w:p w14:paraId="3CAE15F4" w14:textId="77777777" w:rsidR="00603564" w:rsidRPr="001309AB" w:rsidRDefault="00603564" w:rsidP="00760BD2">
      <w:pPr>
        <w:pStyle w:val="Text"/>
        <w:widowControl w:val="0"/>
        <w:spacing w:before="0"/>
        <w:jc w:val="left"/>
        <w:rPr>
          <w:sz w:val="22"/>
          <w:szCs w:val="22"/>
          <w:lang w:val="ro-RO"/>
        </w:rPr>
      </w:pPr>
    </w:p>
    <w:p w14:paraId="7D8CF3CD" w14:textId="5C930D34" w:rsidR="00603564" w:rsidRPr="001309AB" w:rsidRDefault="00603564" w:rsidP="00760BD2">
      <w:pPr>
        <w:pStyle w:val="Text"/>
        <w:keepNext/>
        <w:widowControl w:val="0"/>
        <w:spacing w:before="0"/>
        <w:ind w:left="1134" w:hanging="1134"/>
        <w:jc w:val="left"/>
        <w:rPr>
          <w:b/>
          <w:sz w:val="22"/>
          <w:szCs w:val="22"/>
          <w:lang w:val="ro-RO"/>
        </w:rPr>
      </w:pPr>
      <w:r w:rsidRPr="001309AB">
        <w:rPr>
          <w:b/>
          <w:sz w:val="22"/>
          <w:szCs w:val="22"/>
          <w:lang w:val="ro-RO"/>
        </w:rPr>
        <w:t>Tabelul </w:t>
      </w:r>
      <w:r w:rsidR="00D210D8" w:rsidRPr="001309AB">
        <w:rPr>
          <w:b/>
          <w:sz w:val="22"/>
          <w:szCs w:val="22"/>
          <w:lang w:val="ro-RO"/>
        </w:rPr>
        <w:t>5</w:t>
      </w:r>
      <w:r w:rsidRPr="001309AB">
        <w:rPr>
          <w:b/>
          <w:sz w:val="22"/>
          <w:szCs w:val="22"/>
          <w:lang w:val="ro-RO"/>
        </w:rPr>
        <w:tab/>
        <w:t xml:space="preserve">Rata RMM </w:t>
      </w:r>
    </w:p>
    <w:p w14:paraId="2371E839" w14:textId="77777777" w:rsidR="00603564" w:rsidRPr="001309AB" w:rsidRDefault="00603564" w:rsidP="00760BD2">
      <w:pPr>
        <w:pStyle w:val="Text"/>
        <w:keepNext/>
        <w:widowControl w:val="0"/>
        <w:spacing w:before="0"/>
        <w:jc w:val="left"/>
        <w:rPr>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000"/>
        <w:gridCol w:w="2044"/>
        <w:gridCol w:w="2042"/>
      </w:tblGrid>
      <w:tr w:rsidR="00603564" w:rsidRPr="001309AB" w14:paraId="6E2EEAD4" w14:textId="77777777" w:rsidTr="0062409B">
        <w:trPr>
          <w:trHeight w:val="820"/>
        </w:trPr>
        <w:tc>
          <w:tcPr>
            <w:tcW w:w="1650" w:type="pct"/>
            <w:tcBorders>
              <w:left w:val="nil"/>
            </w:tcBorders>
          </w:tcPr>
          <w:p w14:paraId="63E6AA25" w14:textId="77777777" w:rsidR="00603564" w:rsidRPr="001309AB" w:rsidRDefault="00603564" w:rsidP="00760BD2">
            <w:pPr>
              <w:pStyle w:val="Text"/>
              <w:keepNext/>
              <w:widowControl w:val="0"/>
              <w:spacing w:before="40" w:after="20"/>
              <w:jc w:val="left"/>
              <w:rPr>
                <w:sz w:val="22"/>
                <w:szCs w:val="22"/>
                <w:lang w:val="ro-RO"/>
              </w:rPr>
            </w:pPr>
          </w:p>
        </w:tc>
        <w:tc>
          <w:tcPr>
            <w:tcW w:w="1101" w:type="pct"/>
          </w:tcPr>
          <w:p w14:paraId="231A4CAC" w14:textId="77777777" w:rsidR="0045755E" w:rsidRPr="001309AB" w:rsidRDefault="001C15C5" w:rsidP="00760BD2">
            <w:pPr>
              <w:pStyle w:val="Text"/>
              <w:keepNext/>
              <w:widowControl w:val="0"/>
              <w:spacing w:before="0"/>
              <w:jc w:val="center"/>
              <w:rPr>
                <w:bCs/>
                <w:sz w:val="22"/>
                <w:szCs w:val="22"/>
                <w:lang w:val="ro-RO"/>
              </w:rPr>
            </w:pPr>
            <w:r w:rsidRPr="001309AB">
              <w:rPr>
                <w:sz w:val="22"/>
                <w:szCs w:val="22"/>
                <w:lang w:val="ro-RO"/>
              </w:rPr>
              <w:t>Nilotinib</w:t>
            </w:r>
          </w:p>
          <w:p w14:paraId="42FC264B"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300</w:t>
            </w:r>
            <w:r w:rsidRPr="001309AB">
              <w:rPr>
                <w:b/>
                <w:bCs/>
                <w:sz w:val="22"/>
                <w:szCs w:val="22"/>
                <w:lang w:val="ro-RO"/>
              </w:rPr>
              <w:t> </w:t>
            </w:r>
            <w:r w:rsidRPr="001309AB">
              <w:rPr>
                <w:bCs/>
                <w:sz w:val="22"/>
                <w:szCs w:val="22"/>
                <w:lang w:val="ro-RO"/>
              </w:rPr>
              <w:t xml:space="preserve">mg </w:t>
            </w:r>
            <w:r w:rsidRPr="001309AB">
              <w:rPr>
                <w:sz w:val="22"/>
                <w:szCs w:val="22"/>
                <w:lang w:val="ro-RO"/>
              </w:rPr>
              <w:t>de două ori pe zi</w:t>
            </w:r>
          </w:p>
          <w:p w14:paraId="5E55F3D8"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n=282</w:t>
            </w:r>
          </w:p>
          <w:p w14:paraId="22789530"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w:t>
            </w:r>
          </w:p>
        </w:tc>
        <w:tc>
          <w:tcPr>
            <w:tcW w:w="1125" w:type="pct"/>
            <w:tcBorders>
              <w:right w:val="nil"/>
            </w:tcBorders>
          </w:tcPr>
          <w:p w14:paraId="0700259D" w14:textId="77777777" w:rsidR="0045755E" w:rsidRPr="001309AB" w:rsidRDefault="001C15C5" w:rsidP="00760BD2">
            <w:pPr>
              <w:pStyle w:val="Text"/>
              <w:keepNext/>
              <w:widowControl w:val="0"/>
              <w:spacing w:before="0"/>
              <w:jc w:val="center"/>
              <w:rPr>
                <w:bCs/>
                <w:sz w:val="22"/>
                <w:szCs w:val="22"/>
                <w:lang w:val="ro-RO"/>
              </w:rPr>
            </w:pPr>
            <w:r w:rsidRPr="001309AB">
              <w:rPr>
                <w:sz w:val="22"/>
                <w:szCs w:val="22"/>
                <w:lang w:val="ro-RO"/>
              </w:rPr>
              <w:t>Nilotinib</w:t>
            </w:r>
          </w:p>
          <w:p w14:paraId="2BAF9CFA"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 xml:space="preserve">400 mg </w:t>
            </w:r>
            <w:r w:rsidRPr="001309AB">
              <w:rPr>
                <w:sz w:val="22"/>
                <w:szCs w:val="22"/>
                <w:lang w:val="ro-RO"/>
              </w:rPr>
              <w:t>de două ori pe zi</w:t>
            </w:r>
          </w:p>
          <w:p w14:paraId="0B25EB5B"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n=281</w:t>
            </w:r>
          </w:p>
          <w:p w14:paraId="48C2AEF1"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w:t>
            </w:r>
          </w:p>
        </w:tc>
        <w:tc>
          <w:tcPr>
            <w:tcW w:w="1124" w:type="pct"/>
            <w:tcBorders>
              <w:right w:val="nil"/>
            </w:tcBorders>
          </w:tcPr>
          <w:p w14:paraId="6FBE25D2" w14:textId="77777777" w:rsidR="0045755E" w:rsidRPr="001309AB" w:rsidRDefault="00603564" w:rsidP="00760BD2">
            <w:pPr>
              <w:pStyle w:val="Text"/>
              <w:keepNext/>
              <w:widowControl w:val="0"/>
              <w:spacing w:before="0"/>
              <w:jc w:val="center"/>
              <w:rPr>
                <w:bCs/>
                <w:sz w:val="22"/>
                <w:szCs w:val="22"/>
                <w:lang w:val="ro-RO"/>
              </w:rPr>
            </w:pPr>
            <w:r w:rsidRPr="001309AB">
              <w:rPr>
                <w:bCs/>
                <w:sz w:val="22"/>
                <w:szCs w:val="22"/>
                <w:lang w:val="ro-RO"/>
              </w:rPr>
              <w:t>Imatinib</w:t>
            </w:r>
          </w:p>
          <w:p w14:paraId="6CBDD40F"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400 mg o dată pe zi</w:t>
            </w:r>
          </w:p>
          <w:p w14:paraId="497D3D82"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n=283</w:t>
            </w:r>
          </w:p>
          <w:p w14:paraId="64AD7A04"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w:t>
            </w:r>
          </w:p>
        </w:tc>
      </w:tr>
      <w:tr w:rsidR="00603564" w:rsidRPr="001309AB" w14:paraId="0EF2EFC5" w14:textId="77777777" w:rsidTr="0062409B">
        <w:tc>
          <w:tcPr>
            <w:tcW w:w="1650" w:type="pct"/>
            <w:tcBorders>
              <w:left w:val="nil"/>
            </w:tcBorders>
          </w:tcPr>
          <w:p w14:paraId="18F3BF21" w14:textId="77777777" w:rsidR="00603564" w:rsidRPr="001309AB" w:rsidRDefault="00603564" w:rsidP="00760BD2">
            <w:pPr>
              <w:pStyle w:val="Text"/>
              <w:keepNext/>
              <w:widowControl w:val="0"/>
              <w:spacing w:before="0"/>
              <w:jc w:val="left"/>
              <w:rPr>
                <w:b/>
                <w:bCs/>
                <w:sz w:val="22"/>
                <w:szCs w:val="22"/>
                <w:lang w:val="ro-RO"/>
              </w:rPr>
            </w:pPr>
            <w:r w:rsidRPr="001309AB">
              <w:rPr>
                <w:b/>
                <w:sz w:val="22"/>
                <w:szCs w:val="22"/>
                <w:lang w:val="ro-RO"/>
              </w:rPr>
              <w:t>RMM</w:t>
            </w:r>
            <w:r w:rsidRPr="001309AB">
              <w:rPr>
                <w:b/>
                <w:bCs/>
                <w:sz w:val="22"/>
                <w:szCs w:val="22"/>
                <w:lang w:val="ro-RO"/>
              </w:rPr>
              <w:t xml:space="preserve"> la 12 luni</w:t>
            </w:r>
          </w:p>
        </w:tc>
        <w:tc>
          <w:tcPr>
            <w:tcW w:w="1101" w:type="pct"/>
          </w:tcPr>
          <w:p w14:paraId="59F80F0E" w14:textId="77777777" w:rsidR="00603564" w:rsidRPr="001309AB" w:rsidRDefault="00603564" w:rsidP="00760BD2">
            <w:pPr>
              <w:pStyle w:val="Text"/>
              <w:keepNext/>
              <w:widowControl w:val="0"/>
              <w:spacing w:before="0"/>
              <w:jc w:val="center"/>
              <w:rPr>
                <w:sz w:val="22"/>
                <w:szCs w:val="22"/>
                <w:lang w:val="ro-RO"/>
              </w:rPr>
            </w:pPr>
          </w:p>
        </w:tc>
        <w:tc>
          <w:tcPr>
            <w:tcW w:w="1125" w:type="pct"/>
            <w:tcBorders>
              <w:right w:val="nil"/>
            </w:tcBorders>
          </w:tcPr>
          <w:p w14:paraId="1C668386" w14:textId="77777777" w:rsidR="00603564" w:rsidRPr="001309AB" w:rsidRDefault="00603564" w:rsidP="00760BD2">
            <w:pPr>
              <w:pStyle w:val="Text"/>
              <w:keepNext/>
              <w:widowControl w:val="0"/>
              <w:spacing w:before="0"/>
              <w:jc w:val="center"/>
              <w:rPr>
                <w:sz w:val="22"/>
                <w:szCs w:val="22"/>
                <w:lang w:val="ro-RO"/>
              </w:rPr>
            </w:pPr>
          </w:p>
        </w:tc>
        <w:tc>
          <w:tcPr>
            <w:tcW w:w="1124" w:type="pct"/>
            <w:tcBorders>
              <w:right w:val="nil"/>
            </w:tcBorders>
          </w:tcPr>
          <w:p w14:paraId="23D073B0" w14:textId="77777777" w:rsidR="00603564" w:rsidRPr="001309AB" w:rsidRDefault="00603564" w:rsidP="00760BD2">
            <w:pPr>
              <w:pStyle w:val="Text"/>
              <w:keepNext/>
              <w:widowControl w:val="0"/>
              <w:spacing w:before="0"/>
              <w:jc w:val="center"/>
              <w:rPr>
                <w:sz w:val="22"/>
                <w:szCs w:val="22"/>
                <w:lang w:val="ro-RO"/>
              </w:rPr>
            </w:pPr>
          </w:p>
        </w:tc>
      </w:tr>
      <w:tr w:rsidR="00603564" w:rsidRPr="001309AB" w14:paraId="047A7D7A" w14:textId="77777777" w:rsidTr="0062409B">
        <w:tc>
          <w:tcPr>
            <w:tcW w:w="1650" w:type="pct"/>
            <w:tcBorders>
              <w:left w:val="nil"/>
            </w:tcBorders>
          </w:tcPr>
          <w:p w14:paraId="18E52153"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Răspuns (IÎ 95%)</w:t>
            </w:r>
          </w:p>
        </w:tc>
        <w:tc>
          <w:tcPr>
            <w:tcW w:w="1101" w:type="pct"/>
          </w:tcPr>
          <w:p w14:paraId="293C2EF1"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44,3</w:t>
            </w:r>
            <w:r w:rsidRPr="001309AB">
              <w:rPr>
                <w:bCs/>
                <w:sz w:val="22"/>
                <w:szCs w:val="22"/>
                <w:vertAlign w:val="superscript"/>
                <w:lang w:val="ro-RO"/>
              </w:rPr>
              <w:t>1</w:t>
            </w:r>
            <w:r w:rsidRPr="001309AB">
              <w:rPr>
                <w:bCs/>
                <w:sz w:val="22"/>
                <w:szCs w:val="22"/>
                <w:lang w:val="ro-RO"/>
              </w:rPr>
              <w:t xml:space="preserve"> (38,4; 50,3)</w:t>
            </w:r>
          </w:p>
        </w:tc>
        <w:tc>
          <w:tcPr>
            <w:tcW w:w="1125" w:type="pct"/>
            <w:tcBorders>
              <w:right w:val="nil"/>
            </w:tcBorders>
          </w:tcPr>
          <w:p w14:paraId="04E19976"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42,7</w:t>
            </w:r>
            <w:r w:rsidRPr="001309AB">
              <w:rPr>
                <w:bCs/>
                <w:sz w:val="22"/>
                <w:szCs w:val="22"/>
                <w:vertAlign w:val="superscript"/>
                <w:lang w:val="ro-RO"/>
              </w:rPr>
              <w:t>1</w:t>
            </w:r>
            <w:r w:rsidRPr="001309AB">
              <w:rPr>
                <w:bCs/>
                <w:sz w:val="22"/>
                <w:szCs w:val="22"/>
                <w:lang w:val="ro-RO"/>
              </w:rPr>
              <w:t xml:space="preserve"> (36,8; 48,7)</w:t>
            </w:r>
          </w:p>
        </w:tc>
        <w:tc>
          <w:tcPr>
            <w:tcW w:w="1124" w:type="pct"/>
            <w:tcBorders>
              <w:right w:val="nil"/>
            </w:tcBorders>
          </w:tcPr>
          <w:p w14:paraId="5DC90966"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22,3 (17,6; 27,6)</w:t>
            </w:r>
          </w:p>
        </w:tc>
      </w:tr>
      <w:tr w:rsidR="00603564" w:rsidRPr="001309AB" w14:paraId="1CAB9511" w14:textId="77777777" w:rsidTr="0062409B">
        <w:tc>
          <w:tcPr>
            <w:tcW w:w="1650" w:type="pct"/>
            <w:tcBorders>
              <w:left w:val="nil"/>
            </w:tcBorders>
          </w:tcPr>
          <w:p w14:paraId="6A2C689D" w14:textId="77777777" w:rsidR="00603564" w:rsidRPr="001309AB" w:rsidRDefault="00603564" w:rsidP="00760BD2">
            <w:pPr>
              <w:pStyle w:val="Text"/>
              <w:keepNext/>
              <w:widowControl w:val="0"/>
              <w:spacing w:before="0"/>
              <w:jc w:val="left"/>
              <w:rPr>
                <w:b/>
                <w:bCs/>
                <w:sz w:val="22"/>
                <w:szCs w:val="22"/>
                <w:lang w:val="ro-RO"/>
              </w:rPr>
            </w:pPr>
            <w:r w:rsidRPr="001309AB">
              <w:rPr>
                <w:b/>
                <w:sz w:val="22"/>
                <w:szCs w:val="22"/>
                <w:lang w:val="ro-RO"/>
              </w:rPr>
              <w:t>RMM</w:t>
            </w:r>
            <w:r w:rsidRPr="001309AB">
              <w:rPr>
                <w:b/>
                <w:bCs/>
                <w:sz w:val="22"/>
                <w:szCs w:val="22"/>
                <w:lang w:val="ro-RO"/>
              </w:rPr>
              <w:t xml:space="preserve"> la 24 luni</w:t>
            </w:r>
          </w:p>
        </w:tc>
        <w:tc>
          <w:tcPr>
            <w:tcW w:w="1101" w:type="pct"/>
          </w:tcPr>
          <w:p w14:paraId="44B65130" w14:textId="77777777" w:rsidR="00603564" w:rsidRPr="001309AB" w:rsidRDefault="00603564" w:rsidP="00760BD2">
            <w:pPr>
              <w:pStyle w:val="Text"/>
              <w:keepNext/>
              <w:widowControl w:val="0"/>
              <w:spacing w:before="0"/>
              <w:jc w:val="center"/>
              <w:rPr>
                <w:sz w:val="22"/>
                <w:szCs w:val="22"/>
                <w:lang w:val="ro-RO"/>
              </w:rPr>
            </w:pPr>
          </w:p>
        </w:tc>
        <w:tc>
          <w:tcPr>
            <w:tcW w:w="1125" w:type="pct"/>
            <w:tcBorders>
              <w:right w:val="nil"/>
            </w:tcBorders>
          </w:tcPr>
          <w:p w14:paraId="21556579" w14:textId="77777777" w:rsidR="00603564" w:rsidRPr="001309AB" w:rsidRDefault="00603564" w:rsidP="00760BD2">
            <w:pPr>
              <w:pStyle w:val="Text"/>
              <w:keepNext/>
              <w:widowControl w:val="0"/>
              <w:spacing w:before="0"/>
              <w:jc w:val="center"/>
              <w:rPr>
                <w:sz w:val="22"/>
                <w:szCs w:val="22"/>
                <w:lang w:val="ro-RO"/>
              </w:rPr>
            </w:pPr>
          </w:p>
        </w:tc>
        <w:tc>
          <w:tcPr>
            <w:tcW w:w="1124" w:type="pct"/>
            <w:tcBorders>
              <w:right w:val="nil"/>
            </w:tcBorders>
          </w:tcPr>
          <w:p w14:paraId="64228DEC" w14:textId="77777777" w:rsidR="00603564" w:rsidRPr="001309AB" w:rsidRDefault="00603564" w:rsidP="00760BD2">
            <w:pPr>
              <w:pStyle w:val="Text"/>
              <w:keepNext/>
              <w:widowControl w:val="0"/>
              <w:tabs>
                <w:tab w:val="left" w:pos="438"/>
                <w:tab w:val="center" w:pos="937"/>
              </w:tabs>
              <w:spacing w:before="0"/>
              <w:jc w:val="center"/>
              <w:rPr>
                <w:bCs/>
                <w:sz w:val="22"/>
                <w:szCs w:val="22"/>
                <w:lang w:val="ro-RO"/>
              </w:rPr>
            </w:pPr>
          </w:p>
        </w:tc>
      </w:tr>
      <w:tr w:rsidR="00603564" w:rsidRPr="001309AB" w14:paraId="60326888" w14:textId="77777777" w:rsidTr="0062409B">
        <w:tc>
          <w:tcPr>
            <w:tcW w:w="1650" w:type="pct"/>
            <w:tcBorders>
              <w:left w:val="nil"/>
            </w:tcBorders>
          </w:tcPr>
          <w:p w14:paraId="7D826A17"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Răspuns (IÎ 95%)</w:t>
            </w:r>
          </w:p>
        </w:tc>
        <w:tc>
          <w:tcPr>
            <w:tcW w:w="1101" w:type="pct"/>
          </w:tcPr>
          <w:p w14:paraId="0F2CE80C"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61,7</w:t>
            </w:r>
            <w:r w:rsidRPr="001309AB">
              <w:rPr>
                <w:bCs/>
                <w:sz w:val="22"/>
                <w:szCs w:val="22"/>
                <w:vertAlign w:val="superscript"/>
                <w:lang w:val="ro-RO"/>
              </w:rPr>
              <w:t xml:space="preserve">1 </w:t>
            </w:r>
            <w:r w:rsidRPr="001309AB">
              <w:rPr>
                <w:bCs/>
                <w:sz w:val="22"/>
                <w:szCs w:val="22"/>
                <w:lang w:val="ro-RO"/>
              </w:rPr>
              <w:t>(55,8; 67,4)</w:t>
            </w:r>
          </w:p>
        </w:tc>
        <w:tc>
          <w:tcPr>
            <w:tcW w:w="1125" w:type="pct"/>
            <w:tcBorders>
              <w:right w:val="nil"/>
            </w:tcBorders>
          </w:tcPr>
          <w:p w14:paraId="48CED938"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59,1</w:t>
            </w:r>
            <w:r w:rsidRPr="001309AB">
              <w:rPr>
                <w:bCs/>
                <w:sz w:val="22"/>
                <w:szCs w:val="22"/>
                <w:vertAlign w:val="superscript"/>
                <w:lang w:val="ro-RO"/>
              </w:rPr>
              <w:t xml:space="preserve">1 </w:t>
            </w:r>
            <w:r w:rsidRPr="001309AB">
              <w:rPr>
                <w:bCs/>
                <w:sz w:val="22"/>
                <w:szCs w:val="22"/>
                <w:lang w:val="ro-RO"/>
              </w:rPr>
              <w:t>(53,1; 64,9)</w:t>
            </w:r>
          </w:p>
        </w:tc>
        <w:tc>
          <w:tcPr>
            <w:tcW w:w="1124" w:type="pct"/>
            <w:tcBorders>
              <w:right w:val="nil"/>
            </w:tcBorders>
          </w:tcPr>
          <w:p w14:paraId="42701069" w14:textId="77777777" w:rsidR="00603564" w:rsidRPr="001309AB" w:rsidRDefault="00603564" w:rsidP="00760BD2">
            <w:pPr>
              <w:pStyle w:val="Text"/>
              <w:keepNext/>
              <w:widowControl w:val="0"/>
              <w:tabs>
                <w:tab w:val="left" w:pos="438"/>
                <w:tab w:val="center" w:pos="937"/>
              </w:tabs>
              <w:spacing w:before="0"/>
              <w:jc w:val="center"/>
              <w:rPr>
                <w:bCs/>
                <w:sz w:val="22"/>
                <w:szCs w:val="22"/>
                <w:lang w:val="ro-RO"/>
              </w:rPr>
            </w:pPr>
            <w:r w:rsidRPr="001309AB">
              <w:rPr>
                <w:bCs/>
                <w:sz w:val="22"/>
                <w:szCs w:val="22"/>
                <w:lang w:val="ro-RO"/>
              </w:rPr>
              <w:t>37,5 (31,8; 43,4)</w:t>
            </w:r>
          </w:p>
        </w:tc>
      </w:tr>
      <w:tr w:rsidR="00603564" w:rsidRPr="001309AB" w14:paraId="59C6521F" w14:textId="77777777" w:rsidTr="0062409B">
        <w:tc>
          <w:tcPr>
            <w:tcW w:w="1650" w:type="pct"/>
            <w:tcBorders>
              <w:left w:val="nil"/>
            </w:tcBorders>
          </w:tcPr>
          <w:p w14:paraId="08E101D3" w14:textId="77777777" w:rsidR="00603564" w:rsidRPr="001309AB" w:rsidRDefault="00603564" w:rsidP="00760BD2">
            <w:pPr>
              <w:pStyle w:val="Text"/>
              <w:keepNext/>
              <w:widowControl w:val="0"/>
              <w:spacing w:before="0"/>
              <w:jc w:val="left"/>
              <w:rPr>
                <w:b/>
                <w:bCs/>
                <w:sz w:val="22"/>
                <w:szCs w:val="22"/>
                <w:lang w:val="ro-RO"/>
              </w:rPr>
            </w:pPr>
            <w:r w:rsidRPr="001309AB">
              <w:rPr>
                <w:b/>
                <w:sz w:val="22"/>
                <w:szCs w:val="22"/>
                <w:lang w:val="ro-RO"/>
              </w:rPr>
              <w:t>RMM</w:t>
            </w:r>
            <w:r w:rsidRPr="001309AB">
              <w:rPr>
                <w:b/>
                <w:bCs/>
                <w:sz w:val="22"/>
                <w:szCs w:val="22"/>
                <w:lang w:val="ro-RO"/>
              </w:rPr>
              <w:t xml:space="preserve"> la 36 luni</w:t>
            </w:r>
            <w:r w:rsidRPr="001309AB">
              <w:rPr>
                <w:b/>
                <w:bCs/>
                <w:sz w:val="22"/>
                <w:szCs w:val="22"/>
                <w:vertAlign w:val="superscript"/>
                <w:lang w:val="ro-RO"/>
              </w:rPr>
              <w:t>2</w:t>
            </w:r>
          </w:p>
        </w:tc>
        <w:tc>
          <w:tcPr>
            <w:tcW w:w="1101" w:type="pct"/>
          </w:tcPr>
          <w:p w14:paraId="3B0FBC04" w14:textId="77777777" w:rsidR="00603564" w:rsidRPr="001309AB" w:rsidRDefault="00603564" w:rsidP="00760BD2">
            <w:pPr>
              <w:pStyle w:val="Text"/>
              <w:keepNext/>
              <w:widowControl w:val="0"/>
              <w:spacing w:before="0"/>
              <w:jc w:val="center"/>
              <w:rPr>
                <w:sz w:val="22"/>
                <w:szCs w:val="22"/>
                <w:lang w:val="ro-RO"/>
              </w:rPr>
            </w:pPr>
          </w:p>
        </w:tc>
        <w:tc>
          <w:tcPr>
            <w:tcW w:w="1125" w:type="pct"/>
            <w:tcBorders>
              <w:right w:val="nil"/>
            </w:tcBorders>
          </w:tcPr>
          <w:p w14:paraId="65ACC06A" w14:textId="77777777" w:rsidR="00603564" w:rsidRPr="001309AB" w:rsidRDefault="00603564" w:rsidP="00760BD2">
            <w:pPr>
              <w:pStyle w:val="Text"/>
              <w:keepNext/>
              <w:widowControl w:val="0"/>
              <w:spacing w:before="0"/>
              <w:jc w:val="center"/>
              <w:rPr>
                <w:sz w:val="22"/>
                <w:szCs w:val="22"/>
                <w:lang w:val="ro-RO"/>
              </w:rPr>
            </w:pPr>
          </w:p>
        </w:tc>
        <w:tc>
          <w:tcPr>
            <w:tcW w:w="1124" w:type="pct"/>
            <w:tcBorders>
              <w:right w:val="nil"/>
            </w:tcBorders>
          </w:tcPr>
          <w:p w14:paraId="2F5E8FFB" w14:textId="77777777" w:rsidR="00603564" w:rsidRPr="001309AB" w:rsidRDefault="00603564" w:rsidP="00760BD2">
            <w:pPr>
              <w:pStyle w:val="Text"/>
              <w:keepNext/>
              <w:widowControl w:val="0"/>
              <w:spacing w:before="0"/>
              <w:jc w:val="center"/>
              <w:rPr>
                <w:bCs/>
                <w:sz w:val="22"/>
                <w:szCs w:val="22"/>
                <w:lang w:val="ro-RO"/>
              </w:rPr>
            </w:pPr>
          </w:p>
        </w:tc>
      </w:tr>
      <w:tr w:rsidR="00603564" w:rsidRPr="001309AB" w14:paraId="0E8F2568" w14:textId="77777777" w:rsidTr="0062409B">
        <w:tc>
          <w:tcPr>
            <w:tcW w:w="1650" w:type="pct"/>
            <w:tcBorders>
              <w:left w:val="nil"/>
            </w:tcBorders>
          </w:tcPr>
          <w:p w14:paraId="2849431C"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Răspuns (IÎ 95%)</w:t>
            </w:r>
          </w:p>
        </w:tc>
        <w:tc>
          <w:tcPr>
            <w:tcW w:w="1101" w:type="pct"/>
          </w:tcPr>
          <w:p w14:paraId="1DA04677"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58,5</w:t>
            </w:r>
            <w:r w:rsidRPr="001309AB">
              <w:rPr>
                <w:bCs/>
                <w:sz w:val="22"/>
                <w:szCs w:val="22"/>
                <w:vertAlign w:val="superscript"/>
                <w:lang w:val="ro-RO"/>
              </w:rPr>
              <w:t>1</w:t>
            </w:r>
            <w:r w:rsidRPr="001309AB">
              <w:rPr>
                <w:bCs/>
                <w:sz w:val="22"/>
                <w:szCs w:val="22"/>
                <w:lang w:val="ro-RO"/>
              </w:rPr>
              <w:t xml:space="preserve"> (52,5; 64,3)</w:t>
            </w:r>
          </w:p>
        </w:tc>
        <w:tc>
          <w:tcPr>
            <w:tcW w:w="1125" w:type="pct"/>
            <w:tcBorders>
              <w:right w:val="nil"/>
            </w:tcBorders>
          </w:tcPr>
          <w:p w14:paraId="28BC0D09"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57,3</w:t>
            </w:r>
            <w:r w:rsidRPr="001309AB">
              <w:rPr>
                <w:bCs/>
                <w:sz w:val="22"/>
                <w:szCs w:val="22"/>
                <w:vertAlign w:val="superscript"/>
                <w:lang w:val="ro-RO"/>
              </w:rPr>
              <w:t>1</w:t>
            </w:r>
            <w:r w:rsidRPr="001309AB">
              <w:rPr>
                <w:bCs/>
                <w:sz w:val="22"/>
                <w:szCs w:val="22"/>
                <w:lang w:val="ro-RO"/>
              </w:rPr>
              <w:t xml:space="preserve"> (51,3; 63,2)</w:t>
            </w:r>
          </w:p>
        </w:tc>
        <w:tc>
          <w:tcPr>
            <w:tcW w:w="1124" w:type="pct"/>
            <w:tcBorders>
              <w:right w:val="nil"/>
            </w:tcBorders>
          </w:tcPr>
          <w:p w14:paraId="514CE8E3" w14:textId="77777777" w:rsidR="00603564" w:rsidRPr="001309AB" w:rsidRDefault="00603564" w:rsidP="00760BD2">
            <w:pPr>
              <w:pStyle w:val="Text"/>
              <w:keepNext/>
              <w:widowControl w:val="0"/>
              <w:spacing w:before="0"/>
              <w:jc w:val="center"/>
              <w:rPr>
                <w:bCs/>
                <w:sz w:val="22"/>
                <w:szCs w:val="22"/>
                <w:lang w:val="ro-RO"/>
              </w:rPr>
            </w:pPr>
            <w:r w:rsidRPr="001309AB">
              <w:rPr>
                <w:bCs/>
                <w:sz w:val="22"/>
                <w:szCs w:val="22"/>
                <w:lang w:val="ro-RO"/>
              </w:rPr>
              <w:t>38,5 (32,8; 44,5)</w:t>
            </w:r>
          </w:p>
        </w:tc>
      </w:tr>
      <w:tr w:rsidR="00603564" w:rsidRPr="001309AB" w14:paraId="6A3C9056" w14:textId="77777777" w:rsidTr="0062409B">
        <w:tc>
          <w:tcPr>
            <w:tcW w:w="1650" w:type="pct"/>
            <w:tcBorders>
              <w:left w:val="nil"/>
            </w:tcBorders>
          </w:tcPr>
          <w:p w14:paraId="249AD190" w14:textId="77777777" w:rsidR="00603564" w:rsidRPr="001309AB" w:rsidRDefault="00603564" w:rsidP="00760BD2">
            <w:pPr>
              <w:pStyle w:val="Text"/>
              <w:keepNext/>
              <w:widowControl w:val="0"/>
              <w:spacing w:before="0"/>
              <w:jc w:val="left"/>
              <w:rPr>
                <w:bCs/>
                <w:sz w:val="22"/>
                <w:szCs w:val="22"/>
                <w:lang w:val="ro-RO"/>
              </w:rPr>
            </w:pPr>
            <w:r w:rsidRPr="001309AB">
              <w:rPr>
                <w:b/>
                <w:sz w:val="22"/>
                <w:szCs w:val="22"/>
                <w:lang w:val="ro-RO"/>
              </w:rPr>
              <w:t>RMM</w:t>
            </w:r>
            <w:r w:rsidRPr="001309AB">
              <w:rPr>
                <w:b/>
                <w:bCs/>
                <w:sz w:val="22"/>
                <w:szCs w:val="22"/>
                <w:lang w:val="ro-RO"/>
              </w:rPr>
              <w:t xml:space="preserve"> la </w:t>
            </w:r>
            <w:r w:rsidRPr="001309AB">
              <w:rPr>
                <w:b/>
                <w:bCs/>
                <w:color w:val="000000"/>
                <w:sz w:val="22"/>
                <w:szCs w:val="22"/>
                <w:lang w:val="ro-RO"/>
              </w:rPr>
              <w:t>48 luni</w:t>
            </w:r>
            <w:r w:rsidRPr="001309AB">
              <w:rPr>
                <w:b/>
                <w:bCs/>
                <w:color w:val="000000"/>
                <w:sz w:val="22"/>
                <w:szCs w:val="22"/>
                <w:vertAlign w:val="superscript"/>
                <w:lang w:val="ro-RO"/>
              </w:rPr>
              <w:t>3</w:t>
            </w:r>
          </w:p>
        </w:tc>
        <w:tc>
          <w:tcPr>
            <w:tcW w:w="1101" w:type="pct"/>
          </w:tcPr>
          <w:p w14:paraId="62663F6D" w14:textId="77777777" w:rsidR="00603564" w:rsidRPr="001309AB" w:rsidRDefault="00603564" w:rsidP="00760BD2">
            <w:pPr>
              <w:pStyle w:val="Text"/>
              <w:keepNext/>
              <w:widowControl w:val="0"/>
              <w:spacing w:before="0"/>
              <w:jc w:val="center"/>
              <w:rPr>
                <w:bCs/>
                <w:sz w:val="22"/>
                <w:szCs w:val="22"/>
                <w:lang w:val="ro-RO"/>
              </w:rPr>
            </w:pPr>
          </w:p>
        </w:tc>
        <w:tc>
          <w:tcPr>
            <w:tcW w:w="1125" w:type="pct"/>
            <w:tcBorders>
              <w:right w:val="nil"/>
            </w:tcBorders>
          </w:tcPr>
          <w:p w14:paraId="079C28B2" w14:textId="77777777" w:rsidR="00603564" w:rsidRPr="001309AB" w:rsidRDefault="00603564" w:rsidP="00760BD2">
            <w:pPr>
              <w:pStyle w:val="Text"/>
              <w:keepNext/>
              <w:widowControl w:val="0"/>
              <w:spacing w:before="0"/>
              <w:jc w:val="center"/>
              <w:rPr>
                <w:bCs/>
                <w:sz w:val="22"/>
                <w:szCs w:val="22"/>
                <w:lang w:val="ro-RO"/>
              </w:rPr>
            </w:pPr>
          </w:p>
        </w:tc>
        <w:tc>
          <w:tcPr>
            <w:tcW w:w="1124" w:type="pct"/>
            <w:tcBorders>
              <w:right w:val="nil"/>
            </w:tcBorders>
          </w:tcPr>
          <w:p w14:paraId="0CD1DDF4" w14:textId="77777777" w:rsidR="00603564" w:rsidRPr="001309AB" w:rsidRDefault="00603564" w:rsidP="00760BD2">
            <w:pPr>
              <w:pStyle w:val="Text"/>
              <w:keepNext/>
              <w:widowControl w:val="0"/>
              <w:spacing w:before="0"/>
              <w:jc w:val="center"/>
              <w:rPr>
                <w:bCs/>
                <w:sz w:val="22"/>
                <w:szCs w:val="22"/>
                <w:lang w:val="ro-RO"/>
              </w:rPr>
            </w:pPr>
          </w:p>
        </w:tc>
      </w:tr>
      <w:tr w:rsidR="00603564" w:rsidRPr="001309AB" w14:paraId="609DDEE7" w14:textId="77777777" w:rsidTr="0062409B">
        <w:tc>
          <w:tcPr>
            <w:tcW w:w="1650" w:type="pct"/>
            <w:tcBorders>
              <w:left w:val="nil"/>
            </w:tcBorders>
          </w:tcPr>
          <w:p w14:paraId="307A2403"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Răspuns (IÎ 95%)</w:t>
            </w:r>
          </w:p>
        </w:tc>
        <w:tc>
          <w:tcPr>
            <w:tcW w:w="1101" w:type="pct"/>
          </w:tcPr>
          <w:p w14:paraId="58C448BA" w14:textId="77777777" w:rsidR="00603564" w:rsidRPr="001309AB" w:rsidRDefault="00603564" w:rsidP="00760BD2">
            <w:pPr>
              <w:pStyle w:val="Text"/>
              <w:keepNext/>
              <w:widowControl w:val="0"/>
              <w:spacing w:before="0"/>
              <w:jc w:val="center"/>
              <w:rPr>
                <w:bCs/>
                <w:sz w:val="22"/>
                <w:szCs w:val="22"/>
                <w:lang w:val="ro-RO"/>
              </w:rPr>
            </w:pPr>
            <w:r w:rsidRPr="001309AB">
              <w:rPr>
                <w:bCs/>
                <w:color w:val="000000"/>
                <w:sz w:val="22"/>
                <w:szCs w:val="22"/>
                <w:lang w:val="ro-RO"/>
              </w:rPr>
              <w:t>59,9</w:t>
            </w:r>
            <w:r w:rsidRPr="001309AB">
              <w:rPr>
                <w:bCs/>
                <w:color w:val="000000"/>
                <w:sz w:val="22"/>
                <w:szCs w:val="22"/>
                <w:vertAlign w:val="superscript"/>
                <w:lang w:val="ro-RO"/>
              </w:rPr>
              <w:t>1</w:t>
            </w:r>
            <w:r w:rsidRPr="001309AB">
              <w:rPr>
                <w:bCs/>
                <w:color w:val="000000"/>
                <w:sz w:val="22"/>
                <w:szCs w:val="22"/>
                <w:lang w:val="ro-RO"/>
              </w:rPr>
              <w:t xml:space="preserve"> (54,0; 65,7)</w:t>
            </w:r>
          </w:p>
        </w:tc>
        <w:tc>
          <w:tcPr>
            <w:tcW w:w="1125" w:type="pct"/>
            <w:tcBorders>
              <w:right w:val="nil"/>
            </w:tcBorders>
          </w:tcPr>
          <w:p w14:paraId="7D26E5E7" w14:textId="77777777" w:rsidR="00603564" w:rsidRPr="001309AB" w:rsidRDefault="00603564" w:rsidP="00760BD2">
            <w:pPr>
              <w:pStyle w:val="Text"/>
              <w:keepNext/>
              <w:widowControl w:val="0"/>
              <w:spacing w:before="0"/>
              <w:jc w:val="center"/>
              <w:rPr>
                <w:bCs/>
                <w:sz w:val="22"/>
                <w:szCs w:val="22"/>
                <w:lang w:val="ro-RO"/>
              </w:rPr>
            </w:pPr>
            <w:r w:rsidRPr="001309AB">
              <w:rPr>
                <w:bCs/>
                <w:color w:val="000000"/>
                <w:sz w:val="22"/>
                <w:szCs w:val="22"/>
                <w:lang w:val="ro-RO"/>
              </w:rPr>
              <w:t>55,2 (49,1; 61,1)</w:t>
            </w:r>
          </w:p>
        </w:tc>
        <w:tc>
          <w:tcPr>
            <w:tcW w:w="1124" w:type="pct"/>
            <w:tcBorders>
              <w:right w:val="nil"/>
            </w:tcBorders>
          </w:tcPr>
          <w:p w14:paraId="584EC30E" w14:textId="77777777" w:rsidR="00603564" w:rsidRPr="001309AB" w:rsidRDefault="00603564" w:rsidP="00760BD2">
            <w:pPr>
              <w:pStyle w:val="Text"/>
              <w:keepNext/>
              <w:widowControl w:val="0"/>
              <w:spacing w:before="0"/>
              <w:jc w:val="center"/>
              <w:rPr>
                <w:bCs/>
                <w:sz w:val="22"/>
                <w:szCs w:val="22"/>
                <w:lang w:val="ro-RO"/>
              </w:rPr>
            </w:pPr>
            <w:r w:rsidRPr="001309AB">
              <w:rPr>
                <w:bCs/>
                <w:color w:val="000000"/>
                <w:sz w:val="22"/>
                <w:szCs w:val="22"/>
                <w:lang w:val="ro-RO"/>
              </w:rPr>
              <w:t>43,8 (38,0; 49,8)</w:t>
            </w:r>
          </w:p>
        </w:tc>
      </w:tr>
      <w:tr w:rsidR="00603564" w:rsidRPr="001309AB" w14:paraId="4BA91F38" w14:textId="77777777" w:rsidTr="0062409B">
        <w:tc>
          <w:tcPr>
            <w:tcW w:w="1650" w:type="pct"/>
            <w:tcBorders>
              <w:left w:val="nil"/>
            </w:tcBorders>
          </w:tcPr>
          <w:p w14:paraId="237D368F" w14:textId="77777777" w:rsidR="00603564" w:rsidRPr="001309AB" w:rsidRDefault="00603564" w:rsidP="00760BD2">
            <w:pPr>
              <w:pStyle w:val="Text"/>
              <w:keepNext/>
              <w:widowControl w:val="0"/>
              <w:spacing w:before="0"/>
              <w:jc w:val="left"/>
              <w:rPr>
                <w:bCs/>
                <w:sz w:val="22"/>
                <w:szCs w:val="22"/>
                <w:lang w:val="ro-RO"/>
              </w:rPr>
            </w:pPr>
            <w:r w:rsidRPr="001309AB">
              <w:rPr>
                <w:b/>
                <w:sz w:val="22"/>
                <w:szCs w:val="22"/>
                <w:lang w:val="ro-RO"/>
              </w:rPr>
              <w:t>RMM</w:t>
            </w:r>
            <w:r w:rsidRPr="001309AB">
              <w:rPr>
                <w:b/>
                <w:bCs/>
                <w:sz w:val="22"/>
                <w:szCs w:val="22"/>
                <w:lang w:val="ro-RO"/>
              </w:rPr>
              <w:t xml:space="preserve"> la </w:t>
            </w:r>
            <w:r w:rsidRPr="001309AB">
              <w:rPr>
                <w:b/>
                <w:bCs/>
                <w:color w:val="000000"/>
                <w:sz w:val="22"/>
                <w:szCs w:val="22"/>
                <w:lang w:val="ro-RO"/>
              </w:rPr>
              <w:t>60 luni</w:t>
            </w:r>
            <w:r w:rsidRPr="001309AB">
              <w:rPr>
                <w:b/>
                <w:bCs/>
                <w:color w:val="000000"/>
                <w:sz w:val="22"/>
                <w:szCs w:val="22"/>
                <w:vertAlign w:val="superscript"/>
                <w:lang w:val="ro-RO"/>
              </w:rPr>
              <w:t>4</w:t>
            </w:r>
          </w:p>
        </w:tc>
        <w:tc>
          <w:tcPr>
            <w:tcW w:w="1101" w:type="pct"/>
          </w:tcPr>
          <w:p w14:paraId="15A2E258" w14:textId="77777777" w:rsidR="00603564" w:rsidRPr="001309AB" w:rsidRDefault="00603564" w:rsidP="00760BD2">
            <w:pPr>
              <w:pStyle w:val="Text"/>
              <w:keepNext/>
              <w:widowControl w:val="0"/>
              <w:spacing w:before="0"/>
              <w:jc w:val="center"/>
              <w:rPr>
                <w:bCs/>
                <w:sz w:val="22"/>
                <w:szCs w:val="22"/>
                <w:lang w:val="ro-RO"/>
              </w:rPr>
            </w:pPr>
          </w:p>
        </w:tc>
        <w:tc>
          <w:tcPr>
            <w:tcW w:w="1125" w:type="pct"/>
            <w:tcBorders>
              <w:right w:val="nil"/>
            </w:tcBorders>
          </w:tcPr>
          <w:p w14:paraId="24D20E01" w14:textId="77777777" w:rsidR="00603564" w:rsidRPr="001309AB" w:rsidRDefault="00603564" w:rsidP="00760BD2">
            <w:pPr>
              <w:pStyle w:val="Text"/>
              <w:keepNext/>
              <w:widowControl w:val="0"/>
              <w:spacing w:before="0"/>
              <w:jc w:val="center"/>
              <w:rPr>
                <w:bCs/>
                <w:sz w:val="22"/>
                <w:szCs w:val="22"/>
                <w:lang w:val="ro-RO"/>
              </w:rPr>
            </w:pPr>
          </w:p>
        </w:tc>
        <w:tc>
          <w:tcPr>
            <w:tcW w:w="1124" w:type="pct"/>
            <w:tcBorders>
              <w:right w:val="nil"/>
            </w:tcBorders>
          </w:tcPr>
          <w:p w14:paraId="29701382" w14:textId="77777777" w:rsidR="00603564" w:rsidRPr="001309AB" w:rsidRDefault="00603564" w:rsidP="00760BD2">
            <w:pPr>
              <w:pStyle w:val="Text"/>
              <w:keepNext/>
              <w:widowControl w:val="0"/>
              <w:spacing w:before="0"/>
              <w:jc w:val="center"/>
              <w:rPr>
                <w:bCs/>
                <w:sz w:val="22"/>
                <w:szCs w:val="22"/>
                <w:lang w:val="ro-RO"/>
              </w:rPr>
            </w:pPr>
          </w:p>
        </w:tc>
      </w:tr>
      <w:tr w:rsidR="00603564" w:rsidRPr="001309AB" w14:paraId="73EB4DA2" w14:textId="77777777" w:rsidTr="0062409B">
        <w:tc>
          <w:tcPr>
            <w:tcW w:w="1650" w:type="pct"/>
            <w:tcBorders>
              <w:left w:val="nil"/>
            </w:tcBorders>
          </w:tcPr>
          <w:p w14:paraId="321F7BA4"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Răspuns (IÎ 95%)</w:t>
            </w:r>
          </w:p>
        </w:tc>
        <w:tc>
          <w:tcPr>
            <w:tcW w:w="1101" w:type="pct"/>
          </w:tcPr>
          <w:p w14:paraId="7CD70350" w14:textId="77777777" w:rsidR="00603564" w:rsidRPr="001309AB" w:rsidRDefault="00603564" w:rsidP="00760BD2">
            <w:pPr>
              <w:pStyle w:val="Text"/>
              <w:keepNext/>
              <w:widowControl w:val="0"/>
              <w:spacing w:before="0"/>
              <w:jc w:val="center"/>
              <w:rPr>
                <w:bCs/>
                <w:sz w:val="22"/>
                <w:szCs w:val="22"/>
                <w:lang w:val="ro-RO"/>
              </w:rPr>
            </w:pPr>
            <w:r w:rsidRPr="001309AB">
              <w:rPr>
                <w:bCs/>
                <w:color w:val="000000"/>
                <w:sz w:val="22"/>
                <w:szCs w:val="22"/>
                <w:lang w:val="ro-RO"/>
              </w:rPr>
              <w:t>62,8 (56,8; 68,4)</w:t>
            </w:r>
          </w:p>
        </w:tc>
        <w:tc>
          <w:tcPr>
            <w:tcW w:w="1125" w:type="pct"/>
            <w:tcBorders>
              <w:right w:val="nil"/>
            </w:tcBorders>
          </w:tcPr>
          <w:p w14:paraId="5FA711DE" w14:textId="77777777" w:rsidR="00603564" w:rsidRPr="001309AB" w:rsidRDefault="00603564" w:rsidP="00760BD2">
            <w:pPr>
              <w:pStyle w:val="Text"/>
              <w:keepNext/>
              <w:widowControl w:val="0"/>
              <w:spacing w:before="0"/>
              <w:jc w:val="center"/>
              <w:rPr>
                <w:bCs/>
                <w:sz w:val="22"/>
                <w:szCs w:val="22"/>
                <w:lang w:val="ro-RO"/>
              </w:rPr>
            </w:pPr>
            <w:r w:rsidRPr="001309AB">
              <w:rPr>
                <w:bCs/>
                <w:color w:val="000000"/>
                <w:sz w:val="22"/>
                <w:szCs w:val="22"/>
                <w:lang w:val="ro-RO"/>
              </w:rPr>
              <w:t>61,2 (55,2; 66,9)</w:t>
            </w:r>
          </w:p>
        </w:tc>
        <w:tc>
          <w:tcPr>
            <w:tcW w:w="1124" w:type="pct"/>
            <w:tcBorders>
              <w:right w:val="nil"/>
            </w:tcBorders>
          </w:tcPr>
          <w:p w14:paraId="27654A97" w14:textId="77777777" w:rsidR="00603564" w:rsidRPr="001309AB" w:rsidRDefault="00603564" w:rsidP="00760BD2">
            <w:pPr>
              <w:pStyle w:val="Text"/>
              <w:keepNext/>
              <w:widowControl w:val="0"/>
              <w:spacing w:before="0"/>
              <w:jc w:val="center"/>
              <w:rPr>
                <w:bCs/>
                <w:sz w:val="22"/>
                <w:szCs w:val="22"/>
                <w:lang w:val="ro-RO"/>
              </w:rPr>
            </w:pPr>
            <w:r w:rsidRPr="001309AB">
              <w:rPr>
                <w:bCs/>
                <w:color w:val="000000"/>
                <w:sz w:val="22"/>
                <w:szCs w:val="22"/>
                <w:lang w:val="ro-RO"/>
              </w:rPr>
              <w:t>49,1 (43,2; 55,1)</w:t>
            </w:r>
          </w:p>
        </w:tc>
      </w:tr>
      <w:tr w:rsidR="00603564" w:rsidRPr="001309AB" w14:paraId="645145CD" w14:textId="77777777" w:rsidTr="0062409B">
        <w:tc>
          <w:tcPr>
            <w:tcW w:w="1650" w:type="pct"/>
            <w:tcBorders>
              <w:top w:val="single" w:sz="4" w:space="0" w:color="auto"/>
              <w:left w:val="nil"/>
              <w:bottom w:val="single" w:sz="4" w:space="0" w:color="auto"/>
              <w:right w:val="single" w:sz="4" w:space="0" w:color="auto"/>
            </w:tcBorders>
          </w:tcPr>
          <w:p w14:paraId="250E2455"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RMM la 72 luni5</w:t>
            </w:r>
          </w:p>
        </w:tc>
        <w:tc>
          <w:tcPr>
            <w:tcW w:w="1101" w:type="pct"/>
            <w:tcBorders>
              <w:top w:val="single" w:sz="4" w:space="0" w:color="auto"/>
              <w:left w:val="single" w:sz="4" w:space="0" w:color="auto"/>
              <w:bottom w:val="single" w:sz="4" w:space="0" w:color="auto"/>
              <w:right w:val="single" w:sz="4" w:space="0" w:color="auto"/>
            </w:tcBorders>
          </w:tcPr>
          <w:p w14:paraId="2A949AAF" w14:textId="77777777" w:rsidR="00603564" w:rsidRPr="001309AB" w:rsidRDefault="00603564" w:rsidP="00760BD2">
            <w:pPr>
              <w:pStyle w:val="Text"/>
              <w:keepNext/>
              <w:widowControl w:val="0"/>
              <w:spacing w:before="0"/>
              <w:jc w:val="center"/>
              <w:rPr>
                <w:bCs/>
                <w:color w:val="000000"/>
                <w:sz w:val="22"/>
                <w:szCs w:val="22"/>
                <w:lang w:val="ro-RO"/>
              </w:rPr>
            </w:pPr>
          </w:p>
        </w:tc>
        <w:tc>
          <w:tcPr>
            <w:tcW w:w="1125" w:type="pct"/>
            <w:tcBorders>
              <w:top w:val="single" w:sz="4" w:space="0" w:color="auto"/>
              <w:left w:val="single" w:sz="4" w:space="0" w:color="auto"/>
              <w:bottom w:val="single" w:sz="4" w:space="0" w:color="auto"/>
              <w:right w:val="nil"/>
            </w:tcBorders>
          </w:tcPr>
          <w:p w14:paraId="21FF0232" w14:textId="77777777" w:rsidR="00603564" w:rsidRPr="001309AB" w:rsidRDefault="00603564" w:rsidP="00760BD2">
            <w:pPr>
              <w:pStyle w:val="Text"/>
              <w:keepNext/>
              <w:widowControl w:val="0"/>
              <w:spacing w:before="0"/>
              <w:jc w:val="center"/>
              <w:rPr>
                <w:bCs/>
                <w:color w:val="000000"/>
                <w:sz w:val="22"/>
                <w:szCs w:val="22"/>
                <w:lang w:val="ro-RO"/>
              </w:rPr>
            </w:pPr>
          </w:p>
        </w:tc>
        <w:tc>
          <w:tcPr>
            <w:tcW w:w="1124" w:type="pct"/>
            <w:tcBorders>
              <w:top w:val="single" w:sz="4" w:space="0" w:color="auto"/>
              <w:left w:val="single" w:sz="4" w:space="0" w:color="auto"/>
              <w:bottom w:val="single" w:sz="4" w:space="0" w:color="auto"/>
              <w:right w:val="nil"/>
            </w:tcBorders>
          </w:tcPr>
          <w:p w14:paraId="4F03EABD" w14:textId="77777777" w:rsidR="00603564" w:rsidRPr="001309AB" w:rsidRDefault="00603564" w:rsidP="00760BD2">
            <w:pPr>
              <w:pStyle w:val="Text"/>
              <w:keepNext/>
              <w:widowControl w:val="0"/>
              <w:spacing w:before="0"/>
              <w:jc w:val="center"/>
              <w:rPr>
                <w:bCs/>
                <w:color w:val="000000"/>
                <w:sz w:val="22"/>
                <w:szCs w:val="22"/>
                <w:lang w:val="ro-RO"/>
              </w:rPr>
            </w:pPr>
          </w:p>
        </w:tc>
      </w:tr>
      <w:tr w:rsidR="00603564" w:rsidRPr="001309AB" w14:paraId="69E54968" w14:textId="77777777" w:rsidTr="0062409B">
        <w:tc>
          <w:tcPr>
            <w:tcW w:w="1650" w:type="pct"/>
            <w:tcBorders>
              <w:top w:val="single" w:sz="4" w:space="0" w:color="auto"/>
              <w:left w:val="nil"/>
              <w:bottom w:val="single" w:sz="4" w:space="0" w:color="auto"/>
              <w:right w:val="single" w:sz="4" w:space="0" w:color="auto"/>
            </w:tcBorders>
          </w:tcPr>
          <w:p w14:paraId="1CEFADF4" w14:textId="77777777" w:rsidR="00603564" w:rsidRPr="001309AB" w:rsidRDefault="00603564" w:rsidP="00760BD2">
            <w:pPr>
              <w:pStyle w:val="Text"/>
              <w:keepNext/>
              <w:widowControl w:val="0"/>
              <w:spacing w:before="0"/>
              <w:jc w:val="left"/>
              <w:rPr>
                <w:bCs/>
                <w:sz w:val="22"/>
                <w:szCs w:val="22"/>
                <w:lang w:val="ro-RO"/>
              </w:rPr>
            </w:pPr>
            <w:r w:rsidRPr="001309AB">
              <w:rPr>
                <w:bCs/>
                <w:sz w:val="22"/>
                <w:szCs w:val="22"/>
                <w:lang w:val="ro-RO"/>
              </w:rPr>
              <w:t>Răspuns (IÎ 95%)</w:t>
            </w:r>
          </w:p>
        </w:tc>
        <w:tc>
          <w:tcPr>
            <w:tcW w:w="1101" w:type="pct"/>
            <w:tcBorders>
              <w:top w:val="single" w:sz="4" w:space="0" w:color="auto"/>
              <w:left w:val="single" w:sz="4" w:space="0" w:color="auto"/>
              <w:bottom w:val="single" w:sz="4" w:space="0" w:color="auto"/>
              <w:right w:val="single" w:sz="4" w:space="0" w:color="auto"/>
            </w:tcBorders>
          </w:tcPr>
          <w:p w14:paraId="31F1335F" w14:textId="77777777" w:rsidR="00603564" w:rsidRPr="001309AB" w:rsidRDefault="00603564" w:rsidP="00760BD2">
            <w:pPr>
              <w:pStyle w:val="Text"/>
              <w:keepNext/>
              <w:widowControl w:val="0"/>
              <w:spacing w:before="0"/>
              <w:jc w:val="center"/>
              <w:rPr>
                <w:bCs/>
                <w:color w:val="000000"/>
                <w:sz w:val="22"/>
                <w:szCs w:val="22"/>
                <w:lang w:val="ro-RO"/>
              </w:rPr>
            </w:pPr>
            <w:r w:rsidRPr="001309AB">
              <w:rPr>
                <w:bCs/>
                <w:color w:val="000000"/>
                <w:sz w:val="22"/>
                <w:szCs w:val="22"/>
                <w:lang w:val="ro-RO"/>
              </w:rPr>
              <w:t>52,5 (46,5; 58,4)</w:t>
            </w:r>
          </w:p>
        </w:tc>
        <w:tc>
          <w:tcPr>
            <w:tcW w:w="1125" w:type="pct"/>
            <w:tcBorders>
              <w:top w:val="single" w:sz="4" w:space="0" w:color="auto"/>
              <w:left w:val="single" w:sz="4" w:space="0" w:color="auto"/>
              <w:bottom w:val="single" w:sz="4" w:space="0" w:color="auto"/>
              <w:right w:val="nil"/>
            </w:tcBorders>
          </w:tcPr>
          <w:p w14:paraId="0D4C932A" w14:textId="77777777" w:rsidR="00603564" w:rsidRPr="001309AB" w:rsidRDefault="00603564" w:rsidP="00760BD2">
            <w:pPr>
              <w:pStyle w:val="Text"/>
              <w:keepNext/>
              <w:widowControl w:val="0"/>
              <w:spacing w:before="0"/>
              <w:jc w:val="center"/>
              <w:rPr>
                <w:bCs/>
                <w:color w:val="000000"/>
                <w:sz w:val="22"/>
                <w:szCs w:val="22"/>
                <w:lang w:val="ro-RO"/>
              </w:rPr>
            </w:pPr>
            <w:r w:rsidRPr="001309AB">
              <w:rPr>
                <w:bCs/>
                <w:color w:val="000000"/>
                <w:sz w:val="22"/>
                <w:szCs w:val="22"/>
                <w:lang w:val="ro-RO"/>
              </w:rPr>
              <w:t>57,7 (51,6; 63,5)</w:t>
            </w:r>
          </w:p>
        </w:tc>
        <w:tc>
          <w:tcPr>
            <w:tcW w:w="1124" w:type="pct"/>
            <w:tcBorders>
              <w:top w:val="single" w:sz="4" w:space="0" w:color="auto"/>
              <w:left w:val="single" w:sz="4" w:space="0" w:color="auto"/>
              <w:bottom w:val="single" w:sz="4" w:space="0" w:color="auto"/>
              <w:right w:val="nil"/>
            </w:tcBorders>
          </w:tcPr>
          <w:p w14:paraId="4DB668F4" w14:textId="77777777" w:rsidR="00603564" w:rsidRPr="001309AB" w:rsidRDefault="00603564" w:rsidP="00760BD2">
            <w:pPr>
              <w:pStyle w:val="Text"/>
              <w:keepNext/>
              <w:widowControl w:val="0"/>
              <w:spacing w:before="0"/>
              <w:jc w:val="center"/>
              <w:rPr>
                <w:bCs/>
                <w:color w:val="000000"/>
                <w:sz w:val="22"/>
                <w:szCs w:val="22"/>
                <w:lang w:val="ro-RO"/>
              </w:rPr>
            </w:pPr>
            <w:r w:rsidRPr="001309AB">
              <w:rPr>
                <w:bCs/>
                <w:color w:val="000000"/>
                <w:sz w:val="22"/>
                <w:szCs w:val="22"/>
                <w:lang w:val="ro-RO"/>
              </w:rPr>
              <w:t>41,7 (35,9; 47,7)</w:t>
            </w:r>
          </w:p>
        </w:tc>
      </w:tr>
    </w:tbl>
    <w:p w14:paraId="1C3E02C9" w14:textId="77777777" w:rsidR="00603564" w:rsidRPr="001309AB" w:rsidRDefault="00603564" w:rsidP="00760BD2">
      <w:pPr>
        <w:pStyle w:val="Text"/>
        <w:keepNext/>
        <w:widowControl w:val="0"/>
        <w:spacing w:before="0"/>
        <w:jc w:val="left"/>
        <w:rPr>
          <w:sz w:val="22"/>
          <w:szCs w:val="22"/>
          <w:lang w:val="ro-RO"/>
        </w:rPr>
      </w:pPr>
      <w:r w:rsidRPr="001309AB">
        <w:rPr>
          <w:sz w:val="22"/>
          <w:szCs w:val="22"/>
          <w:vertAlign w:val="superscript"/>
          <w:lang w:val="ro-RO"/>
        </w:rPr>
        <w:t>1</w:t>
      </w:r>
      <w:r w:rsidRPr="001309AB">
        <w:rPr>
          <w:sz w:val="22"/>
          <w:szCs w:val="22"/>
          <w:lang w:val="ro-RO"/>
        </w:rPr>
        <w:t xml:space="preserve"> Valoarea p test Cochran</w:t>
      </w:r>
      <w:r w:rsidR="00572596" w:rsidRPr="001309AB">
        <w:rPr>
          <w:sz w:val="22"/>
          <w:szCs w:val="22"/>
          <w:lang w:val="ro-RO"/>
        </w:rPr>
        <w:noBreakHyphen/>
      </w:r>
      <w:r w:rsidRPr="001309AB">
        <w:rPr>
          <w:sz w:val="22"/>
          <w:szCs w:val="22"/>
          <w:lang w:val="ro-RO"/>
        </w:rPr>
        <w:t>Mantel</w:t>
      </w:r>
      <w:r w:rsidR="00572596" w:rsidRPr="001309AB">
        <w:rPr>
          <w:sz w:val="22"/>
          <w:szCs w:val="22"/>
          <w:lang w:val="ro-RO"/>
        </w:rPr>
        <w:noBreakHyphen/>
      </w:r>
      <w:r w:rsidRPr="001309AB">
        <w:rPr>
          <w:sz w:val="22"/>
          <w:szCs w:val="22"/>
          <w:lang w:val="ro-RO"/>
        </w:rPr>
        <w:t xml:space="preserve">Haenszel (CMH) pentru rata de răspuns (comparativ cu imatinib </w:t>
      </w:r>
      <w:r w:rsidRPr="001309AB">
        <w:rPr>
          <w:sz w:val="22"/>
          <w:szCs w:val="22"/>
          <w:lang w:val="ro-RO"/>
        </w:rPr>
        <w:lastRenderedPageBreak/>
        <w:t>400 mg) &lt;0,0001</w:t>
      </w:r>
    </w:p>
    <w:p w14:paraId="11FD90FE" w14:textId="77777777" w:rsidR="00603564" w:rsidRPr="001309AB" w:rsidRDefault="00603564" w:rsidP="00760BD2">
      <w:pPr>
        <w:pStyle w:val="Text"/>
        <w:keepNext/>
        <w:widowControl w:val="0"/>
        <w:spacing w:before="0"/>
        <w:jc w:val="left"/>
        <w:rPr>
          <w:sz w:val="22"/>
          <w:szCs w:val="22"/>
          <w:lang w:val="ro-RO"/>
        </w:rPr>
      </w:pPr>
      <w:r w:rsidRPr="001309AB">
        <w:rPr>
          <w:sz w:val="22"/>
          <w:szCs w:val="22"/>
          <w:vertAlign w:val="superscript"/>
          <w:lang w:val="ro-RO"/>
        </w:rPr>
        <w:t>2</w:t>
      </w:r>
      <w:r w:rsidRPr="001309AB">
        <w:rPr>
          <w:sz w:val="22"/>
          <w:szCs w:val="22"/>
          <w:lang w:val="ro-RO"/>
        </w:rPr>
        <w:t xml:space="preserve"> Numai pacienţii care au fost în RMM la un anumit moment sunt incluşi ca subiecţi la acel moment. Un total de 199 (35,2%) dintre toţi pacienţii nu a putut fi evaluat din punctul de vedere al RMM la 36 de luni (87 în grupul nilotinib 300 mg de două ori pe zi şi 112 în grupul imatinib) din cauza evaluărilor PCR lipsă/care nu pot fi efectuate (n=17), transcripturi atipice la momentul iniţial (n=7) sau oprirea tratamentului înainte de luna 36 (n=175).</w:t>
      </w:r>
    </w:p>
    <w:p w14:paraId="47B02E0D" w14:textId="77777777" w:rsidR="00603564" w:rsidRPr="001309AB" w:rsidRDefault="00603564" w:rsidP="00760BD2">
      <w:pPr>
        <w:pStyle w:val="Text"/>
        <w:keepNext/>
        <w:widowControl w:val="0"/>
        <w:spacing w:before="0"/>
        <w:jc w:val="left"/>
        <w:rPr>
          <w:color w:val="000000"/>
          <w:sz w:val="22"/>
          <w:szCs w:val="22"/>
          <w:lang w:val="ro-RO"/>
        </w:rPr>
      </w:pPr>
      <w:r w:rsidRPr="001309AB">
        <w:rPr>
          <w:color w:val="000000"/>
          <w:sz w:val="22"/>
          <w:szCs w:val="22"/>
          <w:vertAlign w:val="superscript"/>
          <w:lang w:val="ro-RO"/>
        </w:rPr>
        <w:t xml:space="preserve">3 </w:t>
      </w:r>
      <w:r w:rsidRPr="001309AB">
        <w:rPr>
          <w:sz w:val="22"/>
          <w:szCs w:val="22"/>
          <w:lang w:val="ro-RO"/>
        </w:rPr>
        <w:t>Numai pacienţii care au fost în RMM la un anumit moment sunt incluşi ca subiecţi la acel moment</w:t>
      </w:r>
      <w:r w:rsidRPr="001309AB">
        <w:rPr>
          <w:color w:val="000000"/>
          <w:sz w:val="22"/>
          <w:szCs w:val="22"/>
          <w:lang w:val="ro-RO"/>
        </w:rPr>
        <w:t xml:space="preserve">. </w:t>
      </w:r>
      <w:r w:rsidRPr="001309AB">
        <w:rPr>
          <w:sz w:val="22"/>
          <w:szCs w:val="22"/>
          <w:lang w:val="ro-RO"/>
        </w:rPr>
        <w:t xml:space="preserve">Un total de </w:t>
      </w:r>
      <w:r w:rsidRPr="001309AB">
        <w:rPr>
          <w:color w:val="000000"/>
          <w:sz w:val="22"/>
          <w:szCs w:val="22"/>
          <w:lang w:val="ro-RO"/>
        </w:rPr>
        <w:t xml:space="preserve">305 (36,1%) </w:t>
      </w:r>
      <w:r w:rsidRPr="001309AB">
        <w:rPr>
          <w:sz w:val="22"/>
          <w:szCs w:val="22"/>
          <w:lang w:val="ro-RO"/>
        </w:rPr>
        <w:t xml:space="preserve">dintre toţi pacienţii nu a putut fi evaluat din punctul de vedere al RMM la 48 de luni </w:t>
      </w:r>
      <w:r w:rsidRPr="001309AB">
        <w:rPr>
          <w:color w:val="000000"/>
          <w:sz w:val="22"/>
          <w:szCs w:val="22"/>
          <w:lang w:val="ro-RO"/>
        </w:rPr>
        <w:t xml:space="preserve">(98 </w:t>
      </w:r>
      <w:r w:rsidRPr="001309AB">
        <w:rPr>
          <w:sz w:val="22"/>
          <w:szCs w:val="22"/>
          <w:lang w:val="ro-RO"/>
        </w:rPr>
        <w:t>în grupul nilotinib 300 mg de două ori pe zi</w:t>
      </w:r>
      <w:r w:rsidRPr="001309AB">
        <w:rPr>
          <w:color w:val="000000"/>
          <w:sz w:val="22"/>
          <w:szCs w:val="22"/>
          <w:lang w:val="ro-RO"/>
        </w:rPr>
        <w:t xml:space="preserve">, 88 </w:t>
      </w:r>
      <w:r w:rsidRPr="001309AB">
        <w:rPr>
          <w:sz w:val="22"/>
          <w:szCs w:val="22"/>
          <w:lang w:val="ro-RO"/>
        </w:rPr>
        <w:t>în grupul imatinib</w:t>
      </w:r>
      <w:r w:rsidRPr="001309AB">
        <w:rPr>
          <w:color w:val="000000"/>
          <w:sz w:val="22"/>
          <w:szCs w:val="22"/>
          <w:lang w:val="ro-RO"/>
        </w:rPr>
        <w:t xml:space="preserve"> 400 mg </w:t>
      </w:r>
      <w:r w:rsidRPr="001309AB">
        <w:rPr>
          <w:sz w:val="22"/>
          <w:szCs w:val="22"/>
          <w:lang w:val="ro-RO"/>
        </w:rPr>
        <w:t xml:space="preserve">de două ori pe zi şi </w:t>
      </w:r>
      <w:r w:rsidRPr="001309AB">
        <w:rPr>
          <w:color w:val="000000"/>
          <w:sz w:val="22"/>
          <w:szCs w:val="22"/>
          <w:lang w:val="ro-RO"/>
        </w:rPr>
        <w:t xml:space="preserve">119 </w:t>
      </w:r>
      <w:r w:rsidRPr="001309AB">
        <w:rPr>
          <w:sz w:val="22"/>
          <w:szCs w:val="22"/>
          <w:lang w:val="ro-RO"/>
        </w:rPr>
        <w:t xml:space="preserve">în grupul </w:t>
      </w:r>
      <w:r w:rsidRPr="001309AB">
        <w:rPr>
          <w:color w:val="000000"/>
          <w:sz w:val="22"/>
          <w:szCs w:val="22"/>
          <w:lang w:val="ro-RO"/>
        </w:rPr>
        <w:t xml:space="preserve">imatinib) </w:t>
      </w:r>
      <w:r w:rsidRPr="001309AB">
        <w:rPr>
          <w:sz w:val="22"/>
          <w:szCs w:val="22"/>
          <w:lang w:val="ro-RO"/>
        </w:rPr>
        <w:t>din cauza evaluărilor PCR lipsă/care nu pot fi efectuate</w:t>
      </w:r>
      <w:r w:rsidRPr="001309AB">
        <w:rPr>
          <w:color w:val="000000"/>
          <w:sz w:val="22"/>
          <w:szCs w:val="22"/>
          <w:lang w:val="ro-RO"/>
        </w:rPr>
        <w:t xml:space="preserve"> (n=18), </w:t>
      </w:r>
      <w:r w:rsidRPr="001309AB">
        <w:rPr>
          <w:sz w:val="22"/>
          <w:szCs w:val="22"/>
          <w:lang w:val="ro-RO"/>
        </w:rPr>
        <w:t xml:space="preserve">transcripturi atipice la momentul iniţial </w:t>
      </w:r>
      <w:r w:rsidRPr="001309AB">
        <w:rPr>
          <w:color w:val="000000"/>
          <w:sz w:val="22"/>
          <w:szCs w:val="22"/>
          <w:lang w:val="ro-RO"/>
        </w:rPr>
        <w:t xml:space="preserve">(n=8) </w:t>
      </w:r>
      <w:r w:rsidRPr="001309AB">
        <w:rPr>
          <w:sz w:val="22"/>
          <w:szCs w:val="22"/>
          <w:lang w:val="ro-RO"/>
        </w:rPr>
        <w:t>sau oprirea tratamentului înainte de luna 48</w:t>
      </w:r>
      <w:r w:rsidRPr="001309AB">
        <w:rPr>
          <w:color w:val="000000"/>
          <w:sz w:val="22"/>
          <w:szCs w:val="22"/>
          <w:lang w:val="ro-RO"/>
        </w:rPr>
        <w:t xml:space="preserve"> (n=279).</w:t>
      </w:r>
    </w:p>
    <w:p w14:paraId="4CE37107" w14:textId="59BFA69E" w:rsidR="00603564" w:rsidRPr="001309AB" w:rsidRDefault="00603564" w:rsidP="00760BD2">
      <w:pPr>
        <w:pStyle w:val="Text"/>
        <w:keepNext/>
        <w:widowControl w:val="0"/>
        <w:spacing w:before="0"/>
        <w:jc w:val="left"/>
        <w:rPr>
          <w:sz w:val="22"/>
          <w:szCs w:val="22"/>
          <w:lang w:val="ro-RO"/>
        </w:rPr>
      </w:pPr>
      <w:r w:rsidRPr="001309AB">
        <w:rPr>
          <w:color w:val="000000"/>
          <w:sz w:val="22"/>
          <w:szCs w:val="22"/>
          <w:vertAlign w:val="superscript"/>
          <w:lang w:val="ro-RO"/>
        </w:rPr>
        <w:t xml:space="preserve">4 </w:t>
      </w:r>
      <w:r w:rsidRPr="001309AB">
        <w:rPr>
          <w:sz w:val="22"/>
          <w:szCs w:val="22"/>
          <w:lang w:val="ro-RO"/>
        </w:rPr>
        <w:t>Numai pacienţii care au fost în RMM la un anumit moment sunt incluşi ca subiecţi la acel moment. Un total de 322 (38,1%) dintre toţi pacienţii nu a putut fi evaluat din punctul de vedere al RMM la 60 de luni (99 în grupul nilotinib 300 mg de două ori pe zi, 93 în grupul imatinib</w:t>
      </w:r>
      <w:r w:rsidRPr="001309AB">
        <w:rPr>
          <w:color w:val="000000"/>
          <w:sz w:val="22"/>
          <w:szCs w:val="22"/>
          <w:lang w:val="ro-RO"/>
        </w:rPr>
        <w:t xml:space="preserve"> </w:t>
      </w:r>
      <w:r w:rsidRPr="001309AB">
        <w:rPr>
          <w:sz w:val="22"/>
          <w:szCs w:val="22"/>
          <w:lang w:val="ro-RO"/>
        </w:rPr>
        <w:t xml:space="preserve">400 mg de două ori pe zi şi 130 în grupul </w:t>
      </w:r>
      <w:r w:rsidRPr="001309AB">
        <w:rPr>
          <w:color w:val="000000"/>
          <w:sz w:val="22"/>
          <w:szCs w:val="22"/>
          <w:lang w:val="ro-RO"/>
        </w:rPr>
        <w:t>imatinib</w:t>
      </w:r>
      <w:r w:rsidRPr="001309AB">
        <w:rPr>
          <w:sz w:val="22"/>
          <w:szCs w:val="22"/>
          <w:lang w:val="ro-RO"/>
        </w:rPr>
        <w:t>) din cauza evaluărilor PCR lipsă/care nu pot fi efectuate</w:t>
      </w:r>
      <w:r w:rsidRPr="001309AB">
        <w:rPr>
          <w:color w:val="000000"/>
          <w:sz w:val="22"/>
          <w:szCs w:val="22"/>
          <w:lang w:val="ro-RO"/>
        </w:rPr>
        <w:t xml:space="preserve"> </w:t>
      </w:r>
      <w:r w:rsidRPr="001309AB">
        <w:rPr>
          <w:sz w:val="22"/>
          <w:szCs w:val="22"/>
          <w:lang w:val="ro-RO"/>
        </w:rPr>
        <w:t>(n=9), transcripturi atipice la momentul iniţial (n=8) sau oprirea tratamentului înainte de luna 60 (n=305).</w:t>
      </w:r>
    </w:p>
    <w:p w14:paraId="4C73FE3F" w14:textId="77777777" w:rsidR="00603564" w:rsidRPr="001309AB" w:rsidRDefault="00603564" w:rsidP="00760BD2">
      <w:pPr>
        <w:pStyle w:val="Text"/>
        <w:widowControl w:val="0"/>
        <w:spacing w:before="0"/>
        <w:jc w:val="left"/>
        <w:rPr>
          <w:color w:val="000000"/>
          <w:sz w:val="22"/>
          <w:szCs w:val="22"/>
          <w:lang w:val="ro-RO"/>
        </w:rPr>
      </w:pPr>
      <w:r w:rsidRPr="001309AB">
        <w:rPr>
          <w:color w:val="000000"/>
          <w:sz w:val="22"/>
          <w:szCs w:val="22"/>
          <w:vertAlign w:val="superscript"/>
          <w:lang w:val="ro-RO"/>
        </w:rPr>
        <w:t xml:space="preserve">5 </w:t>
      </w:r>
      <w:r w:rsidRPr="001309AB">
        <w:rPr>
          <w:sz w:val="22"/>
          <w:szCs w:val="22"/>
          <w:lang w:val="ro-RO"/>
        </w:rPr>
        <w:t>Numai pacienții care au fost în RMM la un anumit moment sunt incluși ca subiecţi la acel moment. Un total de 395 (46,7%) dintre toți pacienții nu a putut fi evaluat din punctul de vedere al RMM la 72 luni (130 în grupul în care s</w:t>
      </w:r>
      <w:r w:rsidR="00572596" w:rsidRPr="001309AB">
        <w:rPr>
          <w:sz w:val="22"/>
          <w:szCs w:val="22"/>
          <w:lang w:val="ro-RO"/>
        </w:rPr>
        <w:noBreakHyphen/>
      </w:r>
      <w:r w:rsidRPr="001309AB">
        <w:rPr>
          <w:sz w:val="22"/>
          <w:szCs w:val="22"/>
          <w:lang w:val="ro-RO"/>
        </w:rPr>
        <w:t>a administrat nilotinib 300 mg de două ori pe zi, 110 în grupul în care s</w:t>
      </w:r>
      <w:r w:rsidR="00572596" w:rsidRPr="001309AB">
        <w:rPr>
          <w:sz w:val="22"/>
          <w:szCs w:val="22"/>
          <w:lang w:val="ro-RO"/>
        </w:rPr>
        <w:noBreakHyphen/>
      </w:r>
      <w:r w:rsidRPr="001309AB">
        <w:rPr>
          <w:sz w:val="22"/>
          <w:szCs w:val="22"/>
          <w:lang w:val="ro-RO"/>
        </w:rPr>
        <w:t>a administrat nilotinib 300 mg de două ori pe zi și 155 în grupul în care s</w:t>
      </w:r>
      <w:r w:rsidR="00572596" w:rsidRPr="001309AB">
        <w:rPr>
          <w:sz w:val="22"/>
          <w:szCs w:val="22"/>
          <w:lang w:val="ro-RO"/>
        </w:rPr>
        <w:noBreakHyphen/>
      </w:r>
      <w:r w:rsidRPr="001309AB">
        <w:rPr>
          <w:sz w:val="22"/>
          <w:szCs w:val="22"/>
          <w:lang w:val="ro-RO"/>
        </w:rPr>
        <w:t>a administrat nilotinib) din cauza evaluărilor PCR lipsă/care nu pot fi efectuate (n=25), transcripturi atipice la momentul iniţial (n=8) sau oprirea tratamentului înainte de luna 72 (n=362).</w:t>
      </w:r>
    </w:p>
    <w:p w14:paraId="18ED9586" w14:textId="77777777" w:rsidR="00603564" w:rsidRPr="001309AB" w:rsidRDefault="00603564" w:rsidP="00760BD2">
      <w:pPr>
        <w:pStyle w:val="Text"/>
        <w:widowControl w:val="0"/>
        <w:spacing w:before="0"/>
        <w:jc w:val="left"/>
        <w:rPr>
          <w:sz w:val="22"/>
          <w:szCs w:val="22"/>
          <w:lang w:val="ro-RO"/>
        </w:rPr>
      </w:pPr>
    </w:p>
    <w:p w14:paraId="6D8DF8F6" w14:textId="77777777" w:rsidR="00603564" w:rsidRPr="001309AB" w:rsidRDefault="00603564" w:rsidP="00760BD2">
      <w:pPr>
        <w:pStyle w:val="Text"/>
        <w:widowControl w:val="0"/>
        <w:spacing w:before="0"/>
        <w:jc w:val="left"/>
        <w:rPr>
          <w:sz w:val="22"/>
          <w:szCs w:val="22"/>
          <w:lang w:val="ro-RO"/>
        </w:rPr>
      </w:pPr>
      <w:r w:rsidRPr="001309AB">
        <w:rPr>
          <w:sz w:val="22"/>
          <w:szCs w:val="22"/>
          <w:lang w:val="ro-RO"/>
        </w:rPr>
        <w:t>Ratele RMM în funcţie de diferitele momente (inclusiv pacienţi care au atins RMM la sau înainte de acele momente ca subiecţi) sunt prezentate la incidenţa cumulativă a RMM (vezi Figura 1).</w:t>
      </w:r>
    </w:p>
    <w:p w14:paraId="7A94F9E9" w14:textId="77777777" w:rsidR="00603564" w:rsidRPr="001309AB" w:rsidRDefault="00603564" w:rsidP="00760BD2">
      <w:pPr>
        <w:pStyle w:val="Text"/>
        <w:widowControl w:val="0"/>
        <w:spacing w:before="0"/>
        <w:jc w:val="left"/>
        <w:rPr>
          <w:sz w:val="22"/>
          <w:szCs w:val="22"/>
          <w:lang w:val="ro-RO"/>
        </w:rPr>
      </w:pPr>
    </w:p>
    <w:p w14:paraId="40446C49" w14:textId="77777777" w:rsidR="00603564" w:rsidRPr="001309AB" w:rsidRDefault="00603564" w:rsidP="00760BD2">
      <w:pPr>
        <w:pStyle w:val="Text"/>
        <w:keepNext/>
        <w:widowControl w:val="0"/>
        <w:spacing w:before="0"/>
        <w:ind w:left="1134" w:hanging="1134"/>
        <w:jc w:val="left"/>
        <w:rPr>
          <w:b/>
          <w:sz w:val="22"/>
          <w:szCs w:val="22"/>
          <w:lang w:val="ro-RO"/>
        </w:rPr>
      </w:pPr>
      <w:r w:rsidRPr="001309AB">
        <w:rPr>
          <w:b/>
          <w:sz w:val="22"/>
          <w:szCs w:val="22"/>
          <w:lang w:val="ro-RO"/>
        </w:rPr>
        <w:t>Figura 1</w:t>
      </w:r>
      <w:r w:rsidRPr="001309AB">
        <w:rPr>
          <w:b/>
          <w:sz w:val="22"/>
          <w:szCs w:val="22"/>
          <w:lang w:val="ro-RO"/>
        </w:rPr>
        <w:tab/>
        <w:t>Incidenţa cumulativă a RMM</w:t>
      </w:r>
    </w:p>
    <w:p w14:paraId="1BFB041D" w14:textId="77777777" w:rsidR="00603564" w:rsidRPr="001309AB" w:rsidRDefault="00603564" w:rsidP="00760BD2">
      <w:pPr>
        <w:pStyle w:val="Text"/>
        <w:keepNext/>
        <w:widowControl w:val="0"/>
        <w:spacing w:before="0"/>
        <w:ind w:left="1134" w:hanging="1134"/>
        <w:jc w:val="left"/>
        <w:rPr>
          <w:color w:val="000000"/>
          <w:sz w:val="22"/>
          <w:szCs w:val="22"/>
          <w:lang w:val="ro-RO"/>
        </w:rPr>
      </w:pPr>
    </w:p>
    <w:p w14:paraId="07D98CFA" w14:textId="77777777" w:rsidR="00603564" w:rsidRPr="001309AB" w:rsidRDefault="00B30FEB" w:rsidP="00760BD2">
      <w:pPr>
        <w:pStyle w:val="Text"/>
        <w:keepNext/>
        <w:widowControl w:val="0"/>
        <w:spacing w:before="0"/>
        <w:jc w:val="left"/>
        <w:rPr>
          <w:b/>
          <w:color w:val="000000"/>
          <w:sz w:val="22"/>
          <w:szCs w:val="22"/>
          <w:lang w:val="ro-RO"/>
        </w:rPr>
      </w:pPr>
      <w:r w:rsidRPr="001309AB">
        <w:rPr>
          <w:noProof/>
        </w:rPr>
        <mc:AlternateContent>
          <mc:Choice Requires="wps">
            <w:drawing>
              <wp:anchor distT="0" distB="0" distL="114300" distR="114300" simplePos="0" relativeHeight="251745280" behindDoc="0" locked="0" layoutInCell="1" allowOverlap="1" wp14:anchorId="316EC914" wp14:editId="0224D7D1">
                <wp:simplePos x="0" y="0"/>
                <wp:positionH relativeFrom="column">
                  <wp:posOffset>824865</wp:posOffset>
                </wp:positionH>
                <wp:positionV relativeFrom="paragraph">
                  <wp:posOffset>118110</wp:posOffset>
                </wp:positionV>
                <wp:extent cx="2462530" cy="222885"/>
                <wp:effectExtent l="0" t="0" r="0" b="0"/>
                <wp:wrapNone/>
                <wp:docPr id="9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1E270"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300 mg de două ori pe zi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316EC914" id="_x0000_t202" coordsize="21600,21600" o:spt="202" path="m,l,21600r21600,l21600,xe">
                <v:stroke joinstyle="miter"/>
                <v:path gradientshapeok="t" o:connecttype="rect"/>
              </v:shapetype>
              <v:shape id="Text Box 13" o:spid="_x0000_s1026" type="#_x0000_t202" style="position:absolute;margin-left:64.95pt;margin-top:9.3pt;width:193.9pt;height:1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" filled="f" stroked="f">
                <v:textbox style="mso-fit-shape-to-text:t">
                  <w:txbxContent>
                    <w:p w14:paraId="4511E270"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300 mg de două ori pe zi (n = 282)</w:t>
                      </w:r>
                    </w:p>
                  </w:txbxContent>
                </v:textbox>
              </v:shape>
            </w:pict>
          </mc:Fallback>
        </mc:AlternateContent>
      </w:r>
    </w:p>
    <w:p w14:paraId="40020E63" w14:textId="77777777" w:rsidR="00603564" w:rsidRPr="001309AB" w:rsidRDefault="00B30FEB" w:rsidP="00760BD2">
      <w:pPr>
        <w:keepNext/>
        <w:rPr>
          <w:lang w:val="ro-RO"/>
        </w:rPr>
      </w:pPr>
      <w:r w:rsidRPr="001309AB">
        <w:rPr>
          <w:noProof/>
        </w:rPr>
        <mc:AlternateContent>
          <mc:Choice Requires="wps">
            <w:drawing>
              <wp:anchor distT="4294967295" distB="4294967295" distL="114300" distR="114300" simplePos="0" relativeHeight="251744256" behindDoc="0" locked="0" layoutInCell="1" allowOverlap="1" wp14:anchorId="5A780E58" wp14:editId="4ACB2042">
                <wp:simplePos x="0" y="0"/>
                <wp:positionH relativeFrom="column">
                  <wp:posOffset>626745</wp:posOffset>
                </wp:positionH>
                <wp:positionV relativeFrom="paragraph">
                  <wp:posOffset>363854</wp:posOffset>
                </wp:positionV>
                <wp:extent cx="242570" cy="0"/>
                <wp:effectExtent l="0" t="0" r="5080" b="0"/>
                <wp:wrapNone/>
                <wp:docPr id="968"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E69441" id="Straight Connector 101" o:spid="_x0000_s1026" style="position:absolute;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" strokecolor="windowText" strokeweight="1pt">
                <v:stroke dashstyle="1 1" joinstyle="miter"/>
                <o:lock v:ext="edit" shapetype="f"/>
              </v:line>
            </w:pict>
          </mc:Fallback>
        </mc:AlternateContent>
      </w:r>
      <w:r w:rsidRPr="001309AB">
        <w:rPr>
          <w:noProof/>
        </w:rPr>
        <mc:AlternateContent>
          <mc:Choice Requires="wps">
            <w:drawing>
              <wp:anchor distT="4294967295" distB="4294967295" distL="114300" distR="114300" simplePos="0" relativeHeight="251743232" behindDoc="0" locked="0" layoutInCell="1" allowOverlap="1" wp14:anchorId="6DA17018" wp14:editId="65564D0A">
                <wp:simplePos x="0" y="0"/>
                <wp:positionH relativeFrom="column">
                  <wp:posOffset>621665</wp:posOffset>
                </wp:positionH>
                <wp:positionV relativeFrom="paragraph">
                  <wp:posOffset>223519</wp:posOffset>
                </wp:positionV>
                <wp:extent cx="242570" cy="0"/>
                <wp:effectExtent l="0" t="0" r="5080" b="0"/>
                <wp:wrapNone/>
                <wp:docPr id="967"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9C7BA7" id="Straight Connector 100" o:spid="_x0000_s1026" style="position:absolute;flip:x;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" strokecolor="windowText" strokeweight="1pt">
                <v:stroke dashstyle="dash" joinstyle="miter"/>
                <o:lock v:ext="edit" shapetype="f"/>
              </v:line>
            </w:pict>
          </mc:Fallback>
        </mc:AlternateContent>
      </w:r>
      <w:r w:rsidRPr="001309AB">
        <w:rPr>
          <w:noProof/>
        </w:rPr>
        <mc:AlternateContent>
          <mc:Choice Requires="wps">
            <w:drawing>
              <wp:anchor distT="0" distB="0" distL="114300" distR="114300" simplePos="0" relativeHeight="251747328" behindDoc="0" locked="0" layoutInCell="1" allowOverlap="1" wp14:anchorId="3AD67072" wp14:editId="4FA489E6">
                <wp:simplePos x="0" y="0"/>
                <wp:positionH relativeFrom="column">
                  <wp:posOffset>840105</wp:posOffset>
                </wp:positionH>
                <wp:positionV relativeFrom="paragraph">
                  <wp:posOffset>247650</wp:posOffset>
                </wp:positionV>
                <wp:extent cx="2143125" cy="222885"/>
                <wp:effectExtent l="0" t="0" r="0" b="0"/>
                <wp:wrapNone/>
                <wp:docPr id="9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4405" w14:textId="77777777" w:rsidR="0075372B" w:rsidRPr="00D91F95" w:rsidRDefault="0075372B" w:rsidP="00603564">
                            <w:pPr>
                              <w:pStyle w:val="NormalWeb"/>
                              <w:spacing w:before="0" w:beforeAutospacing="0" w:after="0" w:afterAutospacing="0"/>
                              <w:textAlignment w:val="baseline"/>
                              <w:rPr>
                                <w:rFonts w:ascii="Arial" w:hAnsi="Arial" w:cs="Arial"/>
                                <w:sz w:val="18"/>
                                <w:szCs w:val="18"/>
                                <w:lang w:val="it-IT"/>
                              </w:rPr>
                            </w:pPr>
                            <w:r w:rsidRPr="00D91F95">
                              <w:rPr>
                                <w:rFonts w:ascii="Arial" w:hAnsi="Arial" w:cs="Arial"/>
                                <w:bCs/>
                                <w:color w:val="000000"/>
                                <w:kern w:val="24"/>
                                <w:sz w:val="18"/>
                                <w:szCs w:val="18"/>
                                <w:lang w:val="it-IT"/>
                              </w:rPr>
                              <w:t xml:space="preserve"> </w:t>
                            </w:r>
                            <w:r>
                              <w:rPr>
                                <w:rFonts w:ascii="Arial" w:hAnsi="Arial" w:cs="Arial"/>
                                <w:bCs/>
                                <w:color w:val="000000"/>
                                <w:kern w:val="24"/>
                                <w:sz w:val="18"/>
                                <w:szCs w:val="18"/>
                                <w:lang w:val="it-IT"/>
                              </w:rPr>
                              <w:t>Imatinib 400 </w:t>
                            </w:r>
                            <w:r w:rsidRPr="00D91F95">
                              <w:rPr>
                                <w:rFonts w:ascii="Arial" w:hAnsi="Arial" w:cs="Arial"/>
                                <w:bCs/>
                                <w:color w:val="000000"/>
                                <w:kern w:val="24"/>
                                <w:sz w:val="18"/>
                                <w:szCs w:val="18"/>
                                <w:lang w:val="it-IT"/>
                              </w:rPr>
                              <w:t>mg o dată pe zi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3AD67072" id="_x0000_s1027" type="#_x0000_t202" style="position:absolute;margin-left:66.15pt;margin-top:19.5pt;width:168.75pt;height:17.5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" filled="f" stroked="f">
                <v:textbox style="mso-fit-shape-to-text:t">
                  <w:txbxContent>
                    <w:p w14:paraId="69A14405" w14:textId="77777777" w:rsidR="0075372B" w:rsidRPr="00D91F95" w:rsidRDefault="0075372B" w:rsidP="00603564">
                      <w:pPr>
                        <w:pStyle w:val="NormalWeb"/>
                        <w:spacing w:before="0" w:beforeAutospacing="0" w:after="0" w:afterAutospacing="0"/>
                        <w:textAlignment w:val="baseline"/>
                        <w:rPr>
                          <w:rFonts w:ascii="Arial" w:hAnsi="Arial" w:cs="Arial"/>
                          <w:sz w:val="18"/>
                          <w:szCs w:val="18"/>
                          <w:lang w:val="it-IT"/>
                        </w:rPr>
                      </w:pPr>
                      <w:r w:rsidRPr="00D91F95">
                        <w:rPr>
                          <w:rFonts w:ascii="Arial" w:hAnsi="Arial" w:cs="Arial"/>
                          <w:bCs/>
                          <w:color w:val="000000"/>
                          <w:kern w:val="24"/>
                          <w:sz w:val="18"/>
                          <w:szCs w:val="18"/>
                          <w:lang w:val="it-IT"/>
                        </w:rPr>
                        <w:t xml:space="preserve"> </w:t>
                      </w:r>
                      <w:r>
                        <w:rPr>
                          <w:rFonts w:ascii="Arial" w:hAnsi="Arial" w:cs="Arial"/>
                          <w:bCs/>
                          <w:color w:val="000000"/>
                          <w:kern w:val="24"/>
                          <w:sz w:val="18"/>
                          <w:szCs w:val="18"/>
                          <w:lang w:val="it-IT"/>
                        </w:rPr>
                        <w:t>Imatinib 400 </w:t>
                      </w:r>
                      <w:r w:rsidRPr="00D91F95">
                        <w:rPr>
                          <w:rFonts w:ascii="Arial" w:hAnsi="Arial" w:cs="Arial"/>
                          <w:bCs/>
                          <w:color w:val="000000"/>
                          <w:kern w:val="24"/>
                          <w:sz w:val="18"/>
                          <w:szCs w:val="18"/>
                          <w:lang w:val="it-IT"/>
                        </w:rPr>
                        <w:t>mg o dată pe zi (n = 283)</w:t>
                      </w:r>
                    </w:p>
                  </w:txbxContent>
                </v:textbox>
              </v:shape>
            </w:pict>
          </mc:Fallback>
        </mc:AlternateContent>
      </w:r>
      <w:r w:rsidRPr="001309AB">
        <w:rPr>
          <w:noProof/>
        </w:rPr>
        <mc:AlternateContent>
          <mc:Choice Requires="wps">
            <w:drawing>
              <wp:anchor distT="0" distB="0" distL="114300" distR="114300" simplePos="0" relativeHeight="251746304" behindDoc="0" locked="0" layoutInCell="1" allowOverlap="1" wp14:anchorId="764B1724" wp14:editId="39C3B112">
                <wp:simplePos x="0" y="0"/>
                <wp:positionH relativeFrom="column">
                  <wp:posOffset>824865</wp:posOffset>
                </wp:positionH>
                <wp:positionV relativeFrom="paragraph">
                  <wp:posOffset>96520</wp:posOffset>
                </wp:positionV>
                <wp:extent cx="2462530" cy="354330"/>
                <wp:effectExtent l="0" t="0" r="0" b="0"/>
                <wp:wrapNone/>
                <wp:docPr id="9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82AE"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400 mg de două ori pe zi (n = 281)</w:t>
                            </w:r>
                          </w:p>
                          <w:p w14:paraId="405724F4"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764B1724" id="_x0000_s1028" type="#_x0000_t202" style="position:absolute;margin-left:64.95pt;margin-top:7.6pt;width:193.9pt;height:27.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" filled="f" stroked="f">
                <v:textbox style="mso-fit-shape-to-text:t">
                  <w:txbxContent>
                    <w:p w14:paraId="333982AE"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400 mg de două ori pe zi (n = 281)</w:t>
                      </w:r>
                    </w:p>
                    <w:p w14:paraId="405724F4"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p>
                  </w:txbxContent>
                </v:textbox>
              </v:shape>
            </w:pict>
          </mc:Fallback>
        </mc:AlternateContent>
      </w:r>
      <w:r w:rsidRPr="001309AB">
        <w:rPr>
          <w:noProof/>
        </w:rPr>
        <mc:AlternateContent>
          <mc:Choice Requires="wps">
            <w:drawing>
              <wp:anchor distT="4294967295" distB="4294967295" distL="114300" distR="114300" simplePos="0" relativeHeight="251742208" behindDoc="0" locked="0" layoutInCell="1" allowOverlap="1" wp14:anchorId="236CD615" wp14:editId="215DB59A">
                <wp:simplePos x="0" y="0"/>
                <wp:positionH relativeFrom="column">
                  <wp:posOffset>621665</wp:posOffset>
                </wp:positionH>
                <wp:positionV relativeFrom="paragraph">
                  <wp:posOffset>68579</wp:posOffset>
                </wp:positionV>
                <wp:extent cx="242570" cy="0"/>
                <wp:effectExtent l="0" t="0" r="5080" b="0"/>
                <wp:wrapNone/>
                <wp:docPr id="964"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B02E7C" id="Straight Connector 99" o:spid="_x0000_s1026" style="position:absolute;flip:x;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" strokecolor="windowText" strokeweight="1pt">
                <o:lock v:ext="edit" shapetype="f"/>
              </v:line>
            </w:pict>
          </mc:Fallback>
        </mc:AlternateContent>
      </w:r>
      <w:r w:rsidRPr="001309AB">
        <w:rPr>
          <w:noProof/>
        </w:rPr>
        <mc:AlternateContent>
          <mc:Choice Requires="wps">
            <w:drawing>
              <wp:anchor distT="0" distB="0" distL="114300" distR="114300" simplePos="0" relativeHeight="251748352" behindDoc="0" locked="0" layoutInCell="1" allowOverlap="1" wp14:anchorId="230CA3D9" wp14:editId="36F67993">
                <wp:simplePos x="0" y="0"/>
                <wp:positionH relativeFrom="column">
                  <wp:posOffset>5438775</wp:posOffset>
                </wp:positionH>
                <wp:positionV relativeFrom="paragraph">
                  <wp:posOffset>353695</wp:posOffset>
                </wp:positionV>
                <wp:extent cx="787400" cy="266700"/>
                <wp:effectExtent l="0" t="0" r="0" b="0"/>
                <wp:wrapNone/>
                <wp:docPr id="96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06163A25" w14:textId="77777777" w:rsidR="0075372B" w:rsidRPr="00C921F0" w:rsidRDefault="0075372B" w:rsidP="00603564">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sidRPr="003019F8">
                              <w:rPr>
                                <w:rFonts w:ascii="Arial" w:hAnsi="Arial" w:cs="Arial"/>
                                <w:color w:val="000000"/>
                                <w:kern w:val="24"/>
                                <w:position w:val="5"/>
                                <w:u w:val="single"/>
                                <w:vertAlign w:val="superscript"/>
                              </w:rPr>
                              <w:t>6</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0CA3D9" id="TextBox 333" o:spid="_x0000_s1029" type="#_x0000_t202" style="position:absolute;margin-left:428.25pt;margin-top:27.85pt;width:62pt;height:21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" filled="f" stroked="f">
                <v:textbox style="mso-fit-shape-to-text:t">
                  <w:txbxContent>
                    <w:p w14:paraId="06163A25" w14:textId="77777777" w:rsidR="0075372B" w:rsidRPr="00C921F0" w:rsidRDefault="0075372B" w:rsidP="00603564">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sidRPr="003019F8">
                        <w:rPr>
                          <w:rFonts w:ascii="Arial" w:hAnsi="Arial" w:cs="Arial"/>
                          <w:color w:val="000000"/>
                          <w:kern w:val="24"/>
                          <w:position w:val="5"/>
                          <w:u w:val="single"/>
                          <w:vertAlign w:val="superscript"/>
                        </w:rPr>
                        <w:t>6</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724800" behindDoc="0" locked="0" layoutInCell="1" allowOverlap="1" wp14:anchorId="28A2C9A8" wp14:editId="081EEFED">
                <wp:simplePos x="0" y="0"/>
                <wp:positionH relativeFrom="column">
                  <wp:posOffset>4498340</wp:posOffset>
                </wp:positionH>
                <wp:positionV relativeFrom="paragraph">
                  <wp:posOffset>413385</wp:posOffset>
                </wp:positionV>
                <wp:extent cx="787400" cy="266700"/>
                <wp:effectExtent l="0" t="0" r="0" b="0"/>
                <wp:wrapNone/>
                <wp:docPr id="962"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1EB9DCFB" w14:textId="77777777" w:rsidR="0075372B" w:rsidRPr="00C921F0" w:rsidRDefault="0075372B" w:rsidP="00603564">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5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8A2C9A8" id="TextBox 289" o:spid="_x0000_s1030" type="#_x0000_t202" style="position:absolute;margin-left:354.2pt;margin-top:32.55pt;width:62pt;height:21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" filled="f" stroked="f">
                <v:textbox style="mso-fit-shape-to-text:t">
                  <w:txbxContent>
                    <w:p w14:paraId="1EB9DCFB" w14:textId="77777777" w:rsidR="0075372B" w:rsidRPr="00C921F0" w:rsidRDefault="0075372B" w:rsidP="00603564">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5 ani</w:t>
                      </w:r>
                    </w:p>
                  </w:txbxContent>
                </v:textbox>
              </v:shape>
            </w:pict>
          </mc:Fallback>
        </mc:AlternateContent>
      </w:r>
      <w:r w:rsidRPr="001309AB">
        <w:rPr>
          <w:noProof/>
        </w:rPr>
        <mc:AlternateContent>
          <mc:Choice Requires="wps">
            <w:drawing>
              <wp:anchor distT="0" distB="0" distL="114300" distR="114300" simplePos="0" relativeHeight="251723776" behindDoc="0" locked="0" layoutInCell="1" allowOverlap="1" wp14:anchorId="25E70BED" wp14:editId="2BC138BF">
                <wp:simplePos x="0" y="0"/>
                <wp:positionH relativeFrom="column">
                  <wp:posOffset>3550285</wp:posOffset>
                </wp:positionH>
                <wp:positionV relativeFrom="paragraph">
                  <wp:posOffset>444500</wp:posOffset>
                </wp:positionV>
                <wp:extent cx="787400" cy="266700"/>
                <wp:effectExtent l="0" t="0" r="0" b="0"/>
                <wp:wrapNone/>
                <wp:docPr id="961"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738C6430" w14:textId="77777777" w:rsidR="0075372B" w:rsidRPr="00C921F0" w:rsidRDefault="0075372B" w:rsidP="00603564">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sidRPr="003019F8">
                              <w:rPr>
                                <w:rFonts w:ascii="Arial" w:hAnsi="Arial" w:cs="Arial"/>
                                <w:color w:val="000000"/>
                                <w:kern w:val="24"/>
                                <w:position w:val="5"/>
                                <w:u w:val="single"/>
                                <w:vertAlign w:val="superscript"/>
                              </w:rPr>
                              <w:t>4</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E70BED" id="TextBox 288" o:spid="_x0000_s1031" type="#_x0000_t202" style="position:absolute;margin-left:279.55pt;margin-top:35pt;width:62pt;height:21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" filled="f" stroked="f">
                <v:textbox style="mso-fit-shape-to-text:t">
                  <w:txbxContent>
                    <w:p w14:paraId="738C6430" w14:textId="77777777" w:rsidR="0075372B" w:rsidRPr="00C921F0" w:rsidRDefault="0075372B" w:rsidP="00603564">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sidRPr="003019F8">
                        <w:rPr>
                          <w:rFonts w:ascii="Arial" w:hAnsi="Arial" w:cs="Arial"/>
                          <w:color w:val="000000"/>
                          <w:kern w:val="24"/>
                          <w:position w:val="5"/>
                          <w:u w:val="single"/>
                          <w:vertAlign w:val="superscript"/>
                        </w:rPr>
                        <w:t>4</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722752" behindDoc="0" locked="0" layoutInCell="1" allowOverlap="1" wp14:anchorId="2EAAD353" wp14:editId="6A79EC1E">
                <wp:simplePos x="0" y="0"/>
                <wp:positionH relativeFrom="column">
                  <wp:posOffset>2603500</wp:posOffset>
                </wp:positionH>
                <wp:positionV relativeFrom="paragraph">
                  <wp:posOffset>542290</wp:posOffset>
                </wp:positionV>
                <wp:extent cx="765175" cy="266700"/>
                <wp:effectExtent l="0" t="0" r="0" b="0"/>
                <wp:wrapNone/>
                <wp:docPr id="960"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266700"/>
                        </a:xfrm>
                        <a:prstGeom prst="rect">
                          <a:avLst/>
                        </a:prstGeom>
                        <a:noFill/>
                      </wps:spPr>
                      <wps:txbx>
                        <w:txbxContent>
                          <w:p w14:paraId="6A292942"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sidRPr="003019F8">
                              <w:rPr>
                                <w:rFonts w:ascii="Arial" w:hAnsi="Arial" w:cs="Arial"/>
                                <w:color w:val="000000"/>
                                <w:kern w:val="24"/>
                                <w:position w:val="5"/>
                                <w:u w:val="single"/>
                                <w:vertAlign w:val="superscript"/>
                              </w:rPr>
                              <w:t>3</w:t>
                            </w:r>
                            <w:r>
                              <w:rPr>
                                <w:rFonts w:ascii="Arial" w:hAnsi="Arial" w:cs="Arial"/>
                                <w:color w:val="000000"/>
                                <w:kern w:val="24"/>
                                <w:position w:val="5"/>
                                <w:u w:val="single"/>
                                <w:vertAlign w:val="superscript"/>
                              </w:rPr>
                              <w:t> an</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AAD353" id="TextBox 287" o:spid="_x0000_s1032" type="#_x0000_t202" style="position:absolute;margin-left:205pt;margin-top:42.7pt;width:60.25pt;height:21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" filled="f" stroked="f">
                <v:textbox style="mso-fit-shape-to-text:t">
                  <w:txbxContent>
                    <w:p w14:paraId="6A292942"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sidRPr="003019F8">
                        <w:rPr>
                          <w:rFonts w:ascii="Arial" w:hAnsi="Arial" w:cs="Arial"/>
                          <w:color w:val="000000"/>
                          <w:kern w:val="24"/>
                          <w:position w:val="5"/>
                          <w:u w:val="single"/>
                          <w:vertAlign w:val="superscript"/>
                        </w:rPr>
                        <w:t>3</w:t>
                      </w:r>
                      <w:r>
                        <w:rPr>
                          <w:rFonts w:ascii="Arial" w:hAnsi="Arial" w:cs="Arial"/>
                          <w:color w:val="000000"/>
                          <w:kern w:val="24"/>
                          <w:position w:val="5"/>
                          <w:u w:val="single"/>
                          <w:vertAlign w:val="superscript"/>
                        </w:rPr>
                        <w:t> an</w:t>
                      </w:r>
                    </w:p>
                  </w:txbxContent>
                </v:textbox>
              </v:shape>
            </w:pict>
          </mc:Fallback>
        </mc:AlternateContent>
      </w:r>
      <w:r w:rsidRPr="001309AB">
        <w:rPr>
          <w:noProof/>
        </w:rPr>
        <mc:AlternateContent>
          <mc:Choice Requires="wps">
            <w:drawing>
              <wp:anchor distT="0" distB="0" distL="114300" distR="114300" simplePos="0" relativeHeight="251721728" behindDoc="0" locked="0" layoutInCell="1" allowOverlap="1" wp14:anchorId="62643A5A" wp14:editId="3A1F6769">
                <wp:simplePos x="0" y="0"/>
                <wp:positionH relativeFrom="column">
                  <wp:posOffset>1661160</wp:posOffset>
                </wp:positionH>
                <wp:positionV relativeFrom="paragraph">
                  <wp:posOffset>633730</wp:posOffset>
                </wp:positionV>
                <wp:extent cx="787400" cy="266700"/>
                <wp:effectExtent l="0" t="0" r="0" b="0"/>
                <wp:wrapNone/>
                <wp:docPr id="959"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2B90C9DE" w14:textId="77777777" w:rsidR="0075372B" w:rsidRPr="00C921F0" w:rsidRDefault="0075372B" w:rsidP="00603564">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2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643A5A" id="TextBox 286" o:spid="_x0000_s1033" type="#_x0000_t202" style="position:absolute;margin-left:130.8pt;margin-top:49.9pt;width:62pt;height:21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" filled="f" stroked="f">
                <v:textbox style="mso-fit-shape-to-text:t">
                  <w:txbxContent>
                    <w:p w14:paraId="2B90C9DE" w14:textId="77777777" w:rsidR="0075372B" w:rsidRPr="00C921F0" w:rsidRDefault="0075372B" w:rsidP="00603564">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Până la</w:t>
                      </w:r>
                      <w:r w:rsidRPr="003019F8" w:rsidDel="00EC5D49">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2 ani</w:t>
                      </w:r>
                    </w:p>
                  </w:txbxContent>
                </v:textbox>
              </v:shape>
            </w:pict>
          </mc:Fallback>
        </mc:AlternateContent>
      </w:r>
      <w:r w:rsidRPr="001309AB">
        <w:rPr>
          <w:noProof/>
        </w:rPr>
        <mc:AlternateContent>
          <mc:Choice Requires="wps">
            <w:drawing>
              <wp:anchor distT="0" distB="0" distL="114300" distR="114300" simplePos="0" relativeHeight="251740160" behindDoc="0" locked="0" layoutInCell="1" allowOverlap="1" wp14:anchorId="61CF0361" wp14:editId="5DC19114">
                <wp:simplePos x="0" y="0"/>
                <wp:positionH relativeFrom="column">
                  <wp:posOffset>511810</wp:posOffset>
                </wp:positionH>
                <wp:positionV relativeFrom="paragraph">
                  <wp:posOffset>1511935</wp:posOffset>
                </wp:positionV>
                <wp:extent cx="677545" cy="325120"/>
                <wp:effectExtent l="0" t="0" r="0" b="0"/>
                <wp:wrapNone/>
                <wp:docPr id="958"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638402C9" w14:textId="77777777" w:rsidR="0075372B" w:rsidRPr="003019F8" w:rsidRDefault="0075372B" w:rsidP="00603564">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5A6BD5EC"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CF0361" id="TextBox 304" o:spid="_x0000_s1034" type="#_x0000_t202" style="position:absolute;margin-left:40.3pt;margin-top:119.05pt;width:53.35pt;height:25.6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" filled="f" stroked="f">
                <v:textbox style="mso-fit-shape-to-text:t">
                  <w:txbxContent>
                    <w:p w14:paraId="638402C9" w14:textId="77777777" w:rsidR="0075372B" w:rsidRPr="003019F8" w:rsidRDefault="0075372B" w:rsidP="00603564">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5A6BD5EC"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4294967295" distB="4294967295" distL="114300" distR="114300" simplePos="0" relativeHeight="251741184" behindDoc="0" locked="0" layoutInCell="1" allowOverlap="1" wp14:anchorId="65E79B3C" wp14:editId="013B2704">
                <wp:simplePos x="0" y="0"/>
                <wp:positionH relativeFrom="column">
                  <wp:posOffset>1080770</wp:posOffset>
                </wp:positionH>
                <wp:positionV relativeFrom="paragraph">
                  <wp:posOffset>1653539</wp:posOffset>
                </wp:positionV>
                <wp:extent cx="296545" cy="0"/>
                <wp:effectExtent l="0" t="76200" r="8255" b="76200"/>
                <wp:wrapNone/>
                <wp:docPr id="957"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25EEF498" id="Straight Connector 98"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" strokecolor="windowText" strokeweight="2pt">
                <v:stroke endarrow="block"/>
                <o:lock v:ext="edit" shapetype="f"/>
              </v:line>
            </w:pict>
          </mc:Fallback>
        </mc:AlternateContent>
      </w:r>
      <w:r w:rsidRPr="001309AB">
        <w:rPr>
          <w:noProof/>
        </w:rPr>
        <mc:AlternateContent>
          <mc:Choice Requires="wps">
            <w:drawing>
              <wp:anchor distT="0" distB="0" distL="114300" distR="114300" simplePos="0" relativeHeight="251736064" behindDoc="0" locked="0" layoutInCell="1" allowOverlap="1" wp14:anchorId="55546C3D" wp14:editId="22C94B50">
                <wp:simplePos x="0" y="0"/>
                <wp:positionH relativeFrom="column">
                  <wp:posOffset>1720215</wp:posOffset>
                </wp:positionH>
                <wp:positionV relativeFrom="paragraph">
                  <wp:posOffset>1316355</wp:posOffset>
                </wp:positionV>
                <wp:extent cx="677545" cy="500380"/>
                <wp:effectExtent l="0" t="0" r="0" b="0"/>
                <wp:wrapNone/>
                <wp:docPr id="956"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500380"/>
                        </a:xfrm>
                        <a:prstGeom prst="rect">
                          <a:avLst/>
                        </a:prstGeom>
                        <a:noFill/>
                      </wps:spPr>
                      <wps:txbx>
                        <w:txbxContent>
                          <w:p w14:paraId="2E4DFC71" w14:textId="77777777" w:rsidR="0075372B" w:rsidRPr="003019F8" w:rsidRDefault="0075372B" w:rsidP="00603564">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00DA38DF"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p w14:paraId="4EC470DE" w14:textId="77777777" w:rsidR="0075372B" w:rsidRPr="000B25F1" w:rsidRDefault="0075372B" w:rsidP="00603564">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546C3D" id="TextBox 300" o:spid="_x0000_s1035" type="#_x0000_t202" style="position:absolute;margin-left:135.45pt;margin-top:103.65pt;width:53.35pt;height:39.4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" filled="f" stroked="f">
                <v:textbox style="mso-fit-shape-to-text:t">
                  <w:txbxContent>
                    <w:p w14:paraId="2E4DFC71" w14:textId="77777777" w:rsidR="0075372B" w:rsidRPr="003019F8" w:rsidRDefault="0075372B" w:rsidP="00603564">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00DA38DF"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p w14:paraId="4EC470DE" w14:textId="77777777" w:rsidR="0075372B" w:rsidRPr="000B25F1" w:rsidRDefault="0075372B" w:rsidP="00603564">
                      <w:pPr>
                        <w:pStyle w:val="NormalWeb"/>
                        <w:spacing w:before="0" w:beforeAutospacing="0" w:after="0" w:afterAutospacing="0"/>
                        <w:jc w:val="right"/>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720704" behindDoc="0" locked="0" layoutInCell="1" allowOverlap="1" wp14:anchorId="1F5AF144" wp14:editId="7EE66FD4">
                <wp:simplePos x="0" y="0"/>
                <wp:positionH relativeFrom="column">
                  <wp:posOffset>722630</wp:posOffset>
                </wp:positionH>
                <wp:positionV relativeFrom="paragraph">
                  <wp:posOffset>1160780</wp:posOffset>
                </wp:positionV>
                <wp:extent cx="765175" cy="266700"/>
                <wp:effectExtent l="0" t="0" r="0" b="0"/>
                <wp:wrapNone/>
                <wp:docPr id="95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266700"/>
                        </a:xfrm>
                        <a:prstGeom prst="rect">
                          <a:avLst/>
                        </a:prstGeom>
                        <a:noFill/>
                      </wps:spPr>
                      <wps:txbx>
                        <w:txbxContent>
                          <w:p w14:paraId="4331E3AF"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an</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5AF144" id="TextBox 285" o:spid="_x0000_s1036" type="#_x0000_t202" style="position:absolute;margin-left:56.9pt;margin-top:91.4pt;width:60.25pt;height:21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" filled="f" stroked="f">
                <v:textbox style="mso-fit-shape-to-text:t">
                  <w:txbxContent>
                    <w:p w14:paraId="4331E3AF"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an</w:t>
                      </w:r>
                    </w:p>
                  </w:txbxContent>
                </v:textbox>
              </v:shape>
            </w:pict>
          </mc:Fallback>
        </mc:AlternateContent>
      </w:r>
      <w:r w:rsidRPr="001309AB">
        <w:rPr>
          <w:noProof/>
        </w:rPr>
        <mc:AlternateContent>
          <mc:Choice Requires="wps">
            <w:drawing>
              <wp:anchor distT="0" distB="0" distL="114300" distR="114300" simplePos="0" relativeHeight="251645952" behindDoc="0" locked="0" layoutInCell="1" allowOverlap="1" wp14:anchorId="695D05B5" wp14:editId="30B0EDF6">
                <wp:simplePos x="0" y="0"/>
                <wp:positionH relativeFrom="column">
                  <wp:posOffset>414655</wp:posOffset>
                </wp:positionH>
                <wp:positionV relativeFrom="paragraph">
                  <wp:posOffset>3333115</wp:posOffset>
                </wp:positionV>
                <wp:extent cx="78105" cy="160655"/>
                <wp:effectExtent l="0" t="0" r="0" b="0"/>
                <wp:wrapNone/>
                <wp:docPr id="954"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77B8659"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5D05B5" id="TextBox 112" o:spid="_x0000_s1037" type="#_x0000_t202" style="position:absolute;margin-left:32.65pt;margin-top:262.45pt;width:6.15pt;height:12.6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" filled="f" stroked="f">
                <v:textbox style="mso-fit-shape-to-text:t" inset="0,0,0,0">
                  <w:txbxContent>
                    <w:p w14:paraId="377B8659"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1309AB">
        <w:rPr>
          <w:noProof/>
        </w:rPr>
        <mc:AlternateContent>
          <mc:Choice Requires="wps">
            <w:drawing>
              <wp:anchor distT="0" distB="0" distL="114300" distR="114300" simplePos="0" relativeHeight="251646976" behindDoc="0" locked="0" layoutInCell="1" allowOverlap="1" wp14:anchorId="0EA5BDDA" wp14:editId="0771129D">
                <wp:simplePos x="0" y="0"/>
                <wp:positionH relativeFrom="column">
                  <wp:posOffset>896620</wp:posOffset>
                </wp:positionH>
                <wp:positionV relativeFrom="paragraph">
                  <wp:posOffset>3333115</wp:posOffset>
                </wp:positionV>
                <wp:extent cx="78105" cy="160655"/>
                <wp:effectExtent l="0" t="0" r="0" b="0"/>
                <wp:wrapNone/>
                <wp:docPr id="95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F487633"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A5BDDA" id="TextBox 113" o:spid="_x0000_s1038" type="#_x0000_t202" style="position:absolute;margin-left:70.6pt;margin-top:262.45pt;width:6.15pt;height:12.6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" filled="f" stroked="f">
                <v:textbox style="mso-fit-shape-to-text:t" inset="0,0,0,0">
                  <w:txbxContent>
                    <w:p w14:paraId="0F487633"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Pr="001309AB">
        <w:rPr>
          <w:noProof/>
        </w:rPr>
        <mc:AlternateContent>
          <mc:Choice Requires="wps">
            <w:drawing>
              <wp:anchor distT="0" distB="0" distL="114300" distR="114300" simplePos="0" relativeHeight="251648000" behindDoc="0" locked="0" layoutInCell="1" allowOverlap="1" wp14:anchorId="17E3D047" wp14:editId="19B9F2F6">
                <wp:simplePos x="0" y="0"/>
                <wp:positionH relativeFrom="column">
                  <wp:posOffset>1323340</wp:posOffset>
                </wp:positionH>
                <wp:positionV relativeFrom="paragraph">
                  <wp:posOffset>3333115</wp:posOffset>
                </wp:positionV>
                <wp:extent cx="155575" cy="160655"/>
                <wp:effectExtent l="0" t="0" r="0" b="0"/>
                <wp:wrapNone/>
                <wp:docPr id="952"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F839608"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7E3D047" id="TextBox 114" o:spid="_x0000_s1039" type="#_x0000_t202" style="position:absolute;margin-left:104.2pt;margin-top:262.45pt;width:12.25pt;height:12.6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zq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" filled="f" stroked="f">
                <v:textbox style="mso-fit-shape-to-text:t" inset="0,0,0,0">
                  <w:txbxContent>
                    <w:p w14:paraId="7F839608"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Pr="001309AB">
        <w:rPr>
          <w:noProof/>
        </w:rPr>
        <mc:AlternateContent>
          <mc:Choice Requires="wps">
            <w:drawing>
              <wp:anchor distT="0" distB="0" distL="114300" distR="114300" simplePos="0" relativeHeight="251649024" behindDoc="0" locked="0" layoutInCell="1" allowOverlap="1" wp14:anchorId="0DAA7F91" wp14:editId="60EC99FE">
                <wp:simplePos x="0" y="0"/>
                <wp:positionH relativeFrom="column">
                  <wp:posOffset>1795145</wp:posOffset>
                </wp:positionH>
                <wp:positionV relativeFrom="paragraph">
                  <wp:posOffset>3333115</wp:posOffset>
                </wp:positionV>
                <wp:extent cx="155575" cy="160655"/>
                <wp:effectExtent l="0" t="0" r="0" b="0"/>
                <wp:wrapNone/>
                <wp:docPr id="951"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8C911B2"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DAA7F91" id="TextBox 115" o:spid="_x0000_s1040" type="#_x0000_t202" style="position:absolute;margin-left:141.35pt;margin-top:262.45pt;width:12.25pt;height:12.6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UTnAEAACs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" filled="f" stroked="f">
                <v:textbox style="mso-fit-shape-to-text:t" inset="0,0,0,0">
                  <w:txbxContent>
                    <w:p w14:paraId="38C911B2"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Pr="001309AB">
        <w:rPr>
          <w:noProof/>
        </w:rPr>
        <mc:AlternateContent>
          <mc:Choice Requires="wps">
            <w:drawing>
              <wp:anchor distT="0" distB="0" distL="114300" distR="114300" simplePos="0" relativeHeight="251650048" behindDoc="0" locked="0" layoutInCell="1" allowOverlap="1" wp14:anchorId="6FDC8794" wp14:editId="7A4A1E97">
                <wp:simplePos x="0" y="0"/>
                <wp:positionH relativeFrom="column">
                  <wp:posOffset>2266950</wp:posOffset>
                </wp:positionH>
                <wp:positionV relativeFrom="paragraph">
                  <wp:posOffset>3333115</wp:posOffset>
                </wp:positionV>
                <wp:extent cx="155575" cy="160655"/>
                <wp:effectExtent l="0" t="0" r="0" b="0"/>
                <wp:wrapNone/>
                <wp:docPr id="950"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BBCF9B2" w14:textId="77777777" w:rsidR="0075372B" w:rsidRPr="00CB7D5B" w:rsidRDefault="0075372B" w:rsidP="00603564">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DC8794" id="TextBox 116" o:spid="_x0000_s1041" type="#_x0000_t202" style="position:absolute;margin-left:178.5pt;margin-top:262.45pt;width:12.25pt;height:12.6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v5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" filled="f" stroked="f">
                <v:textbox style="mso-fit-shape-to-text:t" inset="0,0,0,0">
                  <w:txbxContent>
                    <w:p w14:paraId="0BBCF9B2" w14:textId="77777777" w:rsidR="0075372B" w:rsidRPr="00CB7D5B" w:rsidRDefault="0075372B" w:rsidP="00603564">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Pr="001309AB">
        <w:rPr>
          <w:noProof/>
        </w:rPr>
        <mc:AlternateContent>
          <mc:Choice Requires="wps">
            <w:drawing>
              <wp:anchor distT="0" distB="0" distL="114300" distR="114300" simplePos="0" relativeHeight="251651072" behindDoc="0" locked="0" layoutInCell="1" allowOverlap="1" wp14:anchorId="0884815E" wp14:editId="5E63A606">
                <wp:simplePos x="0" y="0"/>
                <wp:positionH relativeFrom="column">
                  <wp:posOffset>2738755</wp:posOffset>
                </wp:positionH>
                <wp:positionV relativeFrom="paragraph">
                  <wp:posOffset>3333115</wp:posOffset>
                </wp:positionV>
                <wp:extent cx="155575" cy="160655"/>
                <wp:effectExtent l="0" t="0" r="0" b="0"/>
                <wp:wrapNone/>
                <wp:docPr id="949"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353120F"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84815E" id="TextBox 117" o:spid="_x0000_s1042" type="#_x0000_t202" style="position:absolute;margin-left:215.65pt;margin-top:262.45pt;width:12.25pt;height:12.6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gd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" filled="f" stroked="f">
                <v:textbox style="mso-fit-shape-to-text:t" inset="0,0,0,0">
                  <w:txbxContent>
                    <w:p w14:paraId="5353120F"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1309AB">
        <w:rPr>
          <w:noProof/>
        </w:rPr>
        <mc:AlternateContent>
          <mc:Choice Requires="wps">
            <w:drawing>
              <wp:anchor distT="0" distB="0" distL="114300" distR="114300" simplePos="0" relativeHeight="251652096" behindDoc="0" locked="0" layoutInCell="1" allowOverlap="1" wp14:anchorId="2FE51AD5" wp14:editId="03433161">
                <wp:simplePos x="0" y="0"/>
                <wp:positionH relativeFrom="column">
                  <wp:posOffset>3210560</wp:posOffset>
                </wp:positionH>
                <wp:positionV relativeFrom="paragraph">
                  <wp:posOffset>3333115</wp:posOffset>
                </wp:positionV>
                <wp:extent cx="155575" cy="160655"/>
                <wp:effectExtent l="0" t="0" r="0" b="0"/>
                <wp:wrapNone/>
                <wp:docPr id="94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D540DF7"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FE51AD5" id="TextBox 118" o:spid="_x0000_s1043" type="#_x0000_t202" style="position:absolute;margin-left:252.8pt;margin-top:262.45pt;width:12.25pt;height:12.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b3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" filled="f" stroked="f">
                <v:textbox style="mso-fit-shape-to-text:t" inset="0,0,0,0">
                  <w:txbxContent>
                    <w:p w14:paraId="5D540DF7"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Pr="001309AB">
        <w:rPr>
          <w:noProof/>
        </w:rPr>
        <mc:AlternateContent>
          <mc:Choice Requires="wps">
            <w:drawing>
              <wp:anchor distT="0" distB="0" distL="114300" distR="114300" simplePos="0" relativeHeight="251653120" behindDoc="0" locked="0" layoutInCell="1" allowOverlap="1" wp14:anchorId="43C9FB1A" wp14:editId="36B2FC60">
                <wp:simplePos x="0" y="0"/>
                <wp:positionH relativeFrom="column">
                  <wp:posOffset>3682365</wp:posOffset>
                </wp:positionH>
                <wp:positionV relativeFrom="paragraph">
                  <wp:posOffset>3333115</wp:posOffset>
                </wp:positionV>
                <wp:extent cx="155575" cy="160655"/>
                <wp:effectExtent l="0" t="0" r="0" b="0"/>
                <wp:wrapNone/>
                <wp:docPr id="947"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CD2D79F"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C9FB1A" id="TextBox 119" o:spid="_x0000_s1044" type="#_x0000_t202" style="position:absolute;margin-left:289.95pt;margin-top:262.45pt;width:12.25pt;height:12.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o1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" filled="f" stroked="f">
                <v:textbox style="mso-fit-shape-to-text:t" inset="0,0,0,0">
                  <w:txbxContent>
                    <w:p w14:paraId="6CD2D79F"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Pr="001309AB">
        <w:rPr>
          <w:noProof/>
        </w:rPr>
        <mc:AlternateContent>
          <mc:Choice Requires="wps">
            <w:drawing>
              <wp:anchor distT="0" distB="0" distL="114300" distR="114300" simplePos="0" relativeHeight="251654144" behindDoc="0" locked="0" layoutInCell="1" allowOverlap="1" wp14:anchorId="0B88B6E2" wp14:editId="16DCC4EF">
                <wp:simplePos x="0" y="0"/>
                <wp:positionH relativeFrom="column">
                  <wp:posOffset>4154805</wp:posOffset>
                </wp:positionH>
                <wp:positionV relativeFrom="paragraph">
                  <wp:posOffset>3333115</wp:posOffset>
                </wp:positionV>
                <wp:extent cx="155575" cy="160655"/>
                <wp:effectExtent l="0" t="0" r="0" b="0"/>
                <wp:wrapNone/>
                <wp:docPr id="946"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D4503DC" w14:textId="77777777" w:rsidR="0075372B" w:rsidRPr="002B3422" w:rsidRDefault="0075372B" w:rsidP="00603564">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88B6E2" id="TextBox 120" o:spid="_x0000_s1045" type="#_x0000_t202" style="position:absolute;margin-left:327.15pt;margin-top:262.45pt;width:12.25pt;height:12.6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TfnA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" filled="f" stroked="f">
                <v:textbox style="mso-fit-shape-to-text:t" inset="0,0,0,0">
                  <w:txbxContent>
                    <w:p w14:paraId="6D4503DC" w14:textId="77777777" w:rsidR="0075372B" w:rsidRPr="002B3422" w:rsidRDefault="0075372B" w:rsidP="00603564">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Pr="001309AB">
        <w:rPr>
          <w:noProof/>
        </w:rPr>
        <mc:AlternateContent>
          <mc:Choice Requires="wps">
            <w:drawing>
              <wp:anchor distT="0" distB="0" distL="114300" distR="114300" simplePos="0" relativeHeight="251655168" behindDoc="0" locked="0" layoutInCell="1" allowOverlap="1" wp14:anchorId="2E7BCD95" wp14:editId="5E8A8EEA">
                <wp:simplePos x="0" y="0"/>
                <wp:positionH relativeFrom="column">
                  <wp:posOffset>4626610</wp:posOffset>
                </wp:positionH>
                <wp:positionV relativeFrom="paragraph">
                  <wp:posOffset>3333115</wp:posOffset>
                </wp:positionV>
                <wp:extent cx="155575" cy="160655"/>
                <wp:effectExtent l="0" t="0" r="0" b="0"/>
                <wp:wrapNone/>
                <wp:docPr id="94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9068FDB"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7BCD95" id="TextBox 121" o:spid="_x0000_s1046" type="#_x0000_t202" style="position:absolute;margin-left:364.3pt;margin-top:262.45pt;width:12.25pt;height:12.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kp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" filled="f" stroked="f">
                <v:textbox style="mso-fit-shape-to-text:t" inset="0,0,0,0">
                  <w:txbxContent>
                    <w:p w14:paraId="49068FDB"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Pr="001309AB">
        <w:rPr>
          <w:noProof/>
        </w:rPr>
        <mc:AlternateContent>
          <mc:Choice Requires="wps">
            <w:drawing>
              <wp:anchor distT="0" distB="0" distL="114300" distR="114300" simplePos="0" relativeHeight="251656192" behindDoc="0" locked="0" layoutInCell="1" allowOverlap="1" wp14:anchorId="04999348" wp14:editId="12B3F6B1">
                <wp:simplePos x="0" y="0"/>
                <wp:positionH relativeFrom="column">
                  <wp:posOffset>5098415</wp:posOffset>
                </wp:positionH>
                <wp:positionV relativeFrom="paragraph">
                  <wp:posOffset>3333115</wp:posOffset>
                </wp:positionV>
                <wp:extent cx="155575" cy="160655"/>
                <wp:effectExtent l="0" t="0" r="0" b="0"/>
                <wp:wrapNone/>
                <wp:docPr id="944"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F5031EE"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4999348" id="TextBox 122" o:spid="_x0000_s1047" type="#_x0000_t202" style="position:absolute;margin-left:401.45pt;margin-top:262.45pt;width:12.25pt;height:12.6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fD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" filled="f" stroked="f">
                <v:textbox style="mso-fit-shape-to-text:t" inset="0,0,0,0">
                  <w:txbxContent>
                    <w:p w14:paraId="1F5031EE"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1309AB">
        <w:rPr>
          <w:noProof/>
        </w:rPr>
        <mc:AlternateContent>
          <mc:Choice Requires="wps">
            <w:drawing>
              <wp:anchor distT="0" distB="0" distL="114300" distR="114300" simplePos="0" relativeHeight="251657216" behindDoc="0" locked="0" layoutInCell="1" allowOverlap="1" wp14:anchorId="1D0BAD5C" wp14:editId="640659B8">
                <wp:simplePos x="0" y="0"/>
                <wp:positionH relativeFrom="column">
                  <wp:posOffset>274955</wp:posOffset>
                </wp:positionH>
                <wp:positionV relativeFrom="paragraph">
                  <wp:posOffset>3110865</wp:posOffset>
                </wp:positionV>
                <wp:extent cx="78105" cy="160655"/>
                <wp:effectExtent l="0" t="0" r="0" b="0"/>
                <wp:wrapNone/>
                <wp:docPr id="94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44958A1"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D0BAD5C" id="TextBox 123" o:spid="_x0000_s1048" type="#_x0000_t202" style="position:absolute;margin-left:21.65pt;margin-top:244.95pt;width:6.15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" filled="f" stroked="f">
                <v:textbox style="mso-fit-shape-to-text:t" inset="0,0,0,0">
                  <w:txbxContent>
                    <w:p w14:paraId="044958A1"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1309AB">
        <w:rPr>
          <w:noProof/>
        </w:rPr>
        <mc:AlternateContent>
          <mc:Choice Requires="wps">
            <w:drawing>
              <wp:anchor distT="0" distB="0" distL="114300" distR="114300" simplePos="0" relativeHeight="251658240" behindDoc="0" locked="0" layoutInCell="1" allowOverlap="1" wp14:anchorId="62ACC3A1" wp14:editId="18D9E4E3">
                <wp:simplePos x="0" y="0"/>
                <wp:positionH relativeFrom="column">
                  <wp:posOffset>184150</wp:posOffset>
                </wp:positionH>
                <wp:positionV relativeFrom="paragraph">
                  <wp:posOffset>2495550</wp:posOffset>
                </wp:positionV>
                <wp:extent cx="155575" cy="160655"/>
                <wp:effectExtent l="0" t="0" r="0" b="0"/>
                <wp:wrapNone/>
                <wp:docPr id="942"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89BEE1"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2ACC3A1" id="TextBox 124" o:spid="_x0000_s1049" type="#_x0000_t202" style="position:absolute;margin-left:14.5pt;margin-top:196.5pt;width:12.25pt;height:12.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rN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" filled="f" stroked="f">
                <v:textbox style="mso-fit-shape-to-text:t" inset="0,0,0,0">
                  <w:txbxContent>
                    <w:p w14:paraId="1989BEE1"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Pr="001309AB">
        <w:rPr>
          <w:noProof/>
        </w:rPr>
        <mc:AlternateContent>
          <mc:Choice Requires="wps">
            <w:drawing>
              <wp:anchor distT="0" distB="0" distL="114300" distR="114300" simplePos="0" relativeHeight="251659264" behindDoc="0" locked="0" layoutInCell="1" allowOverlap="1" wp14:anchorId="7A2E936E" wp14:editId="67DAE14A">
                <wp:simplePos x="0" y="0"/>
                <wp:positionH relativeFrom="column">
                  <wp:posOffset>184150</wp:posOffset>
                </wp:positionH>
                <wp:positionV relativeFrom="paragraph">
                  <wp:posOffset>1879600</wp:posOffset>
                </wp:positionV>
                <wp:extent cx="155575" cy="160655"/>
                <wp:effectExtent l="0" t="0" r="0" b="0"/>
                <wp:wrapNone/>
                <wp:docPr id="941"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336CF00"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2E936E" id="TextBox 125" o:spid="_x0000_s1050" type="#_x0000_t202" style="position:absolute;margin-left:14.5pt;margin-top:148pt;width:12.25pt;height:1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0nQEAACs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" filled="f" stroked="f">
                <v:textbox style="mso-fit-shape-to-text:t" inset="0,0,0,0">
                  <w:txbxContent>
                    <w:p w14:paraId="6336CF00"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Pr="001309AB">
        <w:rPr>
          <w:noProof/>
        </w:rPr>
        <mc:AlternateContent>
          <mc:Choice Requires="wps">
            <w:drawing>
              <wp:anchor distT="0" distB="0" distL="114300" distR="114300" simplePos="0" relativeHeight="251660288" behindDoc="0" locked="0" layoutInCell="1" allowOverlap="1" wp14:anchorId="5301B750" wp14:editId="03E25354">
                <wp:simplePos x="0" y="0"/>
                <wp:positionH relativeFrom="column">
                  <wp:posOffset>184150</wp:posOffset>
                </wp:positionH>
                <wp:positionV relativeFrom="paragraph">
                  <wp:posOffset>1264285</wp:posOffset>
                </wp:positionV>
                <wp:extent cx="155575" cy="160655"/>
                <wp:effectExtent l="0" t="0" r="0" b="0"/>
                <wp:wrapNone/>
                <wp:docPr id="940"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54E0141"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301B750" id="TextBox 126" o:spid="_x0000_s1051" type="#_x0000_t202" style="position:absolute;margin-left:14.5pt;margin-top:99.55pt;width:12.25pt;height:1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3emw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" filled="f" stroked="f">
                <v:textbox style="mso-fit-shape-to-text:t" inset="0,0,0,0">
                  <w:txbxContent>
                    <w:p w14:paraId="254E0141"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1309AB">
        <w:rPr>
          <w:noProof/>
        </w:rPr>
        <mc:AlternateContent>
          <mc:Choice Requires="wps">
            <w:drawing>
              <wp:anchor distT="0" distB="0" distL="114300" distR="114300" simplePos="0" relativeHeight="251661312" behindDoc="0" locked="0" layoutInCell="1" allowOverlap="1" wp14:anchorId="1CA37A23" wp14:editId="4691422B">
                <wp:simplePos x="0" y="0"/>
                <wp:positionH relativeFrom="column">
                  <wp:posOffset>184150</wp:posOffset>
                </wp:positionH>
                <wp:positionV relativeFrom="paragraph">
                  <wp:posOffset>648970</wp:posOffset>
                </wp:positionV>
                <wp:extent cx="155575" cy="160655"/>
                <wp:effectExtent l="0" t="0" r="0" b="0"/>
                <wp:wrapNone/>
                <wp:docPr id="939"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8496AE5"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CA37A23" id="TextBox 127" o:spid="_x0000_s1052" type="#_x0000_t202" style="position:absolute;margin-left:14.5pt;margin-top:51.1pt;width:12.25pt;height:1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" filled="f" stroked="f">
                <v:textbox style="mso-fit-shape-to-text:t" inset="0,0,0,0">
                  <w:txbxContent>
                    <w:p w14:paraId="68496AE5"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Pr="001309AB">
        <w:rPr>
          <w:noProof/>
        </w:rPr>
        <mc:AlternateContent>
          <mc:Choice Requires="wps">
            <w:drawing>
              <wp:anchor distT="0" distB="0" distL="114300" distR="114300" simplePos="0" relativeHeight="251662336" behindDoc="0" locked="0" layoutInCell="1" allowOverlap="1" wp14:anchorId="4DA440F7" wp14:editId="315D194D">
                <wp:simplePos x="0" y="0"/>
                <wp:positionH relativeFrom="column">
                  <wp:posOffset>101600</wp:posOffset>
                </wp:positionH>
                <wp:positionV relativeFrom="paragraph">
                  <wp:posOffset>33655</wp:posOffset>
                </wp:positionV>
                <wp:extent cx="233680" cy="160655"/>
                <wp:effectExtent l="0" t="0" r="0" b="0"/>
                <wp:wrapNone/>
                <wp:docPr id="93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28E2E1C6"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A440F7" id="TextBox 128" o:spid="_x0000_s1053" type="#_x0000_t202" style="position:absolute;margin-left:8pt;margin-top:2.65pt;width:18.4pt;height:12.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" filled="f" stroked="f">
                <v:textbox style="mso-fit-shape-to-text:t" inset="0,0,0,0">
                  <w:txbxContent>
                    <w:p w14:paraId="28E2E1C6"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Pr="001309AB">
        <w:rPr>
          <w:noProof/>
        </w:rPr>
        <mc:AlternateContent>
          <mc:Choice Requires="wps">
            <w:drawing>
              <wp:anchor distT="0" distB="0" distL="114299" distR="114299" simplePos="0" relativeHeight="251665408" behindDoc="0" locked="0" layoutInCell="1" allowOverlap="1" wp14:anchorId="5BA06315" wp14:editId="3305FABD">
                <wp:simplePos x="0" y="0"/>
                <wp:positionH relativeFrom="column">
                  <wp:posOffset>457834</wp:posOffset>
                </wp:positionH>
                <wp:positionV relativeFrom="paragraph">
                  <wp:posOffset>6985</wp:posOffset>
                </wp:positionV>
                <wp:extent cx="0" cy="3245485"/>
                <wp:effectExtent l="0" t="0" r="0" b="12065"/>
                <wp:wrapNone/>
                <wp:docPr id="93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CC1763" id="Straight Connector 2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66432" behindDoc="0" locked="0" layoutInCell="1" allowOverlap="1" wp14:anchorId="077103E6" wp14:editId="15AF3CDD">
                <wp:simplePos x="0" y="0"/>
                <wp:positionH relativeFrom="column">
                  <wp:posOffset>460375</wp:posOffset>
                </wp:positionH>
                <wp:positionV relativeFrom="paragraph">
                  <wp:posOffset>3226434</wp:posOffset>
                </wp:positionV>
                <wp:extent cx="5682615" cy="0"/>
                <wp:effectExtent l="0" t="0" r="13335" b="0"/>
                <wp:wrapNone/>
                <wp:docPr id="93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44EE14" id="Straight Connector 2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667456" behindDoc="0" locked="0" layoutInCell="1" allowOverlap="1" wp14:anchorId="7EBEA780" wp14:editId="732CC2B2">
                <wp:simplePos x="0" y="0"/>
                <wp:positionH relativeFrom="column">
                  <wp:posOffset>184150</wp:posOffset>
                </wp:positionH>
                <wp:positionV relativeFrom="paragraph">
                  <wp:posOffset>2802890</wp:posOffset>
                </wp:positionV>
                <wp:extent cx="155575" cy="160655"/>
                <wp:effectExtent l="0" t="0" r="0" b="0"/>
                <wp:wrapNone/>
                <wp:docPr id="935"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1FC385A"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BEA780" id="TextBox 133" o:spid="_x0000_s1054" type="#_x0000_t202" style="position:absolute;margin-left:14.5pt;margin-top:220.7pt;width:12.25pt;height:1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wS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" filled="f" stroked="f">
                <v:textbox style="mso-fit-shape-to-text:t" inset="0,0,0,0">
                  <w:txbxContent>
                    <w:p w14:paraId="41FC385A"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Pr="001309AB">
        <w:rPr>
          <w:noProof/>
        </w:rPr>
        <mc:AlternateContent>
          <mc:Choice Requires="wps">
            <w:drawing>
              <wp:anchor distT="0" distB="0" distL="114300" distR="114300" simplePos="0" relativeHeight="251668480" behindDoc="0" locked="0" layoutInCell="1" allowOverlap="1" wp14:anchorId="173627C5" wp14:editId="13A062D9">
                <wp:simplePos x="0" y="0"/>
                <wp:positionH relativeFrom="column">
                  <wp:posOffset>184150</wp:posOffset>
                </wp:positionH>
                <wp:positionV relativeFrom="paragraph">
                  <wp:posOffset>2187575</wp:posOffset>
                </wp:positionV>
                <wp:extent cx="155575" cy="160655"/>
                <wp:effectExtent l="0" t="0" r="0" b="0"/>
                <wp:wrapNone/>
                <wp:docPr id="9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83E364C"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73627C5" id="TextBox 134" o:spid="_x0000_s1055" type="#_x0000_t202" style="position:absolute;margin-left:14.5pt;margin-top:172.25pt;width:12.25pt;height:12.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" filled="f" stroked="f">
                <v:textbox style="mso-fit-shape-to-text:t" inset="0,0,0,0">
                  <w:txbxContent>
                    <w:p w14:paraId="283E364C"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1309AB">
        <w:rPr>
          <w:noProof/>
        </w:rPr>
        <mc:AlternateContent>
          <mc:Choice Requires="wps">
            <w:drawing>
              <wp:anchor distT="0" distB="0" distL="114300" distR="114300" simplePos="0" relativeHeight="251669504" behindDoc="0" locked="0" layoutInCell="1" allowOverlap="1" wp14:anchorId="0AFCCDBE" wp14:editId="1F6D9A43">
                <wp:simplePos x="0" y="0"/>
                <wp:positionH relativeFrom="column">
                  <wp:posOffset>184150</wp:posOffset>
                </wp:positionH>
                <wp:positionV relativeFrom="paragraph">
                  <wp:posOffset>1572260</wp:posOffset>
                </wp:positionV>
                <wp:extent cx="155575" cy="160655"/>
                <wp:effectExtent l="0" t="0" r="0" b="0"/>
                <wp:wrapNone/>
                <wp:docPr id="933"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ADC1187"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AFCCDBE" id="TextBox 135" o:spid="_x0000_s1056" type="#_x0000_t202" style="position:absolute;margin-left:14.5pt;margin-top:123.8pt;width:12.25pt;height:12.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" filled="f" stroked="f">
                <v:textbox style="mso-fit-shape-to-text:t" inset="0,0,0,0">
                  <w:txbxContent>
                    <w:p w14:paraId="5ADC1187"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Pr="001309AB">
        <w:rPr>
          <w:noProof/>
        </w:rPr>
        <mc:AlternateContent>
          <mc:Choice Requires="wps">
            <w:drawing>
              <wp:anchor distT="0" distB="0" distL="114300" distR="114300" simplePos="0" relativeHeight="251670528" behindDoc="0" locked="0" layoutInCell="1" allowOverlap="1" wp14:anchorId="4AC3C492" wp14:editId="5358F2C6">
                <wp:simplePos x="0" y="0"/>
                <wp:positionH relativeFrom="column">
                  <wp:posOffset>184150</wp:posOffset>
                </wp:positionH>
                <wp:positionV relativeFrom="paragraph">
                  <wp:posOffset>956945</wp:posOffset>
                </wp:positionV>
                <wp:extent cx="155575" cy="160655"/>
                <wp:effectExtent l="0" t="0" r="0" b="0"/>
                <wp:wrapNone/>
                <wp:docPr id="932"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0612BAA"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AC3C492" id="TextBox 136" o:spid="_x0000_s1057" type="#_x0000_t202" style="position:absolute;margin-left:14.5pt;margin-top:75.35pt;width:12.25pt;height:12.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renQ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" filled="f" stroked="f">
                <v:textbox style="mso-fit-shape-to-text:t" inset="0,0,0,0">
                  <w:txbxContent>
                    <w:p w14:paraId="60612BAA"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Pr="001309AB">
        <w:rPr>
          <w:noProof/>
        </w:rPr>
        <mc:AlternateContent>
          <mc:Choice Requires="wps">
            <w:drawing>
              <wp:anchor distT="0" distB="0" distL="114300" distR="114300" simplePos="0" relativeHeight="251671552" behindDoc="0" locked="0" layoutInCell="1" allowOverlap="1" wp14:anchorId="166678B0" wp14:editId="7430BAD8">
                <wp:simplePos x="0" y="0"/>
                <wp:positionH relativeFrom="column">
                  <wp:posOffset>184150</wp:posOffset>
                </wp:positionH>
                <wp:positionV relativeFrom="paragraph">
                  <wp:posOffset>340995</wp:posOffset>
                </wp:positionV>
                <wp:extent cx="155575" cy="160655"/>
                <wp:effectExtent l="0" t="0" r="0" b="0"/>
                <wp:wrapNone/>
                <wp:docPr id="931"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93A48ED"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6678B0" id="TextBox 137" o:spid="_x0000_s1058" type="#_x0000_t202" style="position:absolute;margin-left:14.5pt;margin-top:26.85pt;width:12.25pt;height:12.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k6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" filled="f" stroked="f">
                <v:textbox style="mso-fit-shape-to-text:t" inset="0,0,0,0">
                  <w:txbxContent>
                    <w:p w14:paraId="293A48ED" w14:textId="77777777" w:rsidR="0075372B" w:rsidRPr="00C06FE3" w:rsidRDefault="0075372B" w:rsidP="00603564">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Pr="001309AB">
        <w:rPr>
          <w:noProof/>
        </w:rPr>
        <mc:AlternateContent>
          <mc:Choice Requires="wps">
            <w:drawing>
              <wp:anchor distT="4294967295" distB="4294967295" distL="114300" distR="114300" simplePos="0" relativeHeight="251672576" behindDoc="0" locked="0" layoutInCell="1" allowOverlap="1" wp14:anchorId="0C7CF88B" wp14:editId="31579A94">
                <wp:simplePos x="0" y="0"/>
                <wp:positionH relativeFrom="column">
                  <wp:posOffset>394970</wp:posOffset>
                </wp:positionH>
                <wp:positionV relativeFrom="paragraph">
                  <wp:posOffset>154304</wp:posOffset>
                </wp:positionV>
                <wp:extent cx="57150" cy="0"/>
                <wp:effectExtent l="0" t="0" r="0" b="0"/>
                <wp:wrapNone/>
                <wp:docPr id="93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DE6511" id="Straight Connector 2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3600" behindDoc="0" locked="0" layoutInCell="1" allowOverlap="1" wp14:anchorId="08D1EE72" wp14:editId="78B5343F">
                <wp:simplePos x="0" y="0"/>
                <wp:positionH relativeFrom="column">
                  <wp:posOffset>394970</wp:posOffset>
                </wp:positionH>
                <wp:positionV relativeFrom="paragraph">
                  <wp:posOffset>461644</wp:posOffset>
                </wp:positionV>
                <wp:extent cx="57150" cy="0"/>
                <wp:effectExtent l="0" t="0" r="0" b="0"/>
                <wp:wrapNone/>
                <wp:docPr id="929"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1D779A" id="Straight Connector 3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s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4624" behindDoc="0" locked="0" layoutInCell="1" allowOverlap="1" wp14:anchorId="5AA254DD" wp14:editId="209E856B">
                <wp:simplePos x="0" y="0"/>
                <wp:positionH relativeFrom="column">
                  <wp:posOffset>394970</wp:posOffset>
                </wp:positionH>
                <wp:positionV relativeFrom="paragraph">
                  <wp:posOffset>768349</wp:posOffset>
                </wp:positionV>
                <wp:extent cx="57150" cy="0"/>
                <wp:effectExtent l="0" t="0" r="0" b="0"/>
                <wp:wrapNone/>
                <wp:docPr id="92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6FA31C" id="Straight Connector 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5648" behindDoc="0" locked="0" layoutInCell="1" allowOverlap="1" wp14:anchorId="7C711942" wp14:editId="19E2EC72">
                <wp:simplePos x="0" y="0"/>
                <wp:positionH relativeFrom="column">
                  <wp:posOffset>394970</wp:posOffset>
                </wp:positionH>
                <wp:positionV relativeFrom="paragraph">
                  <wp:posOffset>1075689</wp:posOffset>
                </wp:positionV>
                <wp:extent cx="57150" cy="0"/>
                <wp:effectExtent l="0" t="0" r="0" b="0"/>
                <wp:wrapNone/>
                <wp:docPr id="927"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861E7" id="Straight Connector 3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6672" behindDoc="0" locked="0" layoutInCell="1" allowOverlap="1" wp14:anchorId="31958172" wp14:editId="4F93B673">
                <wp:simplePos x="0" y="0"/>
                <wp:positionH relativeFrom="column">
                  <wp:posOffset>394970</wp:posOffset>
                </wp:positionH>
                <wp:positionV relativeFrom="paragraph">
                  <wp:posOffset>1383029</wp:posOffset>
                </wp:positionV>
                <wp:extent cx="57150" cy="0"/>
                <wp:effectExtent l="0" t="0" r="0" b="0"/>
                <wp:wrapNone/>
                <wp:docPr id="92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AD1570" id="Straight Connector 3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7696" behindDoc="0" locked="0" layoutInCell="1" allowOverlap="1" wp14:anchorId="70CB30EB" wp14:editId="3E208ABA">
                <wp:simplePos x="0" y="0"/>
                <wp:positionH relativeFrom="column">
                  <wp:posOffset>394970</wp:posOffset>
                </wp:positionH>
                <wp:positionV relativeFrom="paragraph">
                  <wp:posOffset>1689734</wp:posOffset>
                </wp:positionV>
                <wp:extent cx="57150" cy="0"/>
                <wp:effectExtent l="0" t="0" r="0" b="0"/>
                <wp:wrapNone/>
                <wp:docPr id="92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34A58F" id="Straight Connector 3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8720" behindDoc="0" locked="0" layoutInCell="1" allowOverlap="1" wp14:anchorId="0176D605" wp14:editId="46FD2621">
                <wp:simplePos x="0" y="0"/>
                <wp:positionH relativeFrom="column">
                  <wp:posOffset>394970</wp:posOffset>
                </wp:positionH>
                <wp:positionV relativeFrom="paragraph">
                  <wp:posOffset>1997074</wp:posOffset>
                </wp:positionV>
                <wp:extent cx="57150" cy="0"/>
                <wp:effectExtent l="0" t="0" r="0" b="0"/>
                <wp:wrapNone/>
                <wp:docPr id="92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E2FDE5" id="Straight Connector 3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79744" behindDoc="0" locked="0" layoutInCell="1" allowOverlap="1" wp14:anchorId="78AC8F2F" wp14:editId="0EFE0985">
                <wp:simplePos x="0" y="0"/>
                <wp:positionH relativeFrom="column">
                  <wp:posOffset>394970</wp:posOffset>
                </wp:positionH>
                <wp:positionV relativeFrom="paragraph">
                  <wp:posOffset>2303779</wp:posOffset>
                </wp:positionV>
                <wp:extent cx="57150" cy="0"/>
                <wp:effectExtent l="0" t="0" r="0" b="0"/>
                <wp:wrapNone/>
                <wp:docPr id="923"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2D0F5" id="Straight Connector 3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80768" behindDoc="0" locked="0" layoutInCell="1" allowOverlap="1" wp14:anchorId="42BFE824" wp14:editId="57398917">
                <wp:simplePos x="0" y="0"/>
                <wp:positionH relativeFrom="column">
                  <wp:posOffset>394970</wp:posOffset>
                </wp:positionH>
                <wp:positionV relativeFrom="paragraph">
                  <wp:posOffset>2611119</wp:posOffset>
                </wp:positionV>
                <wp:extent cx="57150" cy="0"/>
                <wp:effectExtent l="0" t="0" r="0" b="0"/>
                <wp:wrapNone/>
                <wp:docPr id="922"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C2D972" id="Straight Connector 3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81792" behindDoc="0" locked="0" layoutInCell="1" allowOverlap="1" wp14:anchorId="554D134B" wp14:editId="08E9F938">
                <wp:simplePos x="0" y="0"/>
                <wp:positionH relativeFrom="column">
                  <wp:posOffset>394970</wp:posOffset>
                </wp:positionH>
                <wp:positionV relativeFrom="paragraph">
                  <wp:posOffset>2918459</wp:posOffset>
                </wp:positionV>
                <wp:extent cx="57150" cy="0"/>
                <wp:effectExtent l="0" t="0" r="0" b="0"/>
                <wp:wrapNone/>
                <wp:docPr id="921"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40D23C" id="Straight Connector 3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682816" behindDoc="0" locked="0" layoutInCell="1" allowOverlap="1" wp14:anchorId="130A8C13" wp14:editId="16AC6742">
                <wp:simplePos x="0" y="0"/>
                <wp:positionH relativeFrom="column">
                  <wp:posOffset>394970</wp:posOffset>
                </wp:positionH>
                <wp:positionV relativeFrom="paragraph">
                  <wp:posOffset>3225164</wp:posOffset>
                </wp:positionV>
                <wp:extent cx="57150" cy="0"/>
                <wp:effectExtent l="0" t="0" r="0" b="0"/>
                <wp:wrapNone/>
                <wp:docPr id="920"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D7BA1D" id="Straight Connector 39"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3840" behindDoc="0" locked="0" layoutInCell="1" allowOverlap="1" wp14:anchorId="6F0204D9" wp14:editId="3B80E9AD">
                <wp:simplePos x="0" y="0"/>
                <wp:positionH relativeFrom="column">
                  <wp:posOffset>421004</wp:posOffset>
                </wp:positionH>
                <wp:positionV relativeFrom="paragraph">
                  <wp:posOffset>3268345</wp:posOffset>
                </wp:positionV>
                <wp:extent cx="73660" cy="0"/>
                <wp:effectExtent l="36830" t="0" r="0" b="39370"/>
                <wp:wrapNone/>
                <wp:docPr id="919"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D407F8" id="Straight Connector 40" o:spid="_x0000_s1026" style="position:absolute;rotation:90;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4864" behindDoc="0" locked="0" layoutInCell="1" allowOverlap="1" wp14:anchorId="5B915A9A" wp14:editId="724DAE18">
                <wp:simplePos x="0" y="0"/>
                <wp:positionH relativeFrom="column">
                  <wp:posOffset>657224</wp:posOffset>
                </wp:positionH>
                <wp:positionV relativeFrom="paragraph">
                  <wp:posOffset>3268345</wp:posOffset>
                </wp:positionV>
                <wp:extent cx="73660" cy="0"/>
                <wp:effectExtent l="36830" t="0" r="0" b="39370"/>
                <wp:wrapNone/>
                <wp:docPr id="91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D90BD4" id="Straight Connector 41" o:spid="_x0000_s1026" style="position:absolute;rotation:90;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C42wEAAJ0DAAAOAAAAZHJzL2Uyb0RvYy54bWysU0Fu2zAQvBfoHwjea8lp4ja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5888" behindDoc="0" locked="0" layoutInCell="1" allowOverlap="1" wp14:anchorId="291CBAFE" wp14:editId="4E3E67E2">
                <wp:simplePos x="0" y="0"/>
                <wp:positionH relativeFrom="column">
                  <wp:posOffset>893444</wp:posOffset>
                </wp:positionH>
                <wp:positionV relativeFrom="paragraph">
                  <wp:posOffset>3268345</wp:posOffset>
                </wp:positionV>
                <wp:extent cx="73660" cy="0"/>
                <wp:effectExtent l="36830" t="0" r="0" b="39370"/>
                <wp:wrapNone/>
                <wp:docPr id="917"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A2EF20" id="Straight Connector 42" o:spid="_x0000_s1026" style="position:absolute;rotation:90;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6912" behindDoc="0" locked="0" layoutInCell="1" allowOverlap="1" wp14:anchorId="4B241920" wp14:editId="42E4BA2A">
                <wp:simplePos x="0" y="0"/>
                <wp:positionH relativeFrom="column">
                  <wp:posOffset>1129664</wp:posOffset>
                </wp:positionH>
                <wp:positionV relativeFrom="paragraph">
                  <wp:posOffset>3268345</wp:posOffset>
                </wp:positionV>
                <wp:extent cx="73660" cy="0"/>
                <wp:effectExtent l="36830" t="0" r="0" b="39370"/>
                <wp:wrapNone/>
                <wp:docPr id="916"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EE08DB" id="Straight Connector 43" o:spid="_x0000_s1026" style="position:absolute;rotation:90;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7936" behindDoc="0" locked="0" layoutInCell="1" allowOverlap="1" wp14:anchorId="5BC6B96B" wp14:editId="71C427BE">
                <wp:simplePos x="0" y="0"/>
                <wp:positionH relativeFrom="column">
                  <wp:posOffset>1365884</wp:posOffset>
                </wp:positionH>
                <wp:positionV relativeFrom="paragraph">
                  <wp:posOffset>3268345</wp:posOffset>
                </wp:positionV>
                <wp:extent cx="73660" cy="0"/>
                <wp:effectExtent l="36830" t="0" r="0" b="39370"/>
                <wp:wrapNone/>
                <wp:docPr id="91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54649C" id="Straight Connector 44" o:spid="_x0000_s1026" style="position:absolute;rotation:90;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8960" behindDoc="0" locked="0" layoutInCell="1" allowOverlap="1" wp14:anchorId="0D35971E" wp14:editId="5BF30D5F">
                <wp:simplePos x="0" y="0"/>
                <wp:positionH relativeFrom="column">
                  <wp:posOffset>1602104</wp:posOffset>
                </wp:positionH>
                <wp:positionV relativeFrom="paragraph">
                  <wp:posOffset>3268345</wp:posOffset>
                </wp:positionV>
                <wp:extent cx="73660" cy="0"/>
                <wp:effectExtent l="36830" t="0" r="0" b="39370"/>
                <wp:wrapNone/>
                <wp:docPr id="914"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3F4525" id="Straight Connector 45" o:spid="_x0000_s1026" style="position:absolute;rotation:90;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89984" behindDoc="0" locked="0" layoutInCell="1" allowOverlap="1" wp14:anchorId="1654ED8D" wp14:editId="5329ED3F">
                <wp:simplePos x="0" y="0"/>
                <wp:positionH relativeFrom="column">
                  <wp:posOffset>1837689</wp:posOffset>
                </wp:positionH>
                <wp:positionV relativeFrom="paragraph">
                  <wp:posOffset>3268345</wp:posOffset>
                </wp:positionV>
                <wp:extent cx="73660" cy="0"/>
                <wp:effectExtent l="36830" t="0" r="0" b="39370"/>
                <wp:wrapNone/>
                <wp:docPr id="913"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5B0AF9" id="Straight Connector 46" o:spid="_x0000_s1026" style="position:absolute;rotation:90;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1008" behindDoc="0" locked="0" layoutInCell="1" allowOverlap="1" wp14:anchorId="0A7F7E7B" wp14:editId="5823DA12">
                <wp:simplePos x="0" y="0"/>
                <wp:positionH relativeFrom="column">
                  <wp:posOffset>2073909</wp:posOffset>
                </wp:positionH>
                <wp:positionV relativeFrom="paragraph">
                  <wp:posOffset>3268345</wp:posOffset>
                </wp:positionV>
                <wp:extent cx="73660" cy="0"/>
                <wp:effectExtent l="36830" t="0" r="0" b="39370"/>
                <wp:wrapNone/>
                <wp:docPr id="91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B7A354" id="Straight Connector 47" o:spid="_x0000_s1026" style="position:absolute;rotation:90;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2032" behindDoc="0" locked="0" layoutInCell="1" allowOverlap="1" wp14:anchorId="7271D6E0" wp14:editId="144D56A0">
                <wp:simplePos x="0" y="0"/>
                <wp:positionH relativeFrom="column">
                  <wp:posOffset>2310129</wp:posOffset>
                </wp:positionH>
                <wp:positionV relativeFrom="paragraph">
                  <wp:posOffset>3268345</wp:posOffset>
                </wp:positionV>
                <wp:extent cx="73660" cy="0"/>
                <wp:effectExtent l="36830" t="0" r="0" b="39370"/>
                <wp:wrapNone/>
                <wp:docPr id="911"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EB4336" id="Straight Connector 48" o:spid="_x0000_s1026" style="position:absolute;rotation:90;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cL3AEAAJ0DAAAOAAAAZHJzL2Uyb0RvYy54bWysU0Fu2zAQvBfoHwjea8lp4i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3056" behindDoc="0" locked="0" layoutInCell="1" allowOverlap="1" wp14:anchorId="7600E65A" wp14:editId="1B920DAC">
                <wp:simplePos x="0" y="0"/>
                <wp:positionH relativeFrom="column">
                  <wp:posOffset>2546349</wp:posOffset>
                </wp:positionH>
                <wp:positionV relativeFrom="paragraph">
                  <wp:posOffset>3268345</wp:posOffset>
                </wp:positionV>
                <wp:extent cx="73660" cy="0"/>
                <wp:effectExtent l="36830" t="0" r="0" b="39370"/>
                <wp:wrapNone/>
                <wp:docPr id="910"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EDDF04" id="Straight Connector 49" o:spid="_x0000_s1026" style="position:absolute;rotation:90;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4080" behindDoc="0" locked="0" layoutInCell="1" allowOverlap="1" wp14:anchorId="4D234671" wp14:editId="5D52376A">
                <wp:simplePos x="0" y="0"/>
                <wp:positionH relativeFrom="column">
                  <wp:posOffset>2782569</wp:posOffset>
                </wp:positionH>
                <wp:positionV relativeFrom="paragraph">
                  <wp:posOffset>3268345</wp:posOffset>
                </wp:positionV>
                <wp:extent cx="73660" cy="0"/>
                <wp:effectExtent l="36830" t="0" r="0" b="39370"/>
                <wp:wrapNone/>
                <wp:docPr id="909"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F3791C" id="Straight Connector 50" o:spid="_x0000_s1026" style="position:absolute;rotation:90;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5104" behindDoc="0" locked="0" layoutInCell="1" allowOverlap="1" wp14:anchorId="3624B998" wp14:editId="39F0DF20">
                <wp:simplePos x="0" y="0"/>
                <wp:positionH relativeFrom="column">
                  <wp:posOffset>3018789</wp:posOffset>
                </wp:positionH>
                <wp:positionV relativeFrom="paragraph">
                  <wp:posOffset>3268345</wp:posOffset>
                </wp:positionV>
                <wp:extent cx="73660" cy="0"/>
                <wp:effectExtent l="36830" t="0" r="0" b="39370"/>
                <wp:wrapNone/>
                <wp:docPr id="908"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77D17F" id="Straight Connector 51" o:spid="_x0000_s1026" style="position:absolute;rotation:90;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6128" behindDoc="0" locked="0" layoutInCell="1" allowOverlap="1" wp14:anchorId="68AC9F78" wp14:editId="416EBE6C">
                <wp:simplePos x="0" y="0"/>
                <wp:positionH relativeFrom="column">
                  <wp:posOffset>3254374</wp:posOffset>
                </wp:positionH>
                <wp:positionV relativeFrom="paragraph">
                  <wp:posOffset>3268345</wp:posOffset>
                </wp:positionV>
                <wp:extent cx="73660" cy="0"/>
                <wp:effectExtent l="36830" t="0" r="0" b="39370"/>
                <wp:wrapNone/>
                <wp:docPr id="907"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F0B04D" id="Straight Connector 52" o:spid="_x0000_s1026" style="position:absolute;rotation:90;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2wEAAJ0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7152" behindDoc="0" locked="0" layoutInCell="1" allowOverlap="1" wp14:anchorId="508C0A6D" wp14:editId="2778E598">
                <wp:simplePos x="0" y="0"/>
                <wp:positionH relativeFrom="column">
                  <wp:posOffset>3490594</wp:posOffset>
                </wp:positionH>
                <wp:positionV relativeFrom="paragraph">
                  <wp:posOffset>3268345</wp:posOffset>
                </wp:positionV>
                <wp:extent cx="73660" cy="0"/>
                <wp:effectExtent l="36830" t="0" r="0" b="39370"/>
                <wp:wrapNone/>
                <wp:docPr id="906"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7045FE" id="Straight Connector 53" o:spid="_x0000_s1026" style="position:absolute;rotation:90;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Fy2wEAAJ0DAAAOAAAAZHJzL2Uyb0RvYy54bWysU0Fu2zAQvBfoHwjeaylJ7T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8176" behindDoc="0" locked="0" layoutInCell="1" allowOverlap="1" wp14:anchorId="640CC492" wp14:editId="58DDF266">
                <wp:simplePos x="0" y="0"/>
                <wp:positionH relativeFrom="column">
                  <wp:posOffset>3726814</wp:posOffset>
                </wp:positionH>
                <wp:positionV relativeFrom="paragraph">
                  <wp:posOffset>3268345</wp:posOffset>
                </wp:positionV>
                <wp:extent cx="73660" cy="0"/>
                <wp:effectExtent l="36830" t="0" r="0" b="39370"/>
                <wp:wrapNone/>
                <wp:docPr id="90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DDE6BC" id="Straight Connector 54" o:spid="_x0000_s1026" style="position:absolute;rotation:90;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699200" behindDoc="0" locked="0" layoutInCell="1" allowOverlap="1" wp14:anchorId="55A91955" wp14:editId="533DA965">
                <wp:simplePos x="0" y="0"/>
                <wp:positionH relativeFrom="column">
                  <wp:posOffset>3963034</wp:posOffset>
                </wp:positionH>
                <wp:positionV relativeFrom="paragraph">
                  <wp:posOffset>3268345</wp:posOffset>
                </wp:positionV>
                <wp:extent cx="73660" cy="0"/>
                <wp:effectExtent l="36830" t="0" r="0" b="39370"/>
                <wp:wrapNone/>
                <wp:docPr id="90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53C730" id="Straight Connector 55" o:spid="_x0000_s1026" style="position:absolute;rotation:90;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R2wEAAJ0DAAAOAAAAZHJzL2Uyb0RvYy54bWysU0Fu2zAQvBfoHwjeaylp7D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00224" behindDoc="0" locked="0" layoutInCell="1" allowOverlap="1" wp14:anchorId="7F986785" wp14:editId="14C865BC">
                <wp:simplePos x="0" y="0"/>
                <wp:positionH relativeFrom="column">
                  <wp:posOffset>4199254</wp:posOffset>
                </wp:positionH>
                <wp:positionV relativeFrom="paragraph">
                  <wp:posOffset>3268345</wp:posOffset>
                </wp:positionV>
                <wp:extent cx="73660" cy="0"/>
                <wp:effectExtent l="36830" t="0" r="0" b="39370"/>
                <wp:wrapNone/>
                <wp:docPr id="903"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DD207C" id="Straight Connector 56" o:spid="_x0000_s1026" style="position:absolute;rotation:90;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62wEAAJ0DAAAOAAAAZHJzL2Uyb0RvYy54bWysU0Fu2zAQvBfoHwjeaylJ7T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01248" behindDoc="0" locked="0" layoutInCell="1" allowOverlap="1" wp14:anchorId="66F3A00E" wp14:editId="2B503338">
                <wp:simplePos x="0" y="0"/>
                <wp:positionH relativeFrom="column">
                  <wp:posOffset>4434839</wp:posOffset>
                </wp:positionH>
                <wp:positionV relativeFrom="paragraph">
                  <wp:posOffset>3268345</wp:posOffset>
                </wp:positionV>
                <wp:extent cx="73660" cy="0"/>
                <wp:effectExtent l="36830" t="0" r="0" b="39370"/>
                <wp:wrapNone/>
                <wp:docPr id="902"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2DECCD" id="Straight Connector 57" o:spid="_x0000_s1026" style="position:absolute;rotation:90;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nS2wEAAJ0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02272" behindDoc="0" locked="0" layoutInCell="1" allowOverlap="1" wp14:anchorId="3EC9C808" wp14:editId="5E0BA8D5">
                <wp:simplePos x="0" y="0"/>
                <wp:positionH relativeFrom="column">
                  <wp:posOffset>4671059</wp:posOffset>
                </wp:positionH>
                <wp:positionV relativeFrom="paragraph">
                  <wp:posOffset>3268345</wp:posOffset>
                </wp:positionV>
                <wp:extent cx="73660" cy="0"/>
                <wp:effectExtent l="36830" t="0" r="0" b="39370"/>
                <wp:wrapNone/>
                <wp:docPr id="90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73D164" id="Straight Connector 58" o:spid="_x0000_s1026" style="position:absolute;rotation:90;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Wk2wEAAJ0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03296" behindDoc="0" locked="0" layoutInCell="1" allowOverlap="1" wp14:anchorId="0058C9A0" wp14:editId="693BB539">
                <wp:simplePos x="0" y="0"/>
                <wp:positionH relativeFrom="column">
                  <wp:posOffset>4907279</wp:posOffset>
                </wp:positionH>
                <wp:positionV relativeFrom="paragraph">
                  <wp:posOffset>3268345</wp:posOffset>
                </wp:positionV>
                <wp:extent cx="73660" cy="0"/>
                <wp:effectExtent l="36830" t="0" r="0" b="39370"/>
                <wp:wrapNone/>
                <wp:docPr id="90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ABB3F3" id="Straight Connector 59" o:spid="_x0000_s1026" style="position:absolute;rotation:90;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04320" behindDoc="0" locked="0" layoutInCell="1" allowOverlap="1" wp14:anchorId="32A42B18" wp14:editId="5F160259">
                <wp:simplePos x="0" y="0"/>
                <wp:positionH relativeFrom="column">
                  <wp:posOffset>5143499</wp:posOffset>
                </wp:positionH>
                <wp:positionV relativeFrom="paragraph">
                  <wp:posOffset>3268345</wp:posOffset>
                </wp:positionV>
                <wp:extent cx="73660" cy="0"/>
                <wp:effectExtent l="36830" t="0" r="0" b="39370"/>
                <wp:wrapNone/>
                <wp:docPr id="899"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F2B040" id="Straight Connector 60" o:spid="_x0000_s1026" style="position:absolute;rotation:90;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705344" behindDoc="0" locked="0" layoutInCell="1" allowOverlap="1" wp14:anchorId="6A64E6DF" wp14:editId="3BF9F159">
                <wp:simplePos x="0" y="0"/>
                <wp:positionH relativeFrom="column">
                  <wp:posOffset>5570220</wp:posOffset>
                </wp:positionH>
                <wp:positionV relativeFrom="paragraph">
                  <wp:posOffset>3332480</wp:posOffset>
                </wp:positionV>
                <wp:extent cx="155575" cy="160655"/>
                <wp:effectExtent l="0" t="0" r="0" b="0"/>
                <wp:wrapNone/>
                <wp:docPr id="898"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27ED348"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64E6DF" id="TextBox 171" o:spid="_x0000_s1059" type="#_x0000_t202" style="position:absolute;margin-left:438.6pt;margin-top:262.4pt;width:12.25pt;height:12.6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fQnQEAACs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" filled="f" stroked="f">
                <v:textbox style="mso-fit-shape-to-text:t" inset="0,0,0,0">
                  <w:txbxContent>
                    <w:p w14:paraId="427ED348"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Pr="001309AB">
        <w:rPr>
          <w:noProof/>
        </w:rPr>
        <mc:AlternateContent>
          <mc:Choice Requires="wps">
            <w:drawing>
              <wp:anchor distT="0" distB="0" distL="114299" distR="114299" simplePos="0" relativeHeight="251706368" behindDoc="0" locked="0" layoutInCell="1" allowOverlap="1" wp14:anchorId="7EACB23A" wp14:editId="423E658A">
                <wp:simplePos x="0" y="0"/>
                <wp:positionH relativeFrom="column">
                  <wp:posOffset>5379719</wp:posOffset>
                </wp:positionH>
                <wp:positionV relativeFrom="paragraph">
                  <wp:posOffset>3268345</wp:posOffset>
                </wp:positionV>
                <wp:extent cx="73660" cy="0"/>
                <wp:effectExtent l="36830" t="0" r="0" b="39370"/>
                <wp:wrapNone/>
                <wp:docPr id="897"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2BE791" id="Straight Connector 63" o:spid="_x0000_s1026" style="position:absolute;rotation:90;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07392" behindDoc="0" locked="0" layoutInCell="1" allowOverlap="1" wp14:anchorId="6ECA2C62" wp14:editId="5D158FDB">
                <wp:simplePos x="0" y="0"/>
                <wp:positionH relativeFrom="column">
                  <wp:posOffset>5615939</wp:posOffset>
                </wp:positionH>
                <wp:positionV relativeFrom="paragraph">
                  <wp:posOffset>3268345</wp:posOffset>
                </wp:positionV>
                <wp:extent cx="73660" cy="0"/>
                <wp:effectExtent l="36830" t="0" r="0" b="39370"/>
                <wp:wrapNone/>
                <wp:docPr id="896"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75049D" id="Straight Connector 64" o:spid="_x0000_s1026" style="position:absolute;rotation:90;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708416" behindDoc="0" locked="0" layoutInCell="1" allowOverlap="1" wp14:anchorId="1F3C9FE6" wp14:editId="73CEFE23">
                <wp:simplePos x="0" y="0"/>
                <wp:positionH relativeFrom="column">
                  <wp:posOffset>6051550</wp:posOffset>
                </wp:positionH>
                <wp:positionV relativeFrom="paragraph">
                  <wp:posOffset>3332480</wp:posOffset>
                </wp:positionV>
                <wp:extent cx="155575" cy="160655"/>
                <wp:effectExtent l="0" t="0" r="0" b="0"/>
                <wp:wrapNone/>
                <wp:docPr id="895"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7843F43"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3C9FE6" id="TextBox 174" o:spid="_x0000_s1060" type="#_x0000_t202" style="position:absolute;margin-left:476.5pt;margin-top:262.4pt;width:12.25pt;height:12.6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4pnQEAACs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" filled="f" stroked="f">
                <v:textbox style="mso-fit-shape-to-text:t" inset="0,0,0,0">
                  <w:txbxContent>
                    <w:p w14:paraId="37843F43" w14:textId="77777777" w:rsidR="0075372B" w:rsidRPr="00C06FE3" w:rsidRDefault="0075372B" w:rsidP="00603564">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Pr="001309AB">
        <w:rPr>
          <w:noProof/>
        </w:rPr>
        <mc:AlternateContent>
          <mc:Choice Requires="wps">
            <w:drawing>
              <wp:anchor distT="0" distB="0" distL="114299" distR="114299" simplePos="0" relativeHeight="251709440" behindDoc="0" locked="0" layoutInCell="1" allowOverlap="1" wp14:anchorId="66F87EC5" wp14:editId="662447B8">
                <wp:simplePos x="0" y="0"/>
                <wp:positionH relativeFrom="column">
                  <wp:posOffset>5851524</wp:posOffset>
                </wp:positionH>
                <wp:positionV relativeFrom="paragraph">
                  <wp:posOffset>3268345</wp:posOffset>
                </wp:positionV>
                <wp:extent cx="73660" cy="0"/>
                <wp:effectExtent l="36830" t="0" r="0" b="39370"/>
                <wp:wrapNone/>
                <wp:docPr id="894"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538E75" id="Straight Connector 66" o:spid="_x0000_s1026" style="position:absolute;rotation:90;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10464" behindDoc="0" locked="0" layoutInCell="1" allowOverlap="1" wp14:anchorId="18E05D39" wp14:editId="72652573">
                <wp:simplePos x="0" y="0"/>
                <wp:positionH relativeFrom="column">
                  <wp:posOffset>6098539</wp:posOffset>
                </wp:positionH>
                <wp:positionV relativeFrom="paragraph">
                  <wp:posOffset>3268345</wp:posOffset>
                </wp:positionV>
                <wp:extent cx="73660" cy="0"/>
                <wp:effectExtent l="36830" t="0" r="0" b="39370"/>
                <wp:wrapNone/>
                <wp:docPr id="893"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D74A57" id="Straight Connector 67" o:spid="_x0000_s1026" style="position:absolute;rotation:90;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11488" behindDoc="0" locked="0" layoutInCell="1" allowOverlap="1" wp14:anchorId="2D5AB380" wp14:editId="0BA4FFC2">
                <wp:simplePos x="0" y="0"/>
                <wp:positionH relativeFrom="column">
                  <wp:posOffset>1402714</wp:posOffset>
                </wp:positionH>
                <wp:positionV relativeFrom="paragraph">
                  <wp:posOffset>768350</wp:posOffset>
                </wp:positionV>
                <wp:extent cx="0" cy="2454910"/>
                <wp:effectExtent l="0" t="0" r="0" b="2540"/>
                <wp:wrapNone/>
                <wp:docPr id="892"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39B2CCF" id="Straight Connector 68"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712512" behindDoc="0" locked="0" layoutInCell="1" allowOverlap="1" wp14:anchorId="53F4692D" wp14:editId="6273C9EC">
                <wp:simplePos x="0" y="0"/>
                <wp:positionH relativeFrom="column">
                  <wp:posOffset>2346959</wp:posOffset>
                </wp:positionH>
                <wp:positionV relativeFrom="paragraph">
                  <wp:posOffset>768350</wp:posOffset>
                </wp:positionV>
                <wp:extent cx="0" cy="2454910"/>
                <wp:effectExtent l="0" t="0" r="0" b="2540"/>
                <wp:wrapNone/>
                <wp:docPr id="891"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C7D43BA" id="Straight Connector 69"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713536" behindDoc="0" locked="0" layoutInCell="1" allowOverlap="1" wp14:anchorId="0F165621" wp14:editId="66F2D8F9">
                <wp:simplePos x="0" y="0"/>
                <wp:positionH relativeFrom="column">
                  <wp:posOffset>3291204</wp:posOffset>
                </wp:positionH>
                <wp:positionV relativeFrom="paragraph">
                  <wp:posOffset>6985</wp:posOffset>
                </wp:positionV>
                <wp:extent cx="0" cy="3216275"/>
                <wp:effectExtent l="0" t="0" r="0" b="3175"/>
                <wp:wrapNone/>
                <wp:docPr id="89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3A5697C" id="Straight Connector 70"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714560" behindDoc="0" locked="0" layoutInCell="1" allowOverlap="1" wp14:anchorId="0D7AB003" wp14:editId="36BF179E">
                <wp:simplePos x="0" y="0"/>
                <wp:positionH relativeFrom="column">
                  <wp:posOffset>4236084</wp:posOffset>
                </wp:positionH>
                <wp:positionV relativeFrom="paragraph">
                  <wp:posOffset>6985</wp:posOffset>
                </wp:positionV>
                <wp:extent cx="0" cy="3216275"/>
                <wp:effectExtent l="0" t="0" r="0" b="3175"/>
                <wp:wrapNone/>
                <wp:docPr id="88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DA9A55" id="Straight Connector 71"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715584" behindDoc="0" locked="0" layoutInCell="1" allowOverlap="1" wp14:anchorId="5BF9C889" wp14:editId="188F1C32">
                <wp:simplePos x="0" y="0"/>
                <wp:positionH relativeFrom="column">
                  <wp:posOffset>5180329</wp:posOffset>
                </wp:positionH>
                <wp:positionV relativeFrom="paragraph">
                  <wp:posOffset>6985</wp:posOffset>
                </wp:positionV>
                <wp:extent cx="0" cy="3216275"/>
                <wp:effectExtent l="0" t="0" r="0" b="3175"/>
                <wp:wrapNone/>
                <wp:docPr id="888"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75F35E0" id="Straight Connector 72"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716608" behindDoc="0" locked="0" layoutInCell="1" allowOverlap="1" wp14:anchorId="45395745" wp14:editId="43D5D93E">
                <wp:simplePos x="0" y="0"/>
                <wp:positionH relativeFrom="column">
                  <wp:posOffset>6135369</wp:posOffset>
                </wp:positionH>
                <wp:positionV relativeFrom="paragraph">
                  <wp:posOffset>6985</wp:posOffset>
                </wp:positionV>
                <wp:extent cx="0" cy="3216275"/>
                <wp:effectExtent l="0" t="0" r="0" b="3175"/>
                <wp:wrapNone/>
                <wp:docPr id="887"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B0BA904" id="Straight Connector 73"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" strokecolor="windowText" strokeweight=".5pt">
                <v:stroke dashstyle="dash"/>
                <o:lock v:ext="edit" shapetype="f"/>
              </v:line>
            </w:pict>
          </mc:Fallback>
        </mc:AlternateContent>
      </w:r>
      <w:r w:rsidRPr="001309AB">
        <w:rPr>
          <w:noProof/>
        </w:rPr>
        <mc:AlternateContent>
          <mc:Choice Requires="wps">
            <w:drawing>
              <wp:anchor distT="0" distB="0" distL="114300" distR="114300" simplePos="0" relativeHeight="251717632" behindDoc="0" locked="0" layoutInCell="1" allowOverlap="1" wp14:anchorId="7DFBFDEE" wp14:editId="47498E91">
                <wp:simplePos x="0" y="0"/>
                <wp:positionH relativeFrom="column">
                  <wp:posOffset>474345</wp:posOffset>
                </wp:positionH>
                <wp:positionV relativeFrom="paragraph">
                  <wp:posOffset>847090</wp:posOffset>
                </wp:positionV>
                <wp:extent cx="4852035" cy="2367280"/>
                <wp:effectExtent l="0" t="0" r="5715" b="0"/>
                <wp:wrapNone/>
                <wp:docPr id="886"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F1429BC"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DFBFDEE" id="Freeform 1" o:spid="_x0000_s1061" style="position:absolute;margin-left:37.35pt;margin-top:66.7pt;width:382.05pt;height:18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HM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Yb8vF/&#10;/fD05q9/tI17+8kmgN49ffrb/d0vn8Zdef7fnx8+vbWt/M/H51f3p8qKvdgk0fSh7Xq727z7xH/5&#10;gf/y+PNPv3uyvbUx8/D42nqd5pbmv/7uZdxjO15PP9kh/sPjf398PTac5o5sb//06/88fPp4N+64&#10;iew4/dfTf797+Ph2avDwlxlQHL+nz22XvZx3ZPnwy/PH6Uv80Xbl3fvXv394eeDnqdV3b+und08f&#10;3rz99Nv/Aw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IiBkcw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0F1429BC"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718656" behindDoc="0" locked="0" layoutInCell="1" allowOverlap="1" wp14:anchorId="6BEF3B4C" wp14:editId="53C2BEA8">
                <wp:simplePos x="0" y="0"/>
                <wp:positionH relativeFrom="column">
                  <wp:posOffset>485775</wp:posOffset>
                </wp:positionH>
                <wp:positionV relativeFrom="paragraph">
                  <wp:posOffset>800735</wp:posOffset>
                </wp:positionV>
                <wp:extent cx="5139055" cy="2409825"/>
                <wp:effectExtent l="0" t="0" r="4445" b="9525"/>
                <wp:wrapNone/>
                <wp:docPr id="88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D1C503C"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BEF3B4C" id="Freeform 15" o:spid="_x0000_s1062" style="position:absolute;margin-left:38.25pt;margin-top:63.05pt;width:404.65pt;height:18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K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F0jhv/0aX//2w/yoLs3Wco/7N/+crV6&#10;fwvlOvzPL9u3nTzxv70cpNWzMphex+6HDBbB7X/Df/mE//Lyy/Mf9lJyGaa2L3eSa7dL0P/1D8dQ&#10;eqm8/bPU9/cvP77ehYRdSEnJf/ryX9u311WoBAFJnf15/+PD9nXXJdj+2r9uFRptTDuUsi/I8OP9&#10;8Nq16M9SlIfHu++2xy3+7lJ93OX7h/3T/e7t2/8F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LRnQyh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5D1C503C"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719680" behindDoc="0" locked="0" layoutInCell="1" allowOverlap="1" wp14:anchorId="71190A2C" wp14:editId="68A81D56">
                <wp:simplePos x="0" y="0"/>
                <wp:positionH relativeFrom="column">
                  <wp:posOffset>485775</wp:posOffset>
                </wp:positionH>
                <wp:positionV relativeFrom="paragraph">
                  <wp:posOffset>1289050</wp:posOffset>
                </wp:positionV>
                <wp:extent cx="5650230" cy="1912620"/>
                <wp:effectExtent l="0" t="0" r="26670" b="0"/>
                <wp:wrapNone/>
                <wp:docPr id="88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3DB97C7" w14:textId="77777777" w:rsidR="0075372B" w:rsidRDefault="0075372B" w:rsidP="00603564">
                            <w:pPr>
                              <w:rPr>
                                <w:rFonts w:ascii="Arial" w:hAnsi="Arial" w:cs="Arial"/>
                                <w:lang w:val="de-CH"/>
                              </w:rPr>
                            </w:pPr>
                          </w:p>
                          <w:p w14:paraId="7A5AAB8B" w14:textId="77777777" w:rsidR="0075372B" w:rsidRPr="00414B83" w:rsidRDefault="0075372B" w:rsidP="00603564">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1190A2C" id="Freeform 74" o:spid="_x0000_s1063" style="position:absolute;margin-left:38.25pt;margin-top:101.5pt;width:444.9pt;height:15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9l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gN7/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2alfZU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63DB97C7" w14:textId="77777777" w:rsidR="0075372B" w:rsidRDefault="0075372B" w:rsidP="00603564">
                      <w:pPr>
                        <w:rPr>
                          <w:rFonts w:ascii="Arial" w:hAnsi="Arial" w:cs="Arial"/>
                          <w:lang w:val="de-CH"/>
                        </w:rPr>
                      </w:pPr>
                    </w:p>
                    <w:p w14:paraId="7A5AAB8B" w14:textId="77777777" w:rsidR="0075372B" w:rsidRPr="00414B83" w:rsidRDefault="0075372B" w:rsidP="00603564">
                      <w:pPr>
                        <w:rPr>
                          <w:rFonts w:ascii="Arial" w:hAnsi="Arial" w:cs="Arial"/>
                          <w:lang w:val="de-CH"/>
                        </w:rPr>
                      </w:pPr>
                    </w:p>
                  </w:txbxContent>
                </v:textbox>
              </v:shape>
            </w:pict>
          </mc:Fallback>
        </mc:AlternateContent>
      </w:r>
      <w:r w:rsidRPr="001309AB">
        <w:rPr>
          <w:noProof/>
        </w:rPr>
        <mc:AlternateContent>
          <mc:Choice Requires="wps">
            <w:drawing>
              <wp:anchor distT="0" distB="0" distL="114300" distR="114300" simplePos="0" relativeHeight="251725824" behindDoc="0" locked="0" layoutInCell="1" allowOverlap="1" wp14:anchorId="147A670D" wp14:editId="36D02C66">
                <wp:simplePos x="0" y="0"/>
                <wp:positionH relativeFrom="column">
                  <wp:posOffset>547370</wp:posOffset>
                </wp:positionH>
                <wp:positionV relativeFrom="paragraph">
                  <wp:posOffset>1344930</wp:posOffset>
                </wp:positionV>
                <wp:extent cx="937260" cy="208280"/>
                <wp:effectExtent l="0" t="0" r="0" b="0"/>
                <wp:wrapNone/>
                <wp:docPr id="883"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2B7C76F" w14:textId="77777777" w:rsidR="0075372B" w:rsidRPr="000B25F1" w:rsidRDefault="0075372B" w:rsidP="00603564">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7A670D" id="TextBox 290" o:spid="_x0000_s1064" type="#_x0000_t202" style="position:absolute;margin-left:43.1pt;margin-top:105.9pt;width:73.8pt;height:16.4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" filled="f" stroked="f">
                <v:textbox style="mso-fit-shape-to-text:t">
                  <w:txbxContent>
                    <w:p w14:paraId="12B7C76F" w14:textId="77777777" w:rsidR="0075372B" w:rsidRPr="000B25F1" w:rsidRDefault="0075372B" w:rsidP="00603564">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26848" behindDoc="0" locked="0" layoutInCell="1" allowOverlap="1" wp14:anchorId="6B441440" wp14:editId="2DC9DB3B">
                <wp:simplePos x="0" y="0"/>
                <wp:positionH relativeFrom="column">
                  <wp:posOffset>1488440</wp:posOffset>
                </wp:positionH>
                <wp:positionV relativeFrom="paragraph">
                  <wp:posOffset>839470</wp:posOffset>
                </wp:positionV>
                <wp:extent cx="937260" cy="208280"/>
                <wp:effectExtent l="0" t="0" r="0" b="0"/>
                <wp:wrapNone/>
                <wp:docPr id="882"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2B342CCA"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441440" id="TextBox 291" o:spid="_x0000_s1065" type="#_x0000_t202" style="position:absolute;margin-left:117.2pt;margin-top:66.1pt;width:73.8pt;height:16.4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" filled="f" stroked="f">
                <v:textbox style="mso-fit-shape-to-text:t">
                  <w:txbxContent>
                    <w:p w14:paraId="2B342CCA"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27872" behindDoc="0" locked="0" layoutInCell="1" allowOverlap="1" wp14:anchorId="33EC2334" wp14:editId="050F4149">
                <wp:simplePos x="0" y="0"/>
                <wp:positionH relativeFrom="column">
                  <wp:posOffset>2430780</wp:posOffset>
                </wp:positionH>
                <wp:positionV relativeFrom="paragraph">
                  <wp:posOffset>765810</wp:posOffset>
                </wp:positionV>
                <wp:extent cx="937260" cy="208280"/>
                <wp:effectExtent l="0" t="0" r="0" b="0"/>
                <wp:wrapNone/>
                <wp:docPr id="881"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2284A5A2"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EC2334" id="TextBox 292" o:spid="_x0000_s1066" type="#_x0000_t202" style="position:absolute;margin-left:191.4pt;margin-top:60.3pt;width:73.8pt;height:16.4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NjwEAAAcDAAAOAAAAZHJzL2Uyb0RvYy54bWysUsFu2zAMvQ/YPwi6L3K9Ic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" filled="f" stroked="f">
                <v:textbox style="mso-fit-shape-to-text:t">
                  <w:txbxContent>
                    <w:p w14:paraId="2284A5A2"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28896" behindDoc="0" locked="0" layoutInCell="1" allowOverlap="1" wp14:anchorId="35483442" wp14:editId="2E099E4C">
                <wp:simplePos x="0" y="0"/>
                <wp:positionH relativeFrom="column">
                  <wp:posOffset>3377565</wp:posOffset>
                </wp:positionH>
                <wp:positionV relativeFrom="paragraph">
                  <wp:posOffset>661035</wp:posOffset>
                </wp:positionV>
                <wp:extent cx="937260" cy="208280"/>
                <wp:effectExtent l="0" t="0" r="0" b="0"/>
                <wp:wrapNone/>
                <wp:docPr id="880"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C2CB28E"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483442" id="TextBox 293" o:spid="_x0000_s1067" type="#_x0000_t202" style="position:absolute;margin-left:265.95pt;margin-top:52.05pt;width:73.8pt;height:16.4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" filled="f" stroked="f">
                <v:textbox style="mso-fit-shape-to-text:t">
                  <w:txbxContent>
                    <w:p w14:paraId="1C2CB28E"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29920" behindDoc="0" locked="0" layoutInCell="1" allowOverlap="1" wp14:anchorId="420A86AD" wp14:editId="28DD761D">
                <wp:simplePos x="0" y="0"/>
                <wp:positionH relativeFrom="column">
                  <wp:posOffset>4325620</wp:posOffset>
                </wp:positionH>
                <wp:positionV relativeFrom="paragraph">
                  <wp:posOffset>636270</wp:posOffset>
                </wp:positionV>
                <wp:extent cx="937260" cy="208280"/>
                <wp:effectExtent l="0" t="0" r="0" b="0"/>
                <wp:wrapNone/>
                <wp:docPr id="879"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6FB4F6C4"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20A86AD" id="TextBox 294" o:spid="_x0000_s1068" type="#_x0000_t202" style="position:absolute;margin-left:340.6pt;margin-top:50.1pt;width:73.8pt;height:16.4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YkAEAAAcDAAAOAAAAZHJzL2Uyb0RvYy54bWysUsFu2zAMvQ/YPwi6L3K9Ic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" filled="f" stroked="f">
                <v:textbox style="mso-fit-shape-to-text:t">
                  <w:txbxContent>
                    <w:p w14:paraId="6FB4F6C4"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30944" behindDoc="0" locked="0" layoutInCell="1" allowOverlap="1" wp14:anchorId="5308F327" wp14:editId="1964F6FD">
                <wp:simplePos x="0" y="0"/>
                <wp:positionH relativeFrom="column">
                  <wp:posOffset>4791710</wp:posOffset>
                </wp:positionH>
                <wp:positionV relativeFrom="paragraph">
                  <wp:posOffset>1379855</wp:posOffset>
                </wp:positionV>
                <wp:extent cx="386715" cy="208280"/>
                <wp:effectExtent l="0" t="0" r="0" b="0"/>
                <wp:wrapNone/>
                <wp:docPr id="878"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820C0A4"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308F327" id="TextBox 295" o:spid="_x0000_s1069" type="#_x0000_t202" style="position:absolute;margin-left:377.3pt;margin-top:108.65pt;width:30.45pt;height:16.4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" filled="f" stroked="f">
                <v:textbox style="mso-fit-shape-to-text:t">
                  <w:txbxContent>
                    <w:p w14:paraId="1820C0A4"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v:textbox>
              </v:shape>
            </w:pict>
          </mc:Fallback>
        </mc:AlternateContent>
      </w:r>
      <w:r w:rsidRPr="001309AB">
        <w:rPr>
          <w:noProof/>
        </w:rPr>
        <mc:AlternateContent>
          <mc:Choice Requires="wps">
            <w:drawing>
              <wp:anchor distT="0" distB="0" distL="114300" distR="114300" simplePos="0" relativeHeight="251731968" behindDoc="0" locked="0" layoutInCell="1" allowOverlap="1" wp14:anchorId="5163F6E4" wp14:editId="03035E66">
                <wp:simplePos x="0" y="0"/>
                <wp:positionH relativeFrom="column">
                  <wp:posOffset>3843655</wp:posOffset>
                </wp:positionH>
                <wp:positionV relativeFrom="paragraph">
                  <wp:posOffset>1522095</wp:posOffset>
                </wp:positionV>
                <wp:extent cx="386715" cy="208280"/>
                <wp:effectExtent l="0" t="0" r="0" b="0"/>
                <wp:wrapNone/>
                <wp:docPr id="877"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05B0D17"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63F6E4" id="TextBox 296" o:spid="_x0000_s1070" type="#_x0000_t202" style="position:absolute;margin-left:302.65pt;margin-top:119.85pt;width:30.45pt;height:16.4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" filled="f" stroked="f">
                <v:textbox style="mso-fit-shape-to-text:t">
                  <w:txbxContent>
                    <w:p w14:paraId="605B0D17"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v:textbox>
              </v:shape>
            </w:pict>
          </mc:Fallback>
        </mc:AlternateContent>
      </w:r>
      <w:r w:rsidRPr="001309AB">
        <w:rPr>
          <w:noProof/>
        </w:rPr>
        <mc:AlternateContent>
          <mc:Choice Requires="wps">
            <w:drawing>
              <wp:anchor distT="0" distB="0" distL="114300" distR="114300" simplePos="0" relativeHeight="251732992" behindDoc="0" locked="0" layoutInCell="1" allowOverlap="1" wp14:anchorId="3349332A" wp14:editId="1A3CB05F">
                <wp:simplePos x="0" y="0"/>
                <wp:positionH relativeFrom="column">
                  <wp:posOffset>2896870</wp:posOffset>
                </wp:positionH>
                <wp:positionV relativeFrom="paragraph">
                  <wp:posOffset>1634490</wp:posOffset>
                </wp:positionV>
                <wp:extent cx="386715" cy="208280"/>
                <wp:effectExtent l="0" t="0" r="0" b="0"/>
                <wp:wrapNone/>
                <wp:docPr id="876"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2EA4C75" w14:textId="77777777" w:rsidR="0075372B" w:rsidRPr="00B54717" w:rsidRDefault="0075372B" w:rsidP="00603564">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49332A" id="TextBox 297" o:spid="_x0000_s1071" type="#_x0000_t202" style="position:absolute;margin-left:228.1pt;margin-top:128.7pt;width:30.45pt;height:16.4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" filled="f" stroked="f">
                <v:textbox style="mso-fit-shape-to-text:t">
                  <w:txbxContent>
                    <w:p w14:paraId="72EA4C75" w14:textId="77777777" w:rsidR="0075372B" w:rsidRPr="00B54717" w:rsidRDefault="0075372B" w:rsidP="00603564">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v:textbox>
              </v:shape>
            </w:pict>
          </mc:Fallback>
        </mc:AlternateContent>
      </w:r>
      <w:r w:rsidRPr="001309AB">
        <w:rPr>
          <w:noProof/>
        </w:rPr>
        <mc:AlternateContent>
          <mc:Choice Requires="wps">
            <w:drawing>
              <wp:anchor distT="0" distB="0" distL="114300" distR="114300" simplePos="0" relativeHeight="251734016" behindDoc="0" locked="0" layoutInCell="1" allowOverlap="1" wp14:anchorId="2546FC63" wp14:editId="2F4D2D92">
                <wp:simplePos x="0" y="0"/>
                <wp:positionH relativeFrom="column">
                  <wp:posOffset>1954530</wp:posOffset>
                </wp:positionH>
                <wp:positionV relativeFrom="paragraph">
                  <wp:posOffset>2019300</wp:posOffset>
                </wp:positionV>
                <wp:extent cx="386715" cy="208280"/>
                <wp:effectExtent l="0" t="0" r="0" b="0"/>
                <wp:wrapNone/>
                <wp:docPr id="875"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28747D8"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46FC63" id="TextBox 298" o:spid="_x0000_s1072" type="#_x0000_t202" style="position:absolute;margin-left:153.9pt;margin-top:159pt;width:30.45pt;height:16.4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" filled="f" stroked="f">
                <v:textbox style="mso-fit-shape-to-text:t">
                  <w:txbxContent>
                    <w:p w14:paraId="628747D8"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v:textbox>
              </v:shape>
            </w:pict>
          </mc:Fallback>
        </mc:AlternateContent>
      </w:r>
      <w:r w:rsidRPr="001309AB">
        <w:rPr>
          <w:noProof/>
        </w:rPr>
        <mc:AlternateContent>
          <mc:Choice Requires="wps">
            <w:drawing>
              <wp:anchor distT="0" distB="0" distL="114300" distR="114300" simplePos="0" relativeHeight="251735040" behindDoc="0" locked="0" layoutInCell="1" allowOverlap="1" wp14:anchorId="3ED9F815" wp14:editId="4B0F0064">
                <wp:simplePos x="0" y="0"/>
                <wp:positionH relativeFrom="column">
                  <wp:posOffset>1081405</wp:posOffset>
                </wp:positionH>
                <wp:positionV relativeFrom="paragraph">
                  <wp:posOffset>2570480</wp:posOffset>
                </wp:positionV>
                <wp:extent cx="386715" cy="208280"/>
                <wp:effectExtent l="0" t="0" r="0" b="0"/>
                <wp:wrapNone/>
                <wp:docPr id="874"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A2C292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D9F815" id="TextBox 299" o:spid="_x0000_s1073" type="#_x0000_t202" style="position:absolute;margin-left:85.15pt;margin-top:202.4pt;width:30.45pt;height:16.4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" filled="f" stroked="f">
                <v:textbox style="mso-fit-shape-to-text:t">
                  <w:txbxContent>
                    <w:p w14:paraId="6A2C292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v:textbox>
              </v:shape>
            </w:pict>
          </mc:Fallback>
        </mc:AlternateContent>
      </w:r>
      <w:r w:rsidRPr="001309AB">
        <w:rPr>
          <w:noProof/>
        </w:rPr>
        <mc:AlternateContent>
          <mc:Choice Requires="wps">
            <w:drawing>
              <wp:anchor distT="0" distB="0" distL="114300" distR="114300" simplePos="0" relativeHeight="251737088" behindDoc="0" locked="0" layoutInCell="1" allowOverlap="1" wp14:anchorId="198ED01A" wp14:editId="16D22BC5">
                <wp:simplePos x="0" y="0"/>
                <wp:positionH relativeFrom="column">
                  <wp:posOffset>2430780</wp:posOffset>
                </wp:positionH>
                <wp:positionV relativeFrom="paragraph">
                  <wp:posOffset>1124585</wp:posOffset>
                </wp:positionV>
                <wp:extent cx="937260" cy="208280"/>
                <wp:effectExtent l="0" t="0" r="0" b="0"/>
                <wp:wrapNone/>
                <wp:docPr id="873"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31628F8"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98ED01A" id="TextBox 301" o:spid="_x0000_s1074" type="#_x0000_t202" style="position:absolute;margin-left:191.4pt;margin-top:88.55pt;width:73.8pt;height:16.4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" filled="f" stroked="f">
                <v:textbox style="mso-fit-shape-to-text:t">
                  <w:txbxContent>
                    <w:p w14:paraId="731628F8"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38112" behindDoc="0" locked="0" layoutInCell="1" allowOverlap="1" wp14:anchorId="17E5F27F" wp14:editId="6B94A203">
                <wp:simplePos x="0" y="0"/>
                <wp:positionH relativeFrom="column">
                  <wp:posOffset>3377565</wp:posOffset>
                </wp:positionH>
                <wp:positionV relativeFrom="paragraph">
                  <wp:posOffset>1036320</wp:posOffset>
                </wp:positionV>
                <wp:extent cx="937260" cy="208280"/>
                <wp:effectExtent l="0" t="0" r="0" b="0"/>
                <wp:wrapNone/>
                <wp:docPr id="87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ED6DB37"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7E5F27F" id="TextBox 302" o:spid="_x0000_s1075" type="#_x0000_t202" style="position:absolute;margin-left:265.95pt;margin-top:81.6pt;width:73.8pt;height:16.4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" filled="f" stroked="f">
                <v:textbox style="mso-fit-shape-to-text:t">
                  <w:txbxContent>
                    <w:p w14:paraId="7ED6DB37"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39136" behindDoc="0" locked="0" layoutInCell="1" allowOverlap="1" wp14:anchorId="40184FEA" wp14:editId="7FBEA38A">
                <wp:simplePos x="0" y="0"/>
                <wp:positionH relativeFrom="column">
                  <wp:posOffset>4325620</wp:posOffset>
                </wp:positionH>
                <wp:positionV relativeFrom="paragraph">
                  <wp:posOffset>911225</wp:posOffset>
                </wp:positionV>
                <wp:extent cx="937260" cy="208280"/>
                <wp:effectExtent l="0" t="0" r="0" b="0"/>
                <wp:wrapNone/>
                <wp:docPr id="871"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2D6879D"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184FEA" id="TextBox 303" o:spid="_x0000_s1076" type="#_x0000_t202" style="position:absolute;margin-left:340.6pt;margin-top:71.75pt;width:73.8pt;height:16.4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GcjwEAAAcDAAAOAAAAZHJzL2Uyb0RvYy54bWysUsFu2zAMvQ/YPwi6L3I9LM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" filled="f" stroked="f">
                <v:textbox style="mso-fit-shape-to-text:t">
                  <w:txbxContent>
                    <w:p w14:paraId="32D6879D"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49376" behindDoc="0" locked="0" layoutInCell="1" allowOverlap="1" wp14:anchorId="4F94D5AD" wp14:editId="1BD62118">
                <wp:simplePos x="0" y="0"/>
                <wp:positionH relativeFrom="column">
                  <wp:posOffset>5266055</wp:posOffset>
                </wp:positionH>
                <wp:positionV relativeFrom="paragraph">
                  <wp:posOffset>576580</wp:posOffset>
                </wp:positionV>
                <wp:extent cx="937260" cy="208280"/>
                <wp:effectExtent l="0" t="0" r="0" b="0"/>
                <wp:wrapNone/>
                <wp:docPr id="870"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6324DD85"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94D5AD" id="TextBox 334" o:spid="_x0000_s1077" type="#_x0000_t202" style="position:absolute;margin-left:414.65pt;margin-top:45.4pt;width:73.8pt;height:16.4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" filled="f" stroked="f">
                <v:textbox style="mso-fit-shape-to-text:t">
                  <w:txbxContent>
                    <w:p w14:paraId="6324DD85"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751424" behindDoc="0" locked="0" layoutInCell="1" allowOverlap="1" wp14:anchorId="00C067FF" wp14:editId="70623FAE">
                <wp:simplePos x="0" y="0"/>
                <wp:positionH relativeFrom="column">
                  <wp:posOffset>5266055</wp:posOffset>
                </wp:positionH>
                <wp:positionV relativeFrom="paragraph">
                  <wp:posOffset>852170</wp:posOffset>
                </wp:positionV>
                <wp:extent cx="937260" cy="208280"/>
                <wp:effectExtent l="0" t="0" r="0" b="0"/>
                <wp:wrapNone/>
                <wp:docPr id="869"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47192DF1"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0C067FF" id="TextBox 336" o:spid="_x0000_s1078" type="#_x0000_t202" style="position:absolute;margin-left:414.65pt;margin-top:67.1pt;width:73.8pt;height:16.4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VJkAEAAAcDAAAOAAAAZHJzL2Uyb0RvYy54bWysUsFu2zAMvQ/YPwi6L3I9LM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" filled="f" stroked="f">
                <v:textbox style="mso-fit-shape-to-text:t">
                  <w:txbxContent>
                    <w:p w14:paraId="47192DF1" w14:textId="77777777" w:rsidR="0075372B" w:rsidRPr="000B25F1" w:rsidRDefault="0075372B" w:rsidP="00603564">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29EED551"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4A7A46BD" w14:textId="77777777" w:rsidR="00603564" w:rsidRPr="001309AB" w:rsidRDefault="00B30FEB" w:rsidP="00760BD2">
      <w:pPr>
        <w:pStyle w:val="Text"/>
        <w:keepNext/>
        <w:widowControl w:val="0"/>
        <w:spacing w:before="0"/>
        <w:ind w:left="1134" w:hanging="1134"/>
        <w:jc w:val="left"/>
        <w:rPr>
          <w:b/>
          <w:color w:val="000000"/>
          <w:sz w:val="22"/>
          <w:szCs w:val="22"/>
          <w:lang w:val="ro-RO"/>
        </w:rPr>
      </w:pPr>
      <w:r w:rsidRPr="001309AB">
        <w:rPr>
          <w:noProof/>
        </w:rPr>
        <mc:AlternateContent>
          <mc:Choice Requires="wps">
            <w:drawing>
              <wp:anchor distT="0" distB="0" distL="114300" distR="114300" simplePos="0" relativeHeight="251664384" behindDoc="0" locked="0" layoutInCell="1" allowOverlap="1" wp14:anchorId="0431F033" wp14:editId="0AD88875">
                <wp:simplePos x="0" y="0"/>
                <wp:positionH relativeFrom="column">
                  <wp:posOffset>13970</wp:posOffset>
                </wp:positionH>
                <wp:positionV relativeFrom="paragraph">
                  <wp:posOffset>25400</wp:posOffset>
                </wp:positionV>
                <wp:extent cx="292100" cy="2340610"/>
                <wp:effectExtent l="0" t="0" r="0" b="0"/>
                <wp:wrapNone/>
                <wp:docPr id="868"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340610"/>
                        </a:xfrm>
                        <a:prstGeom prst="rect">
                          <a:avLst/>
                        </a:prstGeom>
                        <a:noFill/>
                      </wps:spPr>
                      <wps:txbx>
                        <w:txbxContent>
                          <w:p w14:paraId="3E58C94F" w14:textId="77777777" w:rsidR="0075372B" w:rsidRPr="00C06FE3" w:rsidRDefault="0075372B" w:rsidP="00603564">
                            <w:pPr>
                              <w:pStyle w:val="NormalWeb"/>
                              <w:kinsoku w:val="0"/>
                              <w:overflowPunct w:val="0"/>
                              <w:spacing w:before="0" w:beforeAutospacing="0" w:after="0" w:afterAutospacing="0"/>
                              <w:rPr>
                                <w:rFonts w:ascii="Arial" w:hAnsi="Arial" w:cs="Arial"/>
                                <w:b/>
                                <w:sz w:val="20"/>
                                <w:szCs w:val="20"/>
                              </w:rPr>
                            </w:pPr>
                            <w:r w:rsidRPr="00D91F95">
                              <w:rPr>
                                <w:rFonts w:ascii="Arial" w:hAnsi="Arial" w:cs="Arial"/>
                                <w:b/>
                                <w:sz w:val="20"/>
                                <w:szCs w:val="20"/>
                                <w:lang w:val="ro-RO"/>
                              </w:rPr>
                              <w:t>Incidenţa cumulativă a RMM</w:t>
                            </w:r>
                            <w:r w:rsidRPr="003019F8">
                              <w:rPr>
                                <w:rFonts w:ascii="Arial" w:hAnsi="Arial" w:cs="Arial"/>
                                <w:b/>
                                <w:bCs/>
                                <w:color w:val="000000"/>
                                <w:kern w:val="24"/>
                                <w:sz w:val="20"/>
                                <w:szCs w:val="20"/>
                              </w:rPr>
                              <w:t>, %</w:t>
                            </w:r>
                          </w:p>
                          <w:p w14:paraId="6F2FADE5" w14:textId="77777777" w:rsidR="0075372B" w:rsidRPr="00C06FE3" w:rsidRDefault="0075372B" w:rsidP="00603564">
                            <w:pPr>
                              <w:pStyle w:val="NormalWeb"/>
                              <w:kinsoku w:val="0"/>
                              <w:overflowPunct w:val="0"/>
                              <w:spacing w:before="0" w:beforeAutospacing="0" w:after="0" w:afterAutospacing="0"/>
                              <w:rPr>
                                <w:rFonts w:ascii="Arial" w:hAnsi="Arial" w:cs="Arial"/>
                                <w:b/>
                                <w:sz w:val="20"/>
                                <w:szCs w:val="20"/>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0431F033" id="TextBox 130" o:spid="_x0000_s1079" type="#_x0000_t202" style="position:absolute;left:0;text-align:left;margin-left:1.1pt;margin-top:2pt;width:23pt;height:18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" filled="f" stroked="f">
                <v:textbox style="layout-flow:vertical;mso-layout-flow-alt:bottom-to-top;mso-fit-shape-to-text:t" inset="0,0,0,0">
                  <w:txbxContent>
                    <w:p w14:paraId="3E58C94F" w14:textId="77777777" w:rsidR="0075372B" w:rsidRPr="00C06FE3" w:rsidRDefault="0075372B" w:rsidP="00603564">
                      <w:pPr>
                        <w:pStyle w:val="NormalWeb"/>
                        <w:kinsoku w:val="0"/>
                        <w:overflowPunct w:val="0"/>
                        <w:spacing w:before="0" w:beforeAutospacing="0" w:after="0" w:afterAutospacing="0"/>
                        <w:rPr>
                          <w:rFonts w:ascii="Arial" w:hAnsi="Arial" w:cs="Arial"/>
                          <w:b/>
                          <w:sz w:val="20"/>
                          <w:szCs w:val="20"/>
                        </w:rPr>
                      </w:pPr>
                      <w:r w:rsidRPr="00D91F95">
                        <w:rPr>
                          <w:rFonts w:ascii="Arial" w:hAnsi="Arial" w:cs="Arial"/>
                          <w:b/>
                          <w:sz w:val="20"/>
                          <w:szCs w:val="20"/>
                          <w:lang w:val="ro-RO"/>
                        </w:rPr>
                        <w:t>Incidenţa cumulativă a RMM</w:t>
                      </w:r>
                      <w:r w:rsidRPr="003019F8">
                        <w:rPr>
                          <w:rFonts w:ascii="Arial" w:hAnsi="Arial" w:cs="Arial"/>
                          <w:b/>
                          <w:bCs/>
                          <w:color w:val="000000"/>
                          <w:kern w:val="24"/>
                          <w:sz w:val="20"/>
                          <w:szCs w:val="20"/>
                        </w:rPr>
                        <w:t>, %</w:t>
                      </w:r>
                    </w:p>
                    <w:p w14:paraId="6F2FADE5" w14:textId="77777777" w:rsidR="0075372B" w:rsidRPr="00C06FE3" w:rsidRDefault="0075372B" w:rsidP="00603564">
                      <w:pPr>
                        <w:pStyle w:val="NormalWeb"/>
                        <w:kinsoku w:val="0"/>
                        <w:overflowPunct w:val="0"/>
                        <w:spacing w:before="0" w:beforeAutospacing="0" w:after="0" w:afterAutospacing="0"/>
                        <w:rPr>
                          <w:rFonts w:ascii="Arial" w:hAnsi="Arial" w:cs="Arial"/>
                          <w:b/>
                          <w:sz w:val="20"/>
                          <w:szCs w:val="20"/>
                        </w:rPr>
                      </w:pPr>
                    </w:p>
                  </w:txbxContent>
                </v:textbox>
              </v:shape>
            </w:pict>
          </mc:Fallback>
        </mc:AlternateContent>
      </w:r>
    </w:p>
    <w:p w14:paraId="4FF890FC"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0DDEE29A"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3AA7D343"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53607659"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36A91956"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103DCC64" w14:textId="77777777" w:rsidR="00603564" w:rsidRPr="001309AB" w:rsidRDefault="00B30FEB" w:rsidP="00760BD2">
      <w:pPr>
        <w:pStyle w:val="Text"/>
        <w:keepNext/>
        <w:widowControl w:val="0"/>
        <w:spacing w:before="0"/>
        <w:ind w:left="1134" w:hanging="1134"/>
        <w:jc w:val="left"/>
        <w:rPr>
          <w:b/>
          <w:color w:val="000000"/>
          <w:sz w:val="22"/>
          <w:szCs w:val="22"/>
          <w:lang w:val="ro-RO"/>
        </w:rPr>
      </w:pPr>
      <w:r w:rsidRPr="001309AB">
        <w:rPr>
          <w:noProof/>
        </w:rPr>
        <mc:AlternateContent>
          <mc:Choice Requires="wps">
            <w:drawing>
              <wp:anchor distT="0" distB="0" distL="114300" distR="114300" simplePos="0" relativeHeight="251750400" behindDoc="0" locked="0" layoutInCell="1" allowOverlap="1" wp14:anchorId="2FF79F43" wp14:editId="49A58E01">
                <wp:simplePos x="0" y="0"/>
                <wp:positionH relativeFrom="column">
                  <wp:posOffset>5725795</wp:posOffset>
                </wp:positionH>
                <wp:positionV relativeFrom="paragraph">
                  <wp:posOffset>4445</wp:posOffset>
                </wp:positionV>
                <wp:extent cx="393700" cy="208280"/>
                <wp:effectExtent l="0" t="0" r="0" b="2540"/>
                <wp:wrapNone/>
                <wp:docPr id="867"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8C762"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79F43" id="TextBox 335" o:spid="_x0000_s1080" type="#_x0000_t202" style="position:absolute;left:0;text-align:left;margin-left:450.85pt;margin-top:.35pt;width:31pt;height:1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" filled="f" stroked="f">
                <v:textbox style="mso-fit-shape-to-text:t">
                  <w:txbxContent>
                    <w:p w14:paraId="0F38C762"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v:textbox>
              </v:shape>
            </w:pict>
          </mc:Fallback>
        </mc:AlternateContent>
      </w:r>
    </w:p>
    <w:p w14:paraId="2DD6CB22"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243B90AC"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1C29EE9A"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0FB354CD"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6DC9018E"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534D908F"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61AF8E0C"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26E942DE"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5DB716B0"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53EE482F"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775422A4" w14:textId="77777777" w:rsidR="00603564" w:rsidRPr="001309AB" w:rsidRDefault="00603564" w:rsidP="00760BD2">
      <w:pPr>
        <w:pStyle w:val="Text"/>
        <w:keepNext/>
        <w:widowControl w:val="0"/>
        <w:spacing w:before="0"/>
        <w:ind w:left="1134" w:hanging="1134"/>
        <w:jc w:val="left"/>
        <w:rPr>
          <w:b/>
          <w:color w:val="000000"/>
          <w:sz w:val="22"/>
          <w:szCs w:val="22"/>
          <w:lang w:val="ro-RO"/>
        </w:rPr>
      </w:pPr>
    </w:p>
    <w:p w14:paraId="71C1D92C" w14:textId="77777777" w:rsidR="00603564" w:rsidRPr="001309AB" w:rsidRDefault="00603564" w:rsidP="00760BD2">
      <w:pPr>
        <w:pStyle w:val="Text"/>
        <w:keepNext/>
        <w:widowControl w:val="0"/>
        <w:spacing w:before="0"/>
        <w:ind w:left="1134" w:hanging="1134"/>
        <w:jc w:val="left"/>
        <w:rPr>
          <w:color w:val="000000"/>
          <w:sz w:val="22"/>
          <w:szCs w:val="22"/>
          <w:lang w:val="ro-RO"/>
        </w:rPr>
      </w:pPr>
    </w:p>
    <w:p w14:paraId="34B566E5" w14:textId="77777777" w:rsidR="00603564" w:rsidRPr="001309AB" w:rsidRDefault="00B30FEB" w:rsidP="00760BD2">
      <w:pPr>
        <w:pStyle w:val="Text"/>
        <w:keepNext/>
        <w:widowControl w:val="0"/>
        <w:spacing w:before="0"/>
        <w:ind w:left="1134" w:hanging="1134"/>
        <w:jc w:val="left"/>
        <w:rPr>
          <w:color w:val="000000"/>
          <w:sz w:val="22"/>
          <w:szCs w:val="22"/>
          <w:lang w:val="ro-RO"/>
        </w:rPr>
      </w:pPr>
      <w:r w:rsidRPr="001309AB">
        <w:rPr>
          <w:noProof/>
        </w:rPr>
        <mc:AlternateContent>
          <mc:Choice Requires="wps">
            <w:drawing>
              <wp:anchor distT="0" distB="0" distL="114300" distR="114300" simplePos="0" relativeHeight="251663360" behindDoc="0" locked="0" layoutInCell="1" allowOverlap="1" wp14:anchorId="6F458CD5" wp14:editId="5A38CABA">
                <wp:simplePos x="0" y="0"/>
                <wp:positionH relativeFrom="column">
                  <wp:posOffset>1942465</wp:posOffset>
                </wp:positionH>
                <wp:positionV relativeFrom="paragraph">
                  <wp:posOffset>101600</wp:posOffset>
                </wp:positionV>
                <wp:extent cx="2625725" cy="230505"/>
                <wp:effectExtent l="0" t="0" r="0" b="0"/>
                <wp:wrapNone/>
                <wp:docPr id="866"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5A7C3AB9" w14:textId="77777777" w:rsidR="0075372B" w:rsidRPr="008F3213" w:rsidRDefault="0075372B" w:rsidP="00603564">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rPr>
                              <w:t>Luni de la randomizare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F458CD5" id="TextBox 129" o:spid="_x0000_s1081" type="#_x0000_t202" style="position:absolute;left:0;text-align:left;margin-left:152.95pt;margin-top:8pt;width:206.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" filled="f" stroked="f">
                <v:textbox inset="0,0,0,0">
                  <w:txbxContent>
                    <w:p w14:paraId="5A7C3AB9" w14:textId="77777777" w:rsidR="0075372B" w:rsidRPr="008F3213" w:rsidRDefault="0075372B" w:rsidP="00603564">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rPr>
                        <w:t>Luni de la randomizare</w:t>
                      </w:r>
                    </w:p>
                  </w:txbxContent>
                </v:textbox>
              </v:shape>
            </w:pict>
          </mc:Fallback>
        </mc:AlternateContent>
      </w:r>
    </w:p>
    <w:p w14:paraId="2E39270D" w14:textId="77777777" w:rsidR="00603564" w:rsidRPr="001309AB" w:rsidRDefault="00603564" w:rsidP="00760BD2">
      <w:pPr>
        <w:pStyle w:val="Text"/>
        <w:widowControl w:val="0"/>
        <w:spacing w:before="0"/>
        <w:ind w:left="1134" w:hanging="1134"/>
        <w:jc w:val="left"/>
        <w:rPr>
          <w:color w:val="000000"/>
          <w:sz w:val="22"/>
          <w:szCs w:val="22"/>
          <w:lang w:val="ro-RO"/>
        </w:rPr>
      </w:pPr>
    </w:p>
    <w:p w14:paraId="619BD89D"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Pentru toate grupele de risc Sokal, ratele RMM la toate momentele au fost în mod constant mai mari pentru cele două grupuri în cadrul cărora s</w:t>
      </w:r>
      <w:r w:rsidR="00572596" w:rsidRPr="001309AB">
        <w:rPr>
          <w:sz w:val="22"/>
          <w:szCs w:val="22"/>
          <w:lang w:val="ro-RO"/>
        </w:rPr>
        <w:noBreakHyphen/>
      </w:r>
      <w:r w:rsidRPr="001309AB">
        <w:rPr>
          <w:sz w:val="22"/>
          <w:szCs w:val="22"/>
          <w:lang w:val="ro-RO"/>
        </w:rPr>
        <w:t>a administrat nilotinib decât pentru grupul în cadrul căruia s</w:t>
      </w:r>
      <w:r w:rsidR="00572596" w:rsidRPr="001309AB">
        <w:rPr>
          <w:sz w:val="22"/>
          <w:szCs w:val="22"/>
          <w:lang w:val="ro-RO"/>
        </w:rPr>
        <w:noBreakHyphen/>
      </w:r>
      <w:r w:rsidRPr="001309AB">
        <w:rPr>
          <w:sz w:val="22"/>
          <w:szCs w:val="22"/>
          <w:lang w:val="ro-RO"/>
        </w:rPr>
        <w:t>a administrat imatinib.</w:t>
      </w:r>
    </w:p>
    <w:p w14:paraId="32D1F666" w14:textId="77777777" w:rsidR="00603564" w:rsidRPr="001309AB" w:rsidRDefault="00603564" w:rsidP="00760BD2">
      <w:pPr>
        <w:widowControl w:val="0"/>
        <w:autoSpaceDE w:val="0"/>
        <w:autoSpaceDN w:val="0"/>
        <w:adjustRightInd w:val="0"/>
        <w:rPr>
          <w:sz w:val="22"/>
          <w:szCs w:val="22"/>
          <w:lang w:val="ro-RO"/>
        </w:rPr>
      </w:pPr>
    </w:p>
    <w:p w14:paraId="3BE66818" w14:textId="77777777" w:rsidR="00603564" w:rsidRPr="001309AB" w:rsidRDefault="00603564" w:rsidP="00760BD2">
      <w:pPr>
        <w:pStyle w:val="Text"/>
        <w:widowControl w:val="0"/>
        <w:spacing w:before="0"/>
        <w:jc w:val="left"/>
        <w:rPr>
          <w:color w:val="000000"/>
          <w:sz w:val="22"/>
          <w:szCs w:val="22"/>
          <w:lang w:val="ro-RO"/>
        </w:rPr>
      </w:pPr>
      <w:r w:rsidRPr="001309AB">
        <w:rPr>
          <w:color w:val="000000"/>
          <w:sz w:val="22"/>
          <w:szCs w:val="22"/>
          <w:lang w:val="ro-RO"/>
        </w:rPr>
        <w:t>În cadrul unei analize retrospective, 91% (234/258) dintre pacienţii cărora li s</w:t>
      </w:r>
      <w:r w:rsidR="00572596" w:rsidRPr="001309AB">
        <w:rPr>
          <w:color w:val="000000"/>
          <w:sz w:val="22"/>
          <w:szCs w:val="22"/>
          <w:lang w:val="ro-RO"/>
        </w:rPr>
        <w:noBreakHyphen/>
      </w:r>
      <w:r w:rsidRPr="001309AB">
        <w:rPr>
          <w:color w:val="000000"/>
          <w:sz w:val="22"/>
          <w:szCs w:val="22"/>
          <w:lang w:val="ro-RO"/>
        </w:rPr>
        <w:t xml:space="preserve">a administrat nilotinib </w:t>
      </w:r>
      <w:r w:rsidRPr="001309AB">
        <w:rPr>
          <w:color w:val="000000"/>
          <w:sz w:val="22"/>
          <w:szCs w:val="22"/>
          <w:lang w:val="ro-RO"/>
        </w:rPr>
        <w:lastRenderedPageBreak/>
        <w:t>300 mg de două ori pe zi au atins niveluri BCR</w:t>
      </w:r>
      <w:r w:rsidR="00572596" w:rsidRPr="001309AB">
        <w:rPr>
          <w:color w:val="000000"/>
          <w:sz w:val="22"/>
          <w:szCs w:val="22"/>
          <w:lang w:val="ro-RO"/>
        </w:rPr>
        <w:noBreakHyphen/>
      </w:r>
      <w:r w:rsidRPr="001309AB">
        <w:rPr>
          <w:color w:val="000000"/>
          <w:sz w:val="22"/>
          <w:szCs w:val="22"/>
          <w:lang w:val="ro-RO"/>
        </w:rPr>
        <w:t>ABL ≤10% la 3 luni de tratament comparativ cu 67% (176/264) dintre pacienţii cărora li s</w:t>
      </w:r>
      <w:r w:rsidR="00572596" w:rsidRPr="001309AB">
        <w:rPr>
          <w:color w:val="000000"/>
          <w:sz w:val="22"/>
          <w:szCs w:val="22"/>
          <w:lang w:val="ro-RO"/>
        </w:rPr>
        <w:noBreakHyphen/>
      </w:r>
      <w:r w:rsidRPr="001309AB">
        <w:rPr>
          <w:color w:val="000000"/>
          <w:sz w:val="22"/>
          <w:szCs w:val="22"/>
          <w:lang w:val="ro-RO"/>
        </w:rPr>
        <w:t>a administrat imatinib 400 mg o dată pe zi. Pacienţii cu niveluri BCR</w:t>
      </w:r>
      <w:r w:rsidR="00572596" w:rsidRPr="001309AB">
        <w:rPr>
          <w:color w:val="000000"/>
          <w:sz w:val="22"/>
          <w:szCs w:val="22"/>
          <w:lang w:val="ro-RO"/>
        </w:rPr>
        <w:noBreakHyphen/>
      </w:r>
      <w:r w:rsidRPr="001309AB">
        <w:rPr>
          <w:color w:val="000000"/>
          <w:sz w:val="22"/>
          <w:szCs w:val="22"/>
          <w:lang w:val="ro-RO"/>
        </w:rPr>
        <w:t>ABL ≤10% la 3 luni de tratament au prezentat o rată mai mare a supravieţuirii totale la 72 de luni comparativ cu cei care nu au atins acest nivel de răspuns molecular (94,5% comparativ cu 77,1% [p=0,0005]).</w:t>
      </w:r>
    </w:p>
    <w:p w14:paraId="11342DAC" w14:textId="77777777" w:rsidR="00603564" w:rsidRPr="001309AB" w:rsidRDefault="00603564" w:rsidP="00760BD2">
      <w:pPr>
        <w:widowControl w:val="0"/>
        <w:autoSpaceDE w:val="0"/>
        <w:autoSpaceDN w:val="0"/>
        <w:adjustRightInd w:val="0"/>
        <w:rPr>
          <w:sz w:val="22"/>
          <w:szCs w:val="22"/>
          <w:lang w:val="ro-RO"/>
        </w:rPr>
      </w:pPr>
    </w:p>
    <w:p w14:paraId="19C8E7DE"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Pe baza analizei Kaplan</w:t>
      </w:r>
      <w:r w:rsidR="00572596" w:rsidRPr="001309AB">
        <w:rPr>
          <w:sz w:val="22"/>
          <w:szCs w:val="22"/>
          <w:lang w:val="ro-RO"/>
        </w:rPr>
        <w:noBreakHyphen/>
      </w:r>
      <w:r w:rsidRPr="001309AB">
        <w:rPr>
          <w:sz w:val="22"/>
          <w:szCs w:val="22"/>
          <w:lang w:val="ro-RO"/>
        </w:rPr>
        <w:t>Meier a timpului până la primul RMM, probabilitatea atingerii RMM la diverse momente din timp a fost mai mare atât pentru nilotinib la 300 mg, cât şi 400 mg de două ori pe zi în comparaţie cu imatinib 400 mg o dată pe zi (RR=2,17 şi valoare logaritmică stratificată a p&lt;0,0001 între nilotinib 300 mg de două ori pe zi şi imatinib 400 mg o dată pe zi, RR=1,88 şi valoare logaritmică stratificată a p&lt;0,0001 între nilotinib 400 mg de două ori pe zi şi imatinib 400 mg o dată pe zi).</w:t>
      </w:r>
    </w:p>
    <w:p w14:paraId="4B73F4F5" w14:textId="77777777" w:rsidR="00603564" w:rsidRPr="001309AB" w:rsidRDefault="00603564" w:rsidP="00760BD2">
      <w:pPr>
        <w:widowControl w:val="0"/>
        <w:autoSpaceDE w:val="0"/>
        <w:autoSpaceDN w:val="0"/>
        <w:adjustRightInd w:val="0"/>
        <w:rPr>
          <w:sz w:val="22"/>
          <w:szCs w:val="22"/>
          <w:lang w:val="ro-RO"/>
        </w:rPr>
      </w:pPr>
    </w:p>
    <w:p w14:paraId="3A893585" w14:textId="52760E9C" w:rsidR="00603564" w:rsidRPr="001309AB" w:rsidRDefault="00603564" w:rsidP="00760BD2">
      <w:pPr>
        <w:pStyle w:val="Text"/>
        <w:widowControl w:val="0"/>
        <w:spacing w:before="0"/>
        <w:jc w:val="left"/>
        <w:rPr>
          <w:sz w:val="22"/>
          <w:szCs w:val="22"/>
          <w:lang w:val="ro-RO"/>
        </w:rPr>
      </w:pPr>
      <w:r w:rsidRPr="001309AB">
        <w:rPr>
          <w:sz w:val="22"/>
          <w:szCs w:val="22"/>
          <w:lang w:val="ro-RO"/>
        </w:rPr>
        <w:t xml:space="preserve">Proporţia de pacienţi care au avut un răspuns molecular de ≤0,01% şi ≤0,0032% în funcţie de SI la diferite momente este prezentată în </w:t>
      </w:r>
      <w:r w:rsidR="00A70DC5" w:rsidRPr="001309AB">
        <w:rPr>
          <w:sz w:val="22"/>
          <w:szCs w:val="22"/>
          <w:lang w:val="ro-RO"/>
        </w:rPr>
        <w:t>t</w:t>
      </w:r>
      <w:r w:rsidRPr="001309AB">
        <w:rPr>
          <w:sz w:val="22"/>
          <w:szCs w:val="22"/>
          <w:lang w:val="ro-RO"/>
        </w:rPr>
        <w:t>abelul </w:t>
      </w:r>
      <w:r w:rsidR="00D210D8" w:rsidRPr="001309AB">
        <w:rPr>
          <w:sz w:val="22"/>
          <w:szCs w:val="22"/>
          <w:lang w:val="ro-RO"/>
        </w:rPr>
        <w:t>6</w:t>
      </w:r>
      <w:r w:rsidRPr="001309AB">
        <w:rPr>
          <w:sz w:val="22"/>
          <w:szCs w:val="22"/>
          <w:lang w:val="ro-RO"/>
        </w:rPr>
        <w:t>, iar proporţia de pacienţi care au avut un răspuns molecular de ≤0,01% şi ≤0,0032% în funcţie de SI</w:t>
      </w:r>
      <w:r w:rsidRPr="001309AB" w:rsidDel="007D5429">
        <w:rPr>
          <w:sz w:val="22"/>
          <w:szCs w:val="22"/>
          <w:lang w:val="ro-RO"/>
        </w:rPr>
        <w:t xml:space="preserve"> </w:t>
      </w:r>
      <w:r w:rsidRPr="001309AB">
        <w:rPr>
          <w:sz w:val="22"/>
          <w:szCs w:val="22"/>
          <w:lang w:val="ro-RO"/>
        </w:rPr>
        <w:t xml:space="preserve">în funcţie de diferitele momente este prezentată în </w:t>
      </w:r>
      <w:r w:rsidR="00A70DC5" w:rsidRPr="001309AB">
        <w:rPr>
          <w:sz w:val="22"/>
          <w:szCs w:val="22"/>
          <w:lang w:val="ro-RO"/>
        </w:rPr>
        <w:t>f</w:t>
      </w:r>
      <w:r w:rsidRPr="001309AB">
        <w:rPr>
          <w:sz w:val="22"/>
          <w:szCs w:val="22"/>
          <w:lang w:val="ro-RO"/>
        </w:rPr>
        <w:t>igurile 2 şi 3. Răspunsurile moleculare de ≤0,01% şi ≤0,0032% în funcţie de SI corespunde unei reduceri ≥4 log, respectiv unei reduceri ≥4,5 log a transcript BCR</w:t>
      </w:r>
      <w:r w:rsidR="00572596" w:rsidRPr="001309AB">
        <w:rPr>
          <w:sz w:val="22"/>
          <w:szCs w:val="22"/>
          <w:lang w:val="ro-RO"/>
        </w:rPr>
        <w:noBreakHyphen/>
      </w:r>
      <w:r w:rsidRPr="001309AB">
        <w:rPr>
          <w:sz w:val="22"/>
          <w:szCs w:val="22"/>
          <w:lang w:val="ro-RO"/>
        </w:rPr>
        <w:t>ABL faţă de valoarea iniţială standardizată.</w:t>
      </w:r>
    </w:p>
    <w:p w14:paraId="3CD6F2FA" w14:textId="77777777" w:rsidR="00603564" w:rsidRPr="001309AB" w:rsidRDefault="00603564" w:rsidP="00760BD2">
      <w:pPr>
        <w:pStyle w:val="Text"/>
        <w:widowControl w:val="0"/>
        <w:spacing w:before="0"/>
        <w:jc w:val="left"/>
        <w:rPr>
          <w:sz w:val="22"/>
          <w:szCs w:val="22"/>
          <w:lang w:val="ro-RO"/>
        </w:rPr>
      </w:pPr>
    </w:p>
    <w:p w14:paraId="1D343B7C" w14:textId="6DE6B01A" w:rsidR="00603564" w:rsidRPr="001309AB" w:rsidRDefault="00603564" w:rsidP="00760BD2">
      <w:pPr>
        <w:pStyle w:val="Text"/>
        <w:keepNext/>
        <w:keepLines/>
        <w:spacing w:before="0"/>
        <w:ind w:left="1134" w:hanging="1134"/>
        <w:jc w:val="left"/>
        <w:rPr>
          <w:b/>
          <w:sz w:val="22"/>
          <w:szCs w:val="22"/>
          <w:lang w:val="ro-RO"/>
        </w:rPr>
      </w:pPr>
      <w:r w:rsidRPr="001309AB">
        <w:rPr>
          <w:b/>
          <w:sz w:val="22"/>
          <w:szCs w:val="22"/>
          <w:lang w:val="ro-RO"/>
        </w:rPr>
        <w:t>Tabelul </w:t>
      </w:r>
      <w:r w:rsidR="00D210D8" w:rsidRPr="001309AB">
        <w:rPr>
          <w:b/>
          <w:sz w:val="22"/>
          <w:szCs w:val="22"/>
          <w:lang w:val="ro-RO"/>
        </w:rPr>
        <w:t>6</w:t>
      </w:r>
      <w:r w:rsidRPr="001309AB">
        <w:rPr>
          <w:b/>
          <w:sz w:val="22"/>
          <w:szCs w:val="22"/>
          <w:lang w:val="ro-RO"/>
        </w:rPr>
        <w:tab/>
        <w:t>Proporţiile de pacienţi care au avut un răspuns molecular de ≤0,01% (reducere 4 log) şi ≤0,0032% (reducere 4,5 log)</w:t>
      </w:r>
    </w:p>
    <w:p w14:paraId="77DAD5A4" w14:textId="77777777" w:rsidR="00603564" w:rsidRPr="001309AB" w:rsidRDefault="00603564" w:rsidP="00760BD2">
      <w:pPr>
        <w:pStyle w:val="Text"/>
        <w:keepNext/>
        <w:keepLines/>
        <w:spacing w:before="0"/>
        <w:jc w:val="left"/>
        <w:rPr>
          <w:sz w:val="22"/>
          <w:szCs w:val="22"/>
          <w:lang w:val="ro-RO"/>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111"/>
        <w:gridCol w:w="1370"/>
        <w:gridCol w:w="1111"/>
        <w:gridCol w:w="1370"/>
        <w:gridCol w:w="1111"/>
        <w:gridCol w:w="1369"/>
      </w:tblGrid>
      <w:tr w:rsidR="00603564" w:rsidRPr="001309AB" w14:paraId="41290482" w14:textId="77777777" w:rsidTr="0062409B">
        <w:tc>
          <w:tcPr>
            <w:tcW w:w="900" w:type="pct"/>
          </w:tcPr>
          <w:p w14:paraId="2142ED5D" w14:textId="77777777" w:rsidR="00603564" w:rsidRPr="001309AB" w:rsidRDefault="00603564" w:rsidP="00760BD2">
            <w:pPr>
              <w:keepNext/>
              <w:widowControl w:val="0"/>
              <w:spacing w:before="120"/>
              <w:jc w:val="both"/>
              <w:rPr>
                <w:sz w:val="22"/>
                <w:szCs w:val="22"/>
                <w:lang w:val="ro-RO"/>
              </w:rPr>
            </w:pPr>
          </w:p>
        </w:tc>
        <w:tc>
          <w:tcPr>
            <w:tcW w:w="1367" w:type="pct"/>
            <w:gridSpan w:val="2"/>
          </w:tcPr>
          <w:p w14:paraId="1F98DB22" w14:textId="77777777" w:rsidR="0045755E" w:rsidRPr="001309AB" w:rsidRDefault="001C15C5" w:rsidP="00760BD2">
            <w:pPr>
              <w:keepNext/>
              <w:widowControl w:val="0"/>
              <w:jc w:val="center"/>
              <w:rPr>
                <w:rFonts w:eastAsia="MS Mincho"/>
                <w:bCs/>
                <w:sz w:val="22"/>
                <w:szCs w:val="22"/>
                <w:lang w:val="ro-RO"/>
              </w:rPr>
            </w:pPr>
            <w:r w:rsidRPr="001309AB">
              <w:rPr>
                <w:rFonts w:eastAsia="MS Mincho"/>
                <w:bCs/>
                <w:sz w:val="22"/>
                <w:szCs w:val="22"/>
                <w:lang w:val="ro-RO"/>
              </w:rPr>
              <w:t>Nilotinib</w:t>
            </w:r>
          </w:p>
          <w:p w14:paraId="461B72BB" w14:textId="77777777" w:rsidR="00603564"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300 mg de două ori pe zi</w:t>
            </w:r>
          </w:p>
          <w:p w14:paraId="260D3F6F" w14:textId="77777777" w:rsidR="00603564"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n=282</w:t>
            </w:r>
          </w:p>
          <w:p w14:paraId="65475472" w14:textId="77777777" w:rsidR="00603564" w:rsidRPr="001309AB" w:rsidRDefault="00603564" w:rsidP="00760BD2">
            <w:pPr>
              <w:keepNext/>
              <w:widowControl w:val="0"/>
              <w:jc w:val="center"/>
              <w:rPr>
                <w:sz w:val="22"/>
                <w:szCs w:val="22"/>
                <w:lang w:val="ro-RO"/>
              </w:rPr>
            </w:pPr>
            <w:r w:rsidRPr="001309AB">
              <w:rPr>
                <w:bCs/>
                <w:sz w:val="22"/>
                <w:szCs w:val="22"/>
                <w:lang w:val="ro-RO"/>
              </w:rPr>
              <w:t>(%)</w:t>
            </w:r>
          </w:p>
        </w:tc>
        <w:tc>
          <w:tcPr>
            <w:tcW w:w="1367" w:type="pct"/>
            <w:gridSpan w:val="2"/>
          </w:tcPr>
          <w:p w14:paraId="7C7F926B" w14:textId="77777777" w:rsidR="0045755E" w:rsidRPr="001309AB" w:rsidRDefault="001C15C5" w:rsidP="00760BD2">
            <w:pPr>
              <w:keepNext/>
              <w:widowControl w:val="0"/>
              <w:jc w:val="center"/>
              <w:rPr>
                <w:rFonts w:eastAsia="MS Mincho"/>
                <w:bCs/>
                <w:sz w:val="22"/>
                <w:szCs w:val="22"/>
                <w:lang w:val="ro-RO"/>
              </w:rPr>
            </w:pPr>
            <w:r w:rsidRPr="001309AB">
              <w:rPr>
                <w:rFonts w:eastAsia="MS Mincho"/>
                <w:bCs/>
                <w:sz w:val="22"/>
                <w:szCs w:val="22"/>
                <w:lang w:val="ro-RO"/>
              </w:rPr>
              <w:t>Nilotinib</w:t>
            </w:r>
          </w:p>
          <w:p w14:paraId="4521207C" w14:textId="77777777" w:rsidR="00603564"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400 mg de două ori pe zi</w:t>
            </w:r>
          </w:p>
          <w:p w14:paraId="22E81A94" w14:textId="77777777" w:rsidR="00603564"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n=281</w:t>
            </w:r>
          </w:p>
          <w:p w14:paraId="3D5057F6" w14:textId="77777777" w:rsidR="00603564" w:rsidRPr="001309AB" w:rsidRDefault="00603564" w:rsidP="00760BD2">
            <w:pPr>
              <w:keepNext/>
              <w:widowControl w:val="0"/>
              <w:jc w:val="center"/>
              <w:rPr>
                <w:sz w:val="22"/>
                <w:szCs w:val="22"/>
                <w:lang w:val="ro-RO"/>
              </w:rPr>
            </w:pPr>
            <w:r w:rsidRPr="001309AB">
              <w:rPr>
                <w:bCs/>
                <w:sz w:val="22"/>
                <w:szCs w:val="22"/>
                <w:lang w:val="ro-RO"/>
              </w:rPr>
              <w:t>(%)</w:t>
            </w:r>
          </w:p>
        </w:tc>
        <w:tc>
          <w:tcPr>
            <w:tcW w:w="1366" w:type="pct"/>
            <w:gridSpan w:val="2"/>
          </w:tcPr>
          <w:p w14:paraId="4E4B5B0C" w14:textId="77777777" w:rsidR="0045755E"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Imatinib</w:t>
            </w:r>
          </w:p>
          <w:p w14:paraId="3BF0BDAA" w14:textId="77777777" w:rsidR="00603564"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400 mg o dată pe zi</w:t>
            </w:r>
          </w:p>
          <w:p w14:paraId="1DA90896" w14:textId="77777777" w:rsidR="00603564" w:rsidRPr="001309AB" w:rsidRDefault="00603564" w:rsidP="00760BD2">
            <w:pPr>
              <w:keepNext/>
              <w:widowControl w:val="0"/>
              <w:jc w:val="center"/>
              <w:rPr>
                <w:rFonts w:eastAsia="MS Mincho"/>
                <w:bCs/>
                <w:sz w:val="22"/>
                <w:szCs w:val="22"/>
                <w:lang w:val="ro-RO"/>
              </w:rPr>
            </w:pPr>
            <w:r w:rsidRPr="001309AB">
              <w:rPr>
                <w:rFonts w:eastAsia="MS Mincho"/>
                <w:bCs/>
                <w:sz w:val="22"/>
                <w:szCs w:val="22"/>
                <w:lang w:val="ro-RO"/>
              </w:rPr>
              <w:t>n=283</w:t>
            </w:r>
          </w:p>
          <w:p w14:paraId="78BB368F" w14:textId="77777777" w:rsidR="00603564" w:rsidRPr="001309AB" w:rsidRDefault="00603564" w:rsidP="00760BD2">
            <w:pPr>
              <w:keepNext/>
              <w:widowControl w:val="0"/>
              <w:jc w:val="center"/>
              <w:rPr>
                <w:sz w:val="22"/>
                <w:szCs w:val="22"/>
                <w:lang w:val="ro-RO"/>
              </w:rPr>
            </w:pPr>
            <w:r w:rsidRPr="001309AB">
              <w:rPr>
                <w:bCs/>
                <w:sz w:val="22"/>
                <w:szCs w:val="22"/>
                <w:lang w:val="ro-RO"/>
              </w:rPr>
              <w:t>(%)</w:t>
            </w:r>
          </w:p>
        </w:tc>
      </w:tr>
      <w:tr w:rsidR="00603564" w:rsidRPr="001309AB" w14:paraId="01FDD864" w14:textId="77777777" w:rsidTr="0062409B">
        <w:tc>
          <w:tcPr>
            <w:tcW w:w="900" w:type="pct"/>
          </w:tcPr>
          <w:p w14:paraId="5D9ED31B" w14:textId="77777777" w:rsidR="00603564" w:rsidRPr="001309AB" w:rsidRDefault="00603564" w:rsidP="00760BD2">
            <w:pPr>
              <w:keepNext/>
              <w:widowControl w:val="0"/>
              <w:spacing w:before="120"/>
              <w:jc w:val="both"/>
              <w:rPr>
                <w:sz w:val="22"/>
                <w:szCs w:val="22"/>
                <w:lang w:val="ro-RO"/>
              </w:rPr>
            </w:pPr>
          </w:p>
        </w:tc>
        <w:tc>
          <w:tcPr>
            <w:tcW w:w="612" w:type="pct"/>
          </w:tcPr>
          <w:p w14:paraId="31159185" w14:textId="77777777" w:rsidR="00603564" w:rsidRPr="001309AB" w:rsidRDefault="00603564" w:rsidP="00760BD2">
            <w:pPr>
              <w:keepNext/>
              <w:widowControl w:val="0"/>
              <w:spacing w:before="120"/>
              <w:jc w:val="both"/>
              <w:rPr>
                <w:sz w:val="22"/>
                <w:szCs w:val="22"/>
                <w:lang w:val="ro-RO"/>
              </w:rPr>
            </w:pPr>
            <w:r w:rsidRPr="001309AB">
              <w:rPr>
                <w:b/>
                <w:sz w:val="22"/>
                <w:szCs w:val="22"/>
                <w:lang w:val="ro-RO"/>
              </w:rPr>
              <w:t>≤0,01%</w:t>
            </w:r>
          </w:p>
        </w:tc>
        <w:tc>
          <w:tcPr>
            <w:tcW w:w="755" w:type="pct"/>
          </w:tcPr>
          <w:p w14:paraId="237C6593" w14:textId="77777777" w:rsidR="00603564" w:rsidRPr="001309AB" w:rsidRDefault="00603564" w:rsidP="00760BD2">
            <w:pPr>
              <w:keepNext/>
              <w:widowControl w:val="0"/>
              <w:spacing w:before="120"/>
              <w:jc w:val="both"/>
              <w:rPr>
                <w:sz w:val="22"/>
                <w:szCs w:val="22"/>
                <w:lang w:val="ro-RO"/>
              </w:rPr>
            </w:pPr>
            <w:r w:rsidRPr="001309AB">
              <w:rPr>
                <w:b/>
                <w:sz w:val="22"/>
                <w:szCs w:val="22"/>
                <w:lang w:val="ro-RO"/>
              </w:rPr>
              <w:t>≤0,0032%</w:t>
            </w:r>
          </w:p>
        </w:tc>
        <w:tc>
          <w:tcPr>
            <w:tcW w:w="612" w:type="pct"/>
          </w:tcPr>
          <w:p w14:paraId="76516C1A" w14:textId="77777777" w:rsidR="00603564" w:rsidRPr="001309AB" w:rsidRDefault="00603564" w:rsidP="00760BD2">
            <w:pPr>
              <w:keepNext/>
              <w:widowControl w:val="0"/>
              <w:spacing w:before="120"/>
              <w:jc w:val="both"/>
              <w:rPr>
                <w:b/>
                <w:sz w:val="22"/>
                <w:szCs w:val="22"/>
                <w:lang w:val="ro-RO"/>
              </w:rPr>
            </w:pPr>
            <w:r w:rsidRPr="001309AB">
              <w:rPr>
                <w:b/>
                <w:sz w:val="22"/>
                <w:szCs w:val="22"/>
                <w:lang w:val="ro-RO"/>
              </w:rPr>
              <w:t>≤0,01%</w:t>
            </w:r>
          </w:p>
        </w:tc>
        <w:tc>
          <w:tcPr>
            <w:tcW w:w="755" w:type="pct"/>
          </w:tcPr>
          <w:p w14:paraId="2CAD0806" w14:textId="77777777" w:rsidR="00603564" w:rsidRPr="001309AB" w:rsidRDefault="00603564" w:rsidP="00760BD2">
            <w:pPr>
              <w:keepNext/>
              <w:widowControl w:val="0"/>
              <w:spacing w:before="120"/>
              <w:jc w:val="both"/>
              <w:rPr>
                <w:b/>
                <w:sz w:val="22"/>
                <w:szCs w:val="22"/>
                <w:lang w:val="ro-RO"/>
              </w:rPr>
            </w:pPr>
            <w:r w:rsidRPr="001309AB">
              <w:rPr>
                <w:b/>
                <w:sz w:val="22"/>
                <w:szCs w:val="22"/>
                <w:lang w:val="ro-RO"/>
              </w:rPr>
              <w:t>≤0,0032%</w:t>
            </w:r>
          </w:p>
        </w:tc>
        <w:tc>
          <w:tcPr>
            <w:tcW w:w="612" w:type="pct"/>
          </w:tcPr>
          <w:p w14:paraId="05199B49" w14:textId="77777777" w:rsidR="00603564" w:rsidRPr="001309AB" w:rsidRDefault="00603564" w:rsidP="00760BD2">
            <w:pPr>
              <w:keepNext/>
              <w:widowControl w:val="0"/>
              <w:spacing w:before="120"/>
              <w:jc w:val="both"/>
              <w:rPr>
                <w:sz w:val="22"/>
                <w:szCs w:val="22"/>
                <w:lang w:val="ro-RO"/>
              </w:rPr>
            </w:pPr>
            <w:r w:rsidRPr="001309AB">
              <w:rPr>
                <w:b/>
                <w:sz w:val="22"/>
                <w:szCs w:val="22"/>
                <w:lang w:val="ro-RO"/>
              </w:rPr>
              <w:t>≤0,01%</w:t>
            </w:r>
          </w:p>
        </w:tc>
        <w:tc>
          <w:tcPr>
            <w:tcW w:w="754" w:type="pct"/>
          </w:tcPr>
          <w:p w14:paraId="4266EF79" w14:textId="77777777" w:rsidR="00603564" w:rsidRPr="001309AB" w:rsidRDefault="00603564" w:rsidP="00760BD2">
            <w:pPr>
              <w:keepNext/>
              <w:widowControl w:val="0"/>
              <w:spacing w:before="120"/>
              <w:jc w:val="both"/>
              <w:rPr>
                <w:sz w:val="22"/>
                <w:szCs w:val="22"/>
                <w:lang w:val="ro-RO"/>
              </w:rPr>
            </w:pPr>
            <w:r w:rsidRPr="001309AB">
              <w:rPr>
                <w:b/>
                <w:sz w:val="22"/>
                <w:szCs w:val="22"/>
                <w:lang w:val="ro-RO"/>
              </w:rPr>
              <w:t>≤0,0032%</w:t>
            </w:r>
          </w:p>
        </w:tc>
      </w:tr>
      <w:tr w:rsidR="00603564" w:rsidRPr="001309AB" w14:paraId="09628890" w14:textId="77777777" w:rsidTr="0062409B">
        <w:tc>
          <w:tcPr>
            <w:tcW w:w="900" w:type="pct"/>
          </w:tcPr>
          <w:p w14:paraId="0263293B"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La 12 luni</w:t>
            </w:r>
          </w:p>
        </w:tc>
        <w:tc>
          <w:tcPr>
            <w:tcW w:w="612" w:type="pct"/>
          </w:tcPr>
          <w:p w14:paraId="3131790E"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11,7</w:t>
            </w:r>
          </w:p>
        </w:tc>
        <w:tc>
          <w:tcPr>
            <w:tcW w:w="755" w:type="pct"/>
          </w:tcPr>
          <w:p w14:paraId="51FDD689"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4,3</w:t>
            </w:r>
          </w:p>
        </w:tc>
        <w:tc>
          <w:tcPr>
            <w:tcW w:w="612" w:type="pct"/>
          </w:tcPr>
          <w:p w14:paraId="121C30C5"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8,5</w:t>
            </w:r>
          </w:p>
        </w:tc>
        <w:tc>
          <w:tcPr>
            <w:tcW w:w="755" w:type="pct"/>
          </w:tcPr>
          <w:p w14:paraId="5E87B7BA"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4,6</w:t>
            </w:r>
          </w:p>
        </w:tc>
        <w:tc>
          <w:tcPr>
            <w:tcW w:w="612" w:type="pct"/>
          </w:tcPr>
          <w:p w14:paraId="17A04353"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3,9</w:t>
            </w:r>
          </w:p>
        </w:tc>
        <w:tc>
          <w:tcPr>
            <w:tcW w:w="754" w:type="pct"/>
          </w:tcPr>
          <w:p w14:paraId="7A437814"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0,4</w:t>
            </w:r>
          </w:p>
        </w:tc>
      </w:tr>
      <w:tr w:rsidR="00603564" w:rsidRPr="001309AB" w14:paraId="455AA520" w14:textId="77777777" w:rsidTr="0062409B">
        <w:tc>
          <w:tcPr>
            <w:tcW w:w="900" w:type="pct"/>
          </w:tcPr>
          <w:p w14:paraId="241DA201"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La 24 luni</w:t>
            </w:r>
          </w:p>
        </w:tc>
        <w:tc>
          <w:tcPr>
            <w:tcW w:w="612" w:type="pct"/>
          </w:tcPr>
          <w:p w14:paraId="1FDCC1DA"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24,5</w:t>
            </w:r>
          </w:p>
        </w:tc>
        <w:tc>
          <w:tcPr>
            <w:tcW w:w="755" w:type="pct"/>
          </w:tcPr>
          <w:p w14:paraId="73059897"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12,4</w:t>
            </w:r>
          </w:p>
        </w:tc>
        <w:tc>
          <w:tcPr>
            <w:tcW w:w="612" w:type="pct"/>
          </w:tcPr>
          <w:p w14:paraId="38BBD53D"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22,1</w:t>
            </w:r>
          </w:p>
        </w:tc>
        <w:tc>
          <w:tcPr>
            <w:tcW w:w="755" w:type="pct"/>
          </w:tcPr>
          <w:p w14:paraId="18F04CB8"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7,8</w:t>
            </w:r>
          </w:p>
        </w:tc>
        <w:tc>
          <w:tcPr>
            <w:tcW w:w="612" w:type="pct"/>
          </w:tcPr>
          <w:p w14:paraId="55BBF43A"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10,2</w:t>
            </w:r>
          </w:p>
        </w:tc>
        <w:tc>
          <w:tcPr>
            <w:tcW w:w="754" w:type="pct"/>
          </w:tcPr>
          <w:p w14:paraId="2695368E"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2,8</w:t>
            </w:r>
          </w:p>
        </w:tc>
      </w:tr>
      <w:tr w:rsidR="00603564" w:rsidRPr="001309AB" w14:paraId="76270CEF" w14:textId="77777777" w:rsidTr="0062409B">
        <w:trPr>
          <w:trHeight w:val="56"/>
        </w:trPr>
        <w:tc>
          <w:tcPr>
            <w:tcW w:w="900" w:type="pct"/>
          </w:tcPr>
          <w:p w14:paraId="417D97AA"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La 36 luni</w:t>
            </w:r>
          </w:p>
        </w:tc>
        <w:tc>
          <w:tcPr>
            <w:tcW w:w="612" w:type="pct"/>
          </w:tcPr>
          <w:p w14:paraId="0A3022D6"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29,4</w:t>
            </w:r>
          </w:p>
        </w:tc>
        <w:tc>
          <w:tcPr>
            <w:tcW w:w="755" w:type="pct"/>
          </w:tcPr>
          <w:p w14:paraId="73B5298E"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13,8</w:t>
            </w:r>
          </w:p>
        </w:tc>
        <w:tc>
          <w:tcPr>
            <w:tcW w:w="612" w:type="pct"/>
          </w:tcPr>
          <w:p w14:paraId="0808272C"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23,8</w:t>
            </w:r>
          </w:p>
        </w:tc>
        <w:tc>
          <w:tcPr>
            <w:tcW w:w="755" w:type="pct"/>
          </w:tcPr>
          <w:p w14:paraId="3BD37CC1"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12,1</w:t>
            </w:r>
          </w:p>
        </w:tc>
        <w:tc>
          <w:tcPr>
            <w:tcW w:w="612" w:type="pct"/>
          </w:tcPr>
          <w:p w14:paraId="3B65D3AD"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14,1</w:t>
            </w:r>
          </w:p>
        </w:tc>
        <w:tc>
          <w:tcPr>
            <w:tcW w:w="754" w:type="pct"/>
          </w:tcPr>
          <w:p w14:paraId="4C766C56" w14:textId="77777777" w:rsidR="00603564" w:rsidRPr="001309AB" w:rsidRDefault="00603564" w:rsidP="00760BD2">
            <w:pPr>
              <w:keepNext/>
              <w:widowControl w:val="0"/>
              <w:spacing w:before="120"/>
              <w:jc w:val="center"/>
              <w:rPr>
                <w:sz w:val="22"/>
                <w:szCs w:val="22"/>
                <w:lang w:val="ro-RO"/>
              </w:rPr>
            </w:pPr>
            <w:r w:rsidRPr="001309AB">
              <w:rPr>
                <w:sz w:val="22"/>
                <w:szCs w:val="22"/>
                <w:lang w:val="ro-RO"/>
              </w:rPr>
              <w:t>8,1</w:t>
            </w:r>
          </w:p>
        </w:tc>
      </w:tr>
      <w:tr w:rsidR="00603564" w:rsidRPr="001309AB" w14:paraId="7545A327" w14:textId="77777777" w:rsidTr="0062409B">
        <w:trPr>
          <w:trHeight w:val="56"/>
        </w:trPr>
        <w:tc>
          <w:tcPr>
            <w:tcW w:w="900" w:type="pct"/>
          </w:tcPr>
          <w:p w14:paraId="53282A07" w14:textId="77777777" w:rsidR="00603564" w:rsidRPr="001309AB" w:rsidRDefault="00603564" w:rsidP="00760BD2">
            <w:pPr>
              <w:widowControl w:val="0"/>
              <w:spacing w:before="120"/>
              <w:jc w:val="center"/>
              <w:rPr>
                <w:color w:val="000000"/>
                <w:sz w:val="22"/>
                <w:szCs w:val="22"/>
                <w:lang w:val="ro-RO"/>
              </w:rPr>
            </w:pPr>
            <w:r w:rsidRPr="001309AB">
              <w:rPr>
                <w:sz w:val="22"/>
                <w:szCs w:val="22"/>
                <w:lang w:val="ro-RO"/>
              </w:rPr>
              <w:t>La 48 luni</w:t>
            </w:r>
          </w:p>
        </w:tc>
        <w:tc>
          <w:tcPr>
            <w:tcW w:w="612" w:type="pct"/>
          </w:tcPr>
          <w:p w14:paraId="46E13C76"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33,0</w:t>
            </w:r>
          </w:p>
        </w:tc>
        <w:tc>
          <w:tcPr>
            <w:tcW w:w="755" w:type="pct"/>
          </w:tcPr>
          <w:p w14:paraId="49D9669D"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16,3</w:t>
            </w:r>
          </w:p>
        </w:tc>
        <w:tc>
          <w:tcPr>
            <w:tcW w:w="612" w:type="pct"/>
          </w:tcPr>
          <w:p w14:paraId="34427685"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29,9</w:t>
            </w:r>
          </w:p>
        </w:tc>
        <w:tc>
          <w:tcPr>
            <w:tcW w:w="755" w:type="pct"/>
          </w:tcPr>
          <w:p w14:paraId="74C98BDA"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17,1</w:t>
            </w:r>
          </w:p>
        </w:tc>
        <w:tc>
          <w:tcPr>
            <w:tcW w:w="612" w:type="pct"/>
          </w:tcPr>
          <w:p w14:paraId="73072B98"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19,8</w:t>
            </w:r>
          </w:p>
        </w:tc>
        <w:tc>
          <w:tcPr>
            <w:tcW w:w="754" w:type="pct"/>
          </w:tcPr>
          <w:p w14:paraId="75205ABB"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10,2</w:t>
            </w:r>
          </w:p>
        </w:tc>
      </w:tr>
      <w:tr w:rsidR="00603564" w:rsidRPr="001309AB" w14:paraId="63F5301F" w14:textId="77777777" w:rsidTr="0062409B">
        <w:trPr>
          <w:trHeight w:val="56"/>
        </w:trPr>
        <w:tc>
          <w:tcPr>
            <w:tcW w:w="900" w:type="pct"/>
          </w:tcPr>
          <w:p w14:paraId="0B910CAD" w14:textId="77777777" w:rsidR="00603564" w:rsidRPr="001309AB" w:rsidRDefault="00603564" w:rsidP="00760BD2">
            <w:pPr>
              <w:widowControl w:val="0"/>
              <w:spacing w:before="120"/>
              <w:jc w:val="center"/>
              <w:rPr>
                <w:sz w:val="22"/>
                <w:szCs w:val="22"/>
                <w:lang w:val="ro-RO"/>
              </w:rPr>
            </w:pPr>
            <w:r w:rsidRPr="001309AB">
              <w:rPr>
                <w:sz w:val="22"/>
                <w:szCs w:val="22"/>
                <w:lang w:val="ro-RO"/>
              </w:rPr>
              <w:t>La 60 luni</w:t>
            </w:r>
          </w:p>
        </w:tc>
        <w:tc>
          <w:tcPr>
            <w:tcW w:w="612" w:type="pct"/>
          </w:tcPr>
          <w:p w14:paraId="56A005EA"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47,9</w:t>
            </w:r>
          </w:p>
        </w:tc>
        <w:tc>
          <w:tcPr>
            <w:tcW w:w="755" w:type="pct"/>
          </w:tcPr>
          <w:p w14:paraId="540FBD45"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32,3</w:t>
            </w:r>
          </w:p>
        </w:tc>
        <w:tc>
          <w:tcPr>
            <w:tcW w:w="612" w:type="pct"/>
          </w:tcPr>
          <w:p w14:paraId="7ADCE30B"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43,4</w:t>
            </w:r>
          </w:p>
        </w:tc>
        <w:tc>
          <w:tcPr>
            <w:tcW w:w="755" w:type="pct"/>
          </w:tcPr>
          <w:p w14:paraId="06FF1B2E"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29,5</w:t>
            </w:r>
          </w:p>
        </w:tc>
        <w:tc>
          <w:tcPr>
            <w:tcW w:w="612" w:type="pct"/>
          </w:tcPr>
          <w:p w14:paraId="03C262B2"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31,1</w:t>
            </w:r>
          </w:p>
        </w:tc>
        <w:tc>
          <w:tcPr>
            <w:tcW w:w="754" w:type="pct"/>
          </w:tcPr>
          <w:p w14:paraId="5350F5DE"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19,8</w:t>
            </w:r>
          </w:p>
        </w:tc>
      </w:tr>
      <w:tr w:rsidR="00603564" w:rsidRPr="001309AB" w14:paraId="58CD6D92" w14:textId="77777777" w:rsidTr="0062409B">
        <w:trPr>
          <w:trHeight w:val="56"/>
        </w:trPr>
        <w:tc>
          <w:tcPr>
            <w:tcW w:w="900" w:type="pct"/>
            <w:tcBorders>
              <w:top w:val="single" w:sz="4" w:space="0" w:color="auto"/>
              <w:left w:val="single" w:sz="4" w:space="0" w:color="auto"/>
              <w:bottom w:val="single" w:sz="4" w:space="0" w:color="auto"/>
              <w:right w:val="single" w:sz="4" w:space="0" w:color="auto"/>
            </w:tcBorders>
          </w:tcPr>
          <w:p w14:paraId="5043F35F" w14:textId="77777777" w:rsidR="00603564" w:rsidRPr="001309AB" w:rsidRDefault="00603564" w:rsidP="00760BD2">
            <w:pPr>
              <w:widowControl w:val="0"/>
              <w:spacing w:before="120"/>
              <w:jc w:val="center"/>
              <w:rPr>
                <w:sz w:val="22"/>
                <w:szCs w:val="22"/>
                <w:lang w:val="ro-RO"/>
              </w:rPr>
            </w:pPr>
            <w:r w:rsidRPr="001309AB">
              <w:rPr>
                <w:sz w:val="22"/>
                <w:szCs w:val="22"/>
                <w:lang w:val="ro-RO"/>
              </w:rPr>
              <w:t>La 72 luni</w:t>
            </w:r>
          </w:p>
        </w:tc>
        <w:tc>
          <w:tcPr>
            <w:tcW w:w="612" w:type="pct"/>
            <w:tcBorders>
              <w:top w:val="single" w:sz="4" w:space="0" w:color="auto"/>
              <w:left w:val="single" w:sz="4" w:space="0" w:color="auto"/>
              <w:bottom w:val="single" w:sz="4" w:space="0" w:color="auto"/>
              <w:right w:val="single" w:sz="4" w:space="0" w:color="auto"/>
            </w:tcBorders>
          </w:tcPr>
          <w:p w14:paraId="59DC62BF"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44,3</w:t>
            </w:r>
          </w:p>
        </w:tc>
        <w:tc>
          <w:tcPr>
            <w:tcW w:w="755" w:type="pct"/>
            <w:tcBorders>
              <w:top w:val="single" w:sz="4" w:space="0" w:color="auto"/>
              <w:left w:val="single" w:sz="4" w:space="0" w:color="auto"/>
              <w:bottom w:val="single" w:sz="4" w:space="0" w:color="auto"/>
              <w:right w:val="single" w:sz="4" w:space="0" w:color="auto"/>
            </w:tcBorders>
          </w:tcPr>
          <w:p w14:paraId="76C50E0D"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31,2</w:t>
            </w:r>
          </w:p>
        </w:tc>
        <w:tc>
          <w:tcPr>
            <w:tcW w:w="612" w:type="pct"/>
            <w:tcBorders>
              <w:top w:val="single" w:sz="4" w:space="0" w:color="auto"/>
              <w:left w:val="single" w:sz="4" w:space="0" w:color="auto"/>
              <w:bottom w:val="single" w:sz="4" w:space="0" w:color="auto"/>
              <w:right w:val="single" w:sz="4" w:space="0" w:color="auto"/>
            </w:tcBorders>
          </w:tcPr>
          <w:p w14:paraId="00B912AB"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45,2</w:t>
            </w:r>
          </w:p>
        </w:tc>
        <w:tc>
          <w:tcPr>
            <w:tcW w:w="755" w:type="pct"/>
            <w:tcBorders>
              <w:top w:val="single" w:sz="4" w:space="0" w:color="auto"/>
              <w:left w:val="single" w:sz="4" w:space="0" w:color="auto"/>
              <w:bottom w:val="single" w:sz="4" w:space="0" w:color="auto"/>
              <w:right w:val="single" w:sz="4" w:space="0" w:color="auto"/>
            </w:tcBorders>
          </w:tcPr>
          <w:p w14:paraId="570DED08"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28,8</w:t>
            </w:r>
          </w:p>
        </w:tc>
        <w:tc>
          <w:tcPr>
            <w:tcW w:w="612" w:type="pct"/>
            <w:tcBorders>
              <w:top w:val="single" w:sz="4" w:space="0" w:color="auto"/>
              <w:left w:val="single" w:sz="4" w:space="0" w:color="auto"/>
              <w:bottom w:val="single" w:sz="4" w:space="0" w:color="auto"/>
              <w:right w:val="single" w:sz="4" w:space="0" w:color="auto"/>
            </w:tcBorders>
          </w:tcPr>
          <w:p w14:paraId="4C4B2D9D"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27,2</w:t>
            </w:r>
          </w:p>
        </w:tc>
        <w:tc>
          <w:tcPr>
            <w:tcW w:w="754" w:type="pct"/>
            <w:tcBorders>
              <w:top w:val="single" w:sz="4" w:space="0" w:color="auto"/>
              <w:left w:val="single" w:sz="4" w:space="0" w:color="auto"/>
              <w:bottom w:val="single" w:sz="4" w:space="0" w:color="auto"/>
              <w:right w:val="single" w:sz="4" w:space="0" w:color="auto"/>
            </w:tcBorders>
          </w:tcPr>
          <w:p w14:paraId="7B21BFF1" w14:textId="77777777" w:rsidR="00603564" w:rsidRPr="001309AB" w:rsidRDefault="00603564" w:rsidP="00760BD2">
            <w:pPr>
              <w:widowControl w:val="0"/>
              <w:spacing w:before="120"/>
              <w:jc w:val="center"/>
              <w:rPr>
                <w:color w:val="000000"/>
                <w:sz w:val="22"/>
                <w:szCs w:val="22"/>
                <w:lang w:val="ro-RO"/>
              </w:rPr>
            </w:pPr>
            <w:r w:rsidRPr="001309AB">
              <w:rPr>
                <w:color w:val="000000"/>
                <w:sz w:val="22"/>
                <w:szCs w:val="22"/>
                <w:lang w:val="ro-RO"/>
              </w:rPr>
              <w:t>18,0</w:t>
            </w:r>
          </w:p>
        </w:tc>
      </w:tr>
    </w:tbl>
    <w:p w14:paraId="5BF15EF7" w14:textId="77777777" w:rsidR="00603564" w:rsidRPr="001309AB" w:rsidRDefault="00603564" w:rsidP="00760BD2">
      <w:pPr>
        <w:pStyle w:val="Text"/>
        <w:widowControl w:val="0"/>
        <w:spacing w:before="0"/>
        <w:jc w:val="left"/>
        <w:rPr>
          <w:sz w:val="22"/>
          <w:szCs w:val="22"/>
          <w:lang w:val="ro-RO"/>
        </w:rPr>
      </w:pPr>
    </w:p>
    <w:p w14:paraId="55D51D45" w14:textId="77777777" w:rsidR="00603564" w:rsidRPr="001309AB" w:rsidRDefault="00603564" w:rsidP="00760BD2">
      <w:pPr>
        <w:pStyle w:val="Text"/>
        <w:keepNext/>
        <w:widowControl w:val="0"/>
        <w:spacing w:before="0"/>
        <w:jc w:val="left"/>
        <w:rPr>
          <w:b/>
          <w:sz w:val="22"/>
          <w:szCs w:val="22"/>
          <w:lang w:val="ro-RO"/>
        </w:rPr>
      </w:pPr>
      <w:r w:rsidRPr="001309AB">
        <w:rPr>
          <w:b/>
          <w:sz w:val="22"/>
          <w:szCs w:val="22"/>
          <w:lang w:val="ro-RO"/>
        </w:rPr>
        <w:lastRenderedPageBreak/>
        <w:t>Figura 2</w:t>
      </w:r>
      <w:r w:rsidRPr="001309AB">
        <w:rPr>
          <w:b/>
          <w:sz w:val="22"/>
          <w:szCs w:val="22"/>
          <w:lang w:val="ro-RO"/>
        </w:rPr>
        <w:tab/>
        <w:t>Incidenţa cumulativă a răspunsului molecular de ≤0,01% (reducere 4 log)</w:t>
      </w:r>
    </w:p>
    <w:p w14:paraId="6BD0BD5A" w14:textId="77777777" w:rsidR="00603564" w:rsidRPr="001309AB" w:rsidRDefault="00603564" w:rsidP="00760BD2">
      <w:pPr>
        <w:pStyle w:val="Text"/>
        <w:keepNext/>
        <w:widowControl w:val="0"/>
        <w:spacing w:before="0"/>
        <w:jc w:val="left"/>
        <w:rPr>
          <w:color w:val="000000"/>
          <w:sz w:val="22"/>
          <w:szCs w:val="22"/>
          <w:lang w:val="ro-RO"/>
        </w:rPr>
      </w:pPr>
    </w:p>
    <w:p w14:paraId="41FD0501"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849728" behindDoc="0" locked="0" layoutInCell="1" allowOverlap="1" wp14:anchorId="4FC62B71" wp14:editId="007D8125">
                <wp:simplePos x="0" y="0"/>
                <wp:positionH relativeFrom="column">
                  <wp:posOffset>971550</wp:posOffset>
                </wp:positionH>
                <wp:positionV relativeFrom="paragraph">
                  <wp:posOffset>158750</wp:posOffset>
                </wp:positionV>
                <wp:extent cx="2612390" cy="222885"/>
                <wp:effectExtent l="0" t="0" r="0" b="0"/>
                <wp:wrapNone/>
                <wp:docPr id="8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52F9"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300 mg de două ori pe zi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4FC62B71" id="_x0000_s1082" type="#_x0000_t202" style="position:absolute;margin-left:76.5pt;margin-top:12.5pt;width:205.7pt;height:17.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" filled="f" stroked="f">
                <v:textbox style="mso-fit-shape-to-text:t">
                  <w:txbxContent>
                    <w:p w14:paraId="096952F9"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300 mg de două ori pe zi (n = 282)</w:t>
                      </w:r>
                    </w:p>
                  </w:txbxContent>
                </v:textbox>
              </v:shape>
            </w:pict>
          </mc:Fallback>
        </mc:AlternateContent>
      </w:r>
    </w:p>
    <w:p w14:paraId="22B5D301"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769856" behindDoc="0" locked="0" layoutInCell="1" allowOverlap="1" wp14:anchorId="69D01BEA" wp14:editId="6FCBD80B">
                <wp:simplePos x="0" y="0"/>
                <wp:positionH relativeFrom="column">
                  <wp:posOffset>635</wp:posOffset>
                </wp:positionH>
                <wp:positionV relativeFrom="paragraph">
                  <wp:posOffset>97790</wp:posOffset>
                </wp:positionV>
                <wp:extent cx="292100" cy="2967355"/>
                <wp:effectExtent l="0" t="0" r="0" b="0"/>
                <wp:wrapNone/>
                <wp:docPr id="86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967355"/>
                        </a:xfrm>
                        <a:prstGeom prst="rect">
                          <a:avLst/>
                        </a:prstGeom>
                        <a:noFill/>
                      </wps:spPr>
                      <wps:txbx>
                        <w:txbxContent>
                          <w:p w14:paraId="3A31B0B5" w14:textId="77777777" w:rsidR="0075372B" w:rsidRPr="000B25F1" w:rsidRDefault="0075372B" w:rsidP="00603564">
                            <w:pPr>
                              <w:pStyle w:val="NormalWeb"/>
                              <w:spacing w:before="0" w:beforeAutospacing="0" w:after="0" w:afterAutospacing="0"/>
                              <w:jc w:val="center"/>
                              <w:rPr>
                                <w:rFonts w:ascii="Arial" w:hAnsi="Arial" w:cs="Arial"/>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rPr>
                              <w:t>Incidența cumulativă a RM</w:t>
                            </w:r>
                            <w:r w:rsidRPr="00FA16BD">
                              <w:rPr>
                                <w:rFonts w:ascii="Arial" w:hAnsi="Arial" w:cs="Arial"/>
                                <w:b/>
                                <w:bCs/>
                                <w:color w:val="000000"/>
                                <w:kern w:val="24"/>
                                <w:sz w:val="20"/>
                                <w:szCs w:val="20"/>
                                <w:vertAlign w:val="superscript"/>
                              </w:rPr>
                              <w:t>4</w:t>
                            </w:r>
                          </w:p>
                          <w:p w14:paraId="1F54DA76" w14:textId="77777777" w:rsidR="0075372B" w:rsidRPr="000B25F1" w:rsidRDefault="0075372B" w:rsidP="00603564">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BCR</w:t>
                            </w:r>
                            <w:r>
                              <w:rPr>
                                <w:rFonts w:ascii="Arial" w:hAnsi="Arial" w:cs="Arial"/>
                                <w:b/>
                                <w:bCs/>
                                <w:i/>
                                <w:color w:val="000000"/>
                                <w:kern w:val="24"/>
                                <w:sz w:val="20"/>
                                <w:szCs w:val="20"/>
                              </w:rPr>
                              <w:noBreakHyphen/>
                            </w:r>
                            <w:r>
                              <w:rPr>
                                <w:rFonts w:ascii="Arial" w:hAnsi="Arial" w:cs="Arial"/>
                                <w:b/>
                                <w:bCs/>
                                <w:i/>
                                <w:color w:val="000000"/>
                                <w:kern w:val="24"/>
                                <w:sz w:val="20"/>
                                <w:szCs w:val="20"/>
                              </w:rPr>
                              <w:noBreakHyphen/>
                            </w:r>
                            <w:r w:rsidRPr="00FA16BD">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Pr="00FA16BD">
                              <w:rPr>
                                <w:rFonts w:ascii="Arial" w:hAnsi="Arial" w:cs="Arial"/>
                                <w:b/>
                                <w:bCs/>
                                <w:color w:val="000000"/>
                                <w:kern w:val="24"/>
                                <w:sz w:val="20"/>
                                <w:szCs w:val="20"/>
                              </w:rPr>
                              <w:t>0</w:t>
                            </w:r>
                            <w:r>
                              <w:rPr>
                                <w:rFonts w:ascii="Arial" w:hAnsi="Arial" w:cs="Arial"/>
                                <w:b/>
                                <w:bCs/>
                                <w:color w:val="000000"/>
                                <w:kern w:val="24"/>
                                <w:sz w:val="20"/>
                                <w:szCs w:val="20"/>
                              </w:rPr>
                              <w:t>,</w:t>
                            </w:r>
                            <w:r w:rsidRPr="00FA16BD">
                              <w:rPr>
                                <w:rFonts w:ascii="Arial" w:hAnsi="Arial" w:cs="Arial"/>
                                <w:b/>
                                <w:bCs/>
                                <w:color w:val="000000"/>
                                <w:kern w:val="24"/>
                                <w:sz w:val="20"/>
                                <w:szCs w:val="20"/>
                              </w:rPr>
                              <w:t xml:space="preserve">01% </w:t>
                            </w:r>
                            <w:r>
                              <w:rPr>
                                <w:rFonts w:ascii="Arial" w:hAnsi="Arial" w:cs="Arial"/>
                                <w:b/>
                                <w:bCs/>
                                <w:color w:val="000000"/>
                                <w:kern w:val="24"/>
                                <w:sz w:val="20"/>
                                <w:szCs w:val="20"/>
                              </w:rPr>
                              <w:t>pe scară internațională</w:t>
                            </w:r>
                            <w:r w:rsidRPr="00FA16BD">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9D01BEA" id="TextBox 20" o:spid="_x0000_s1083" type="#_x0000_t202" style="position:absolute;margin-left:.05pt;margin-top:7.7pt;width:23pt;height:233.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" filled="f" stroked="f">
                <v:textbox style="layout-flow:vertical;mso-layout-flow-alt:bottom-to-top;mso-fit-shape-to-text:t" inset="0,0,0,0">
                  <w:txbxContent>
                    <w:p w14:paraId="3A31B0B5" w14:textId="77777777" w:rsidR="0075372B" w:rsidRPr="000B25F1" w:rsidRDefault="0075372B" w:rsidP="00603564">
                      <w:pPr>
                        <w:pStyle w:val="NormalWeb"/>
                        <w:spacing w:before="0" w:beforeAutospacing="0" w:after="0" w:afterAutospacing="0"/>
                        <w:jc w:val="center"/>
                        <w:rPr>
                          <w:rFonts w:ascii="Arial" w:hAnsi="Arial" w:cs="Arial"/>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rPr>
                        <w:t>Incidența cumulativă a RM</w:t>
                      </w:r>
                      <w:r w:rsidRPr="00FA16BD">
                        <w:rPr>
                          <w:rFonts w:ascii="Arial" w:hAnsi="Arial" w:cs="Arial"/>
                          <w:b/>
                          <w:bCs/>
                          <w:color w:val="000000"/>
                          <w:kern w:val="24"/>
                          <w:sz w:val="20"/>
                          <w:szCs w:val="20"/>
                          <w:vertAlign w:val="superscript"/>
                        </w:rPr>
                        <w:t>4</w:t>
                      </w:r>
                    </w:p>
                    <w:p w14:paraId="1F54DA76" w14:textId="77777777" w:rsidR="0075372B" w:rsidRPr="000B25F1" w:rsidRDefault="0075372B" w:rsidP="00603564">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BCR</w:t>
                      </w:r>
                      <w:r>
                        <w:rPr>
                          <w:rFonts w:ascii="Arial" w:hAnsi="Arial" w:cs="Arial"/>
                          <w:b/>
                          <w:bCs/>
                          <w:i/>
                          <w:color w:val="000000"/>
                          <w:kern w:val="24"/>
                          <w:sz w:val="20"/>
                          <w:szCs w:val="20"/>
                        </w:rPr>
                        <w:noBreakHyphen/>
                      </w:r>
                      <w:r>
                        <w:rPr>
                          <w:rFonts w:ascii="Arial" w:hAnsi="Arial" w:cs="Arial"/>
                          <w:b/>
                          <w:bCs/>
                          <w:i/>
                          <w:color w:val="000000"/>
                          <w:kern w:val="24"/>
                          <w:sz w:val="20"/>
                          <w:szCs w:val="20"/>
                        </w:rPr>
                        <w:noBreakHyphen/>
                      </w:r>
                      <w:r w:rsidRPr="00FA16BD">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Pr="00FA16BD">
                        <w:rPr>
                          <w:rFonts w:ascii="Arial" w:hAnsi="Arial" w:cs="Arial"/>
                          <w:b/>
                          <w:bCs/>
                          <w:color w:val="000000"/>
                          <w:kern w:val="24"/>
                          <w:sz w:val="20"/>
                          <w:szCs w:val="20"/>
                        </w:rPr>
                        <w:t>0</w:t>
                      </w:r>
                      <w:r>
                        <w:rPr>
                          <w:rFonts w:ascii="Arial" w:hAnsi="Arial" w:cs="Arial"/>
                          <w:b/>
                          <w:bCs/>
                          <w:color w:val="000000"/>
                          <w:kern w:val="24"/>
                          <w:sz w:val="20"/>
                          <w:szCs w:val="20"/>
                        </w:rPr>
                        <w:t>,</w:t>
                      </w:r>
                      <w:r w:rsidRPr="00FA16BD">
                        <w:rPr>
                          <w:rFonts w:ascii="Arial" w:hAnsi="Arial" w:cs="Arial"/>
                          <w:b/>
                          <w:bCs/>
                          <w:color w:val="000000"/>
                          <w:kern w:val="24"/>
                          <w:sz w:val="20"/>
                          <w:szCs w:val="20"/>
                        </w:rPr>
                        <w:t xml:space="preserve">01% </w:t>
                      </w:r>
                      <w:r>
                        <w:rPr>
                          <w:rFonts w:ascii="Arial" w:hAnsi="Arial" w:cs="Arial"/>
                          <w:b/>
                          <w:bCs/>
                          <w:color w:val="000000"/>
                          <w:kern w:val="24"/>
                          <w:sz w:val="20"/>
                          <w:szCs w:val="20"/>
                        </w:rPr>
                        <w:t>pe scară internațională</w:t>
                      </w:r>
                      <w:r w:rsidRPr="00FA16BD">
                        <w:rPr>
                          <w:rFonts w:ascii="Arial" w:hAnsi="Arial" w:cs="Arial"/>
                          <w:b/>
                          <w:bCs/>
                          <w:color w:val="000000"/>
                          <w:kern w:val="24"/>
                          <w:sz w:val="20"/>
                          <w:szCs w:val="20"/>
                        </w:rPr>
                        <w:t>), %</w:t>
                      </w:r>
                    </w:p>
                  </w:txbxContent>
                </v:textbox>
              </v:shape>
            </w:pict>
          </mc:Fallback>
        </mc:AlternateContent>
      </w:r>
      <w:r w:rsidRPr="001309AB">
        <w:rPr>
          <w:noProof/>
        </w:rPr>
        <mc:AlternateContent>
          <mc:Choice Requires="wps">
            <w:drawing>
              <wp:anchor distT="4294967295" distB="4294967295" distL="114300" distR="114300" simplePos="0" relativeHeight="251846656" behindDoc="0" locked="0" layoutInCell="1" allowOverlap="1" wp14:anchorId="7A2C02D9" wp14:editId="05762B8F">
                <wp:simplePos x="0" y="0"/>
                <wp:positionH relativeFrom="column">
                  <wp:posOffset>767715</wp:posOffset>
                </wp:positionH>
                <wp:positionV relativeFrom="paragraph">
                  <wp:posOffset>102234</wp:posOffset>
                </wp:positionV>
                <wp:extent cx="242570" cy="0"/>
                <wp:effectExtent l="0" t="0" r="5080" b="0"/>
                <wp:wrapNone/>
                <wp:docPr id="86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DF4E4" id="Straight Connector 203" o:spid="_x0000_s1026" style="position:absolute;flip:x;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" strokecolor="windowText" strokeweight="1pt">
                <o:lock v:ext="edit" shapetype="f"/>
              </v:line>
            </w:pict>
          </mc:Fallback>
        </mc:AlternateContent>
      </w:r>
      <w:r w:rsidRPr="001309AB">
        <w:rPr>
          <w:noProof/>
        </w:rPr>
        <mc:AlternateContent>
          <mc:Choice Requires="wps">
            <w:drawing>
              <wp:anchor distT="0" distB="0" distL="114300" distR="114300" simplePos="0" relativeHeight="251845632" behindDoc="0" locked="0" layoutInCell="1" allowOverlap="1" wp14:anchorId="2171AFA5" wp14:editId="216C043E">
                <wp:simplePos x="0" y="0"/>
                <wp:positionH relativeFrom="column">
                  <wp:posOffset>2550160</wp:posOffset>
                </wp:positionH>
                <wp:positionV relativeFrom="paragraph">
                  <wp:posOffset>3586480</wp:posOffset>
                </wp:positionV>
                <wp:extent cx="1383665" cy="146050"/>
                <wp:effectExtent l="0" t="0" r="0" b="0"/>
                <wp:wrapNone/>
                <wp:docPr id="862"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146050"/>
                        </a:xfrm>
                        <a:prstGeom prst="rect">
                          <a:avLst/>
                        </a:prstGeom>
                        <a:noFill/>
                      </wps:spPr>
                      <wps:txbx>
                        <w:txbxContent>
                          <w:p w14:paraId="5CCD9F4D" w14:textId="77777777" w:rsidR="0075372B" w:rsidRPr="000B25F1" w:rsidRDefault="0075372B" w:rsidP="00603564">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Luni de la randomizare</w:t>
                            </w:r>
                            <w:r w:rsidRPr="00FA16BD">
                              <w:rPr>
                                <w:rFonts w:ascii="Arial" w:hAnsi="Arial" w:cs="Arial"/>
                                <w:b/>
                                <w:bCs/>
                                <w:color w:val="000000"/>
                                <w:kern w:val="24"/>
                                <w:sz w:val="20"/>
                                <w:szCs w:val="20"/>
                              </w:rPr>
                              <w:t xml:space="preserve"> </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171AFA5" id="_x0000_s1084" type="#_x0000_t202" style="position:absolute;margin-left:200.8pt;margin-top:282.4pt;width:108.95pt;height:11.5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" filled="f" stroked="f">
                <v:textbox style="mso-fit-shape-to-text:t" inset="0,0,0,0">
                  <w:txbxContent>
                    <w:p w14:paraId="5CCD9F4D" w14:textId="77777777" w:rsidR="0075372B" w:rsidRPr="000B25F1" w:rsidRDefault="0075372B" w:rsidP="00603564">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Luni de la randomizare</w:t>
                      </w:r>
                      <w:r w:rsidRPr="00FA16BD">
                        <w:rPr>
                          <w:rFonts w:ascii="Arial" w:hAnsi="Arial" w:cs="Arial"/>
                          <w:b/>
                          <w:bCs/>
                          <w:color w:val="000000"/>
                          <w:kern w:val="24"/>
                          <w:sz w:val="20"/>
                          <w:szCs w:val="20"/>
                        </w:rPr>
                        <w:t xml:space="preserve"> </w:t>
                      </w:r>
                    </w:p>
                  </w:txbxContent>
                </v:textbox>
              </v:shape>
            </w:pict>
          </mc:Fallback>
        </mc:AlternateContent>
      </w:r>
      <w:r w:rsidRPr="001309AB">
        <w:rPr>
          <w:noProof/>
        </w:rPr>
        <mc:AlternateContent>
          <mc:Choice Requires="wps">
            <w:drawing>
              <wp:anchor distT="0" distB="0" distL="114300" distR="114300" simplePos="0" relativeHeight="251856896" behindDoc="0" locked="0" layoutInCell="1" allowOverlap="1" wp14:anchorId="47EB73F2" wp14:editId="2ECBF850">
                <wp:simplePos x="0" y="0"/>
                <wp:positionH relativeFrom="column">
                  <wp:posOffset>4643120</wp:posOffset>
                </wp:positionH>
                <wp:positionV relativeFrom="paragraph">
                  <wp:posOffset>759460</wp:posOffset>
                </wp:positionV>
                <wp:extent cx="787400" cy="266700"/>
                <wp:effectExtent l="0" t="0" r="0" b="0"/>
                <wp:wrapNone/>
                <wp:docPr id="861"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62B93B41"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sidRPr="00FA16BD">
                              <w:rPr>
                                <w:rFonts w:ascii="Arial" w:hAnsi="Arial" w:cs="Arial"/>
                                <w:color w:val="000000"/>
                                <w:kern w:val="24"/>
                                <w:position w:val="5"/>
                                <w:u w:val="single"/>
                                <w:vertAlign w:val="superscript"/>
                              </w:rPr>
                              <w:t>5</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7EB73F2" id="_x0000_s1085" type="#_x0000_t202" style="position:absolute;margin-left:365.6pt;margin-top:59.8pt;width:62pt;height:21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" filled="f" stroked="f">
                <v:textbox style="mso-fit-shape-to-text:t">
                  <w:txbxContent>
                    <w:p w14:paraId="62B93B41"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sidRPr="00FA16BD">
                        <w:rPr>
                          <w:rFonts w:ascii="Arial" w:hAnsi="Arial" w:cs="Arial"/>
                          <w:color w:val="000000"/>
                          <w:kern w:val="24"/>
                          <w:position w:val="5"/>
                          <w:u w:val="single"/>
                          <w:vertAlign w:val="superscript"/>
                        </w:rPr>
                        <w:t>5</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855872" behindDoc="0" locked="0" layoutInCell="1" allowOverlap="1" wp14:anchorId="6201D008" wp14:editId="7A969ADE">
                <wp:simplePos x="0" y="0"/>
                <wp:positionH relativeFrom="column">
                  <wp:posOffset>3684905</wp:posOffset>
                </wp:positionH>
                <wp:positionV relativeFrom="paragraph">
                  <wp:posOffset>1021080</wp:posOffset>
                </wp:positionV>
                <wp:extent cx="787400" cy="266700"/>
                <wp:effectExtent l="0" t="0" r="0" b="0"/>
                <wp:wrapNone/>
                <wp:docPr id="860"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1681B8E4"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sidRPr="00FA16BD">
                              <w:rPr>
                                <w:rFonts w:ascii="Arial" w:hAnsi="Arial" w:cs="Arial"/>
                                <w:color w:val="000000"/>
                                <w:kern w:val="24"/>
                                <w:position w:val="5"/>
                                <w:u w:val="single"/>
                                <w:vertAlign w:val="superscript"/>
                              </w:rPr>
                              <w:t>4</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01D008" id="_x0000_s1086" type="#_x0000_t202" style="position:absolute;margin-left:290.15pt;margin-top:80.4pt;width:62pt;height:21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" filled="f" stroked="f">
                <v:textbox style="mso-fit-shape-to-text:t">
                  <w:txbxContent>
                    <w:p w14:paraId="1681B8E4"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sidRPr="00FA16BD">
                        <w:rPr>
                          <w:rFonts w:ascii="Arial" w:hAnsi="Arial" w:cs="Arial"/>
                          <w:color w:val="000000"/>
                          <w:kern w:val="24"/>
                          <w:position w:val="5"/>
                          <w:u w:val="single"/>
                          <w:vertAlign w:val="superscript"/>
                        </w:rPr>
                        <w:t>4</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854848" behindDoc="0" locked="0" layoutInCell="1" allowOverlap="1" wp14:anchorId="7EC0404A" wp14:editId="306F4AA6">
                <wp:simplePos x="0" y="0"/>
                <wp:positionH relativeFrom="column">
                  <wp:posOffset>2749550</wp:posOffset>
                </wp:positionH>
                <wp:positionV relativeFrom="paragraph">
                  <wp:posOffset>1252220</wp:posOffset>
                </wp:positionV>
                <wp:extent cx="787400" cy="266700"/>
                <wp:effectExtent l="0" t="0" r="0" b="0"/>
                <wp:wrapNone/>
                <wp:docPr id="859"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2C1779BB"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3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C0404A" id="_x0000_s1087" type="#_x0000_t202" style="position:absolute;margin-left:216.5pt;margin-top:98.6pt;width:62pt;height:21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" filled="f" stroked="f">
                <v:textbox style="mso-fit-shape-to-text:t">
                  <w:txbxContent>
                    <w:p w14:paraId="2C1779BB"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3 ani</w:t>
                      </w:r>
                    </w:p>
                  </w:txbxContent>
                </v:textbox>
              </v:shape>
            </w:pict>
          </mc:Fallback>
        </mc:AlternateContent>
      </w:r>
      <w:r w:rsidRPr="001309AB">
        <w:rPr>
          <w:noProof/>
        </w:rPr>
        <mc:AlternateContent>
          <mc:Choice Requires="wps">
            <w:drawing>
              <wp:anchor distT="0" distB="0" distL="114300" distR="114300" simplePos="0" relativeHeight="251853824" behindDoc="0" locked="0" layoutInCell="1" allowOverlap="1" wp14:anchorId="388F8E35" wp14:editId="764F612A">
                <wp:simplePos x="0" y="0"/>
                <wp:positionH relativeFrom="column">
                  <wp:posOffset>1807845</wp:posOffset>
                </wp:positionH>
                <wp:positionV relativeFrom="paragraph">
                  <wp:posOffset>1602740</wp:posOffset>
                </wp:positionV>
                <wp:extent cx="787400" cy="266700"/>
                <wp:effectExtent l="0" t="0" r="0" b="0"/>
                <wp:wrapNone/>
                <wp:docPr id="858"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3F3A7725"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2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88F8E35" id="_x0000_s1088" type="#_x0000_t202" style="position:absolute;margin-left:142.35pt;margin-top:126.2pt;width:62pt;height:21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" filled="f" stroked="f">
                <v:textbox style="mso-fit-shape-to-text:t">
                  <w:txbxContent>
                    <w:p w14:paraId="3F3A7725"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2 ani</w:t>
                      </w:r>
                    </w:p>
                  </w:txbxContent>
                </v:textbox>
              </v:shape>
            </w:pict>
          </mc:Fallback>
        </mc:AlternateContent>
      </w:r>
      <w:r w:rsidRPr="001309AB">
        <w:rPr>
          <w:noProof/>
        </w:rPr>
        <mc:AlternateContent>
          <mc:Choice Requires="wps">
            <w:drawing>
              <wp:anchor distT="0" distB="0" distL="114300" distR="114300" simplePos="0" relativeHeight="251852800" behindDoc="0" locked="0" layoutInCell="1" allowOverlap="1" wp14:anchorId="5E4F8742" wp14:editId="2C04EAAF">
                <wp:simplePos x="0" y="0"/>
                <wp:positionH relativeFrom="column">
                  <wp:posOffset>885190</wp:posOffset>
                </wp:positionH>
                <wp:positionV relativeFrom="paragraph">
                  <wp:posOffset>1723390</wp:posOffset>
                </wp:positionV>
                <wp:extent cx="765175" cy="266700"/>
                <wp:effectExtent l="0" t="0" r="0" b="0"/>
                <wp:wrapNone/>
                <wp:docPr id="857"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266700"/>
                        </a:xfrm>
                        <a:prstGeom prst="rect">
                          <a:avLst/>
                        </a:prstGeom>
                        <a:noFill/>
                      </wps:spPr>
                      <wps:txbx>
                        <w:txbxContent>
                          <w:p w14:paraId="406D5F86"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an</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E4F8742" id="_x0000_s1089" type="#_x0000_t202" style="position:absolute;margin-left:69.7pt;margin-top:135.7pt;width:60.25pt;height:21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" filled="f" stroked="f">
                <v:textbox style="mso-fit-shape-to-text:t">
                  <w:txbxContent>
                    <w:p w14:paraId="406D5F86"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rPr>
                        <w:t> an</w:t>
                      </w:r>
                    </w:p>
                  </w:txbxContent>
                </v:textbox>
              </v:shape>
            </w:pict>
          </mc:Fallback>
        </mc:AlternateContent>
      </w:r>
      <w:r w:rsidRPr="001309AB">
        <w:rPr>
          <w:noProof/>
        </w:rPr>
        <mc:AlternateContent>
          <mc:Choice Requires="wps">
            <w:drawing>
              <wp:anchor distT="0" distB="0" distL="114300" distR="114300" simplePos="0" relativeHeight="251844608" behindDoc="0" locked="0" layoutInCell="1" allowOverlap="1" wp14:anchorId="53AC1124" wp14:editId="0B1A7C8E">
                <wp:simplePos x="0" y="0"/>
                <wp:positionH relativeFrom="column">
                  <wp:posOffset>1441450</wp:posOffset>
                </wp:positionH>
                <wp:positionV relativeFrom="paragraph">
                  <wp:posOffset>2092960</wp:posOffset>
                </wp:positionV>
                <wp:extent cx="82550" cy="483235"/>
                <wp:effectExtent l="0" t="0" r="50800" b="31115"/>
                <wp:wrapNone/>
                <wp:docPr id="856"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5F5D9D87" id="Straight Connector 201"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" strokecolor="windowText" strokeweight="2pt">
                <v:stroke endarrow="block"/>
                <o:lock v:ext="edit" shapetype="f"/>
              </v:line>
            </w:pict>
          </mc:Fallback>
        </mc:AlternateContent>
      </w:r>
      <w:r w:rsidRPr="001309AB">
        <w:rPr>
          <w:noProof/>
        </w:rPr>
        <mc:AlternateContent>
          <mc:Choice Requires="wps">
            <w:drawing>
              <wp:anchor distT="0" distB="0" distL="114300" distR="114300" simplePos="0" relativeHeight="251843584" behindDoc="0" locked="0" layoutInCell="1" allowOverlap="1" wp14:anchorId="12290B56" wp14:editId="4BA49B1D">
                <wp:simplePos x="0" y="0"/>
                <wp:positionH relativeFrom="column">
                  <wp:posOffset>1340485</wp:posOffset>
                </wp:positionH>
                <wp:positionV relativeFrom="paragraph">
                  <wp:posOffset>2418080</wp:posOffset>
                </wp:positionV>
                <wp:extent cx="179705" cy="346710"/>
                <wp:effectExtent l="0" t="0" r="29845" b="34290"/>
                <wp:wrapNone/>
                <wp:docPr id="855"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87901CC" id="Straight Connector 20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" strokecolor="windowText" strokeweight="2pt">
                <v:stroke endarrow="block"/>
                <o:lock v:ext="edit" shapetype="f"/>
              </v:line>
            </w:pict>
          </mc:Fallback>
        </mc:AlternateContent>
      </w:r>
      <w:r w:rsidRPr="001309AB">
        <w:rPr>
          <w:noProof/>
        </w:rPr>
        <mc:AlternateContent>
          <mc:Choice Requires="wps">
            <w:drawing>
              <wp:anchor distT="0" distB="0" distL="114300" distR="114300" simplePos="0" relativeHeight="251752448" behindDoc="0" locked="0" layoutInCell="1" allowOverlap="1" wp14:anchorId="04DF7C35" wp14:editId="0CACBA79">
                <wp:simplePos x="0" y="0"/>
                <wp:positionH relativeFrom="column">
                  <wp:posOffset>561340</wp:posOffset>
                </wp:positionH>
                <wp:positionV relativeFrom="paragraph">
                  <wp:posOffset>3326130</wp:posOffset>
                </wp:positionV>
                <wp:extent cx="78105" cy="160655"/>
                <wp:effectExtent l="0" t="0" r="0" b="0"/>
                <wp:wrapNone/>
                <wp:docPr id="85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D57250C"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4DF7C35" id="TextBox 2" o:spid="_x0000_s1090" type="#_x0000_t202" style="position:absolute;margin-left:44.2pt;margin-top:261.9pt;width:6.15pt;height:12.6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" filled="f" stroked="f">
                <v:textbox style="mso-fit-shape-to-text:t" inset="0,0,0,0">
                  <w:txbxContent>
                    <w:p w14:paraId="0D57250C"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1309AB">
        <w:rPr>
          <w:noProof/>
        </w:rPr>
        <mc:AlternateContent>
          <mc:Choice Requires="wps">
            <w:drawing>
              <wp:anchor distT="0" distB="0" distL="114300" distR="114300" simplePos="0" relativeHeight="251753472" behindDoc="0" locked="0" layoutInCell="1" allowOverlap="1" wp14:anchorId="597A76CB" wp14:editId="4A2C247C">
                <wp:simplePos x="0" y="0"/>
                <wp:positionH relativeFrom="column">
                  <wp:posOffset>1042670</wp:posOffset>
                </wp:positionH>
                <wp:positionV relativeFrom="paragraph">
                  <wp:posOffset>3326130</wp:posOffset>
                </wp:positionV>
                <wp:extent cx="78105" cy="160655"/>
                <wp:effectExtent l="0" t="0" r="0" b="0"/>
                <wp:wrapNone/>
                <wp:docPr id="85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0DA157D"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97A76CB" id="TextBox 3" o:spid="_x0000_s1091" type="#_x0000_t202" style="position:absolute;margin-left:82.1pt;margin-top:261.9pt;width:6.15pt;height:12.6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" filled="f" stroked="f">
                <v:textbox style="mso-fit-shape-to-text:t" inset="0,0,0,0">
                  <w:txbxContent>
                    <w:p w14:paraId="00DA157D"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Pr="001309AB">
        <w:rPr>
          <w:noProof/>
        </w:rPr>
        <mc:AlternateContent>
          <mc:Choice Requires="wps">
            <w:drawing>
              <wp:anchor distT="0" distB="0" distL="114300" distR="114300" simplePos="0" relativeHeight="251754496" behindDoc="0" locked="0" layoutInCell="1" allowOverlap="1" wp14:anchorId="1A80819D" wp14:editId="4EF93256">
                <wp:simplePos x="0" y="0"/>
                <wp:positionH relativeFrom="column">
                  <wp:posOffset>1470025</wp:posOffset>
                </wp:positionH>
                <wp:positionV relativeFrom="paragraph">
                  <wp:posOffset>3326130</wp:posOffset>
                </wp:positionV>
                <wp:extent cx="155575" cy="160655"/>
                <wp:effectExtent l="0" t="0" r="0" b="0"/>
                <wp:wrapNone/>
                <wp:docPr id="85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FA1C89"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A80819D" id="TextBox 4" o:spid="_x0000_s1092" type="#_x0000_t202" style="position:absolute;margin-left:115.75pt;margin-top:261.9pt;width:12.25pt;height:12.6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" filled="f" stroked="f">
                <v:textbox style="mso-fit-shape-to-text:t" inset="0,0,0,0">
                  <w:txbxContent>
                    <w:p w14:paraId="75FA1C89"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Pr="001309AB">
        <w:rPr>
          <w:noProof/>
        </w:rPr>
        <mc:AlternateContent>
          <mc:Choice Requires="wps">
            <w:drawing>
              <wp:anchor distT="0" distB="0" distL="114300" distR="114300" simplePos="0" relativeHeight="251755520" behindDoc="0" locked="0" layoutInCell="1" allowOverlap="1" wp14:anchorId="490CDFF6" wp14:editId="0DF8CE97">
                <wp:simplePos x="0" y="0"/>
                <wp:positionH relativeFrom="column">
                  <wp:posOffset>1941830</wp:posOffset>
                </wp:positionH>
                <wp:positionV relativeFrom="paragraph">
                  <wp:posOffset>3326130</wp:posOffset>
                </wp:positionV>
                <wp:extent cx="155575" cy="160655"/>
                <wp:effectExtent l="0" t="0" r="0" b="0"/>
                <wp:wrapNone/>
                <wp:docPr id="85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03B0D6"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0CDFF6" id="TextBox 5" o:spid="_x0000_s1093" type="#_x0000_t202" style="position:absolute;margin-left:152.9pt;margin-top:261.9pt;width:12.25pt;height:12.6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el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" filled="f" stroked="f">
                <v:textbox style="mso-fit-shape-to-text:t" inset="0,0,0,0">
                  <w:txbxContent>
                    <w:p w14:paraId="1903B0D6"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Pr="001309AB">
        <w:rPr>
          <w:noProof/>
        </w:rPr>
        <mc:AlternateContent>
          <mc:Choice Requires="wps">
            <w:drawing>
              <wp:anchor distT="0" distB="0" distL="114300" distR="114300" simplePos="0" relativeHeight="251756544" behindDoc="0" locked="0" layoutInCell="1" allowOverlap="1" wp14:anchorId="1D1A31C0" wp14:editId="10F363C0">
                <wp:simplePos x="0" y="0"/>
                <wp:positionH relativeFrom="column">
                  <wp:posOffset>2413635</wp:posOffset>
                </wp:positionH>
                <wp:positionV relativeFrom="paragraph">
                  <wp:posOffset>3326130</wp:posOffset>
                </wp:positionV>
                <wp:extent cx="155575" cy="160655"/>
                <wp:effectExtent l="0" t="0" r="0" b="0"/>
                <wp:wrapNone/>
                <wp:docPr id="85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C3B1937"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D1A31C0" id="TextBox 6" o:spid="_x0000_s1094" type="#_x0000_t202" style="position:absolute;margin-left:190.05pt;margin-top:261.9pt;width:12.25pt;height:12.6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tn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" filled="f" stroked="f">
                <v:textbox style="mso-fit-shape-to-text:t" inset="0,0,0,0">
                  <w:txbxContent>
                    <w:p w14:paraId="4C3B1937"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Pr="001309AB">
        <w:rPr>
          <w:noProof/>
        </w:rPr>
        <mc:AlternateContent>
          <mc:Choice Requires="wps">
            <w:drawing>
              <wp:anchor distT="0" distB="0" distL="114300" distR="114300" simplePos="0" relativeHeight="251757568" behindDoc="0" locked="0" layoutInCell="1" allowOverlap="1" wp14:anchorId="64467DC9" wp14:editId="7F547B55">
                <wp:simplePos x="0" y="0"/>
                <wp:positionH relativeFrom="column">
                  <wp:posOffset>2885440</wp:posOffset>
                </wp:positionH>
                <wp:positionV relativeFrom="paragraph">
                  <wp:posOffset>3326130</wp:posOffset>
                </wp:positionV>
                <wp:extent cx="155575" cy="160655"/>
                <wp:effectExtent l="0" t="0" r="0" b="0"/>
                <wp:wrapNone/>
                <wp:docPr id="84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50A323F"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4467DC9" id="TextBox 7" o:spid="_x0000_s1095" type="#_x0000_t202" style="position:absolute;margin-left:227.2pt;margin-top:261.9pt;width:12.25pt;height:12.6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WNnQ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" filled="f" stroked="f">
                <v:textbox style="mso-fit-shape-to-text:t" inset="0,0,0,0">
                  <w:txbxContent>
                    <w:p w14:paraId="350A323F"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1309AB">
        <w:rPr>
          <w:noProof/>
        </w:rPr>
        <mc:AlternateContent>
          <mc:Choice Requires="wps">
            <w:drawing>
              <wp:anchor distT="0" distB="0" distL="114300" distR="114300" simplePos="0" relativeHeight="251758592" behindDoc="0" locked="0" layoutInCell="1" allowOverlap="1" wp14:anchorId="670C5A9F" wp14:editId="5FFD7195">
                <wp:simplePos x="0" y="0"/>
                <wp:positionH relativeFrom="column">
                  <wp:posOffset>3357245</wp:posOffset>
                </wp:positionH>
                <wp:positionV relativeFrom="paragraph">
                  <wp:posOffset>3326130</wp:posOffset>
                </wp:positionV>
                <wp:extent cx="155575" cy="160655"/>
                <wp:effectExtent l="0" t="0" r="0" b="0"/>
                <wp:wrapNone/>
                <wp:docPr id="84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C456870"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70C5A9F" id="TextBox 8" o:spid="_x0000_s1096" type="#_x0000_t202" style="position:absolute;margin-left:264.35pt;margin-top:261.9pt;width:12.25pt;height:12.6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B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" filled="f" stroked="f">
                <v:textbox style="mso-fit-shape-to-text:t" inset="0,0,0,0">
                  <w:txbxContent>
                    <w:p w14:paraId="3C456870"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Pr="001309AB">
        <w:rPr>
          <w:noProof/>
        </w:rPr>
        <mc:AlternateContent>
          <mc:Choice Requires="wps">
            <w:drawing>
              <wp:anchor distT="0" distB="0" distL="114300" distR="114300" simplePos="0" relativeHeight="251759616" behindDoc="0" locked="0" layoutInCell="1" allowOverlap="1" wp14:anchorId="18FB4995" wp14:editId="7B42948B">
                <wp:simplePos x="0" y="0"/>
                <wp:positionH relativeFrom="column">
                  <wp:posOffset>3829050</wp:posOffset>
                </wp:positionH>
                <wp:positionV relativeFrom="paragraph">
                  <wp:posOffset>3326130</wp:posOffset>
                </wp:positionV>
                <wp:extent cx="155575" cy="160655"/>
                <wp:effectExtent l="0" t="0" r="0" b="0"/>
                <wp:wrapNone/>
                <wp:docPr id="847"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53FD750"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8FB4995" id="TextBox 9" o:spid="_x0000_s1097" type="#_x0000_t202" style="position:absolute;margin-left:301.5pt;margin-top:261.9pt;width:12.25pt;height:12.6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2r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" filled="f" stroked="f">
                <v:textbox style="mso-fit-shape-to-text:t" inset="0,0,0,0">
                  <w:txbxContent>
                    <w:p w14:paraId="053FD750"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Pr="001309AB">
        <w:rPr>
          <w:noProof/>
        </w:rPr>
        <mc:AlternateContent>
          <mc:Choice Requires="wps">
            <w:drawing>
              <wp:anchor distT="0" distB="0" distL="114300" distR="114300" simplePos="0" relativeHeight="251760640" behindDoc="0" locked="0" layoutInCell="1" allowOverlap="1" wp14:anchorId="44499A46" wp14:editId="56B039FB">
                <wp:simplePos x="0" y="0"/>
                <wp:positionH relativeFrom="column">
                  <wp:posOffset>4301490</wp:posOffset>
                </wp:positionH>
                <wp:positionV relativeFrom="paragraph">
                  <wp:posOffset>3326130</wp:posOffset>
                </wp:positionV>
                <wp:extent cx="155575" cy="160655"/>
                <wp:effectExtent l="0" t="0" r="0" b="0"/>
                <wp:wrapNone/>
                <wp:docPr id="846"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4767CF0"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499A46" id="TextBox 10" o:spid="_x0000_s1098" type="#_x0000_t202" style="position:absolute;margin-left:338.7pt;margin-top:261.9pt;width:12.25pt;height:12.6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" filled="f" stroked="f">
                <v:textbox style="mso-fit-shape-to-text:t" inset="0,0,0,0">
                  <w:txbxContent>
                    <w:p w14:paraId="44767CF0"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Pr="001309AB">
        <w:rPr>
          <w:noProof/>
        </w:rPr>
        <mc:AlternateContent>
          <mc:Choice Requires="wps">
            <w:drawing>
              <wp:anchor distT="0" distB="0" distL="114300" distR="114300" simplePos="0" relativeHeight="251761664" behindDoc="0" locked="0" layoutInCell="1" allowOverlap="1" wp14:anchorId="41AD481F" wp14:editId="2FB4A35B">
                <wp:simplePos x="0" y="0"/>
                <wp:positionH relativeFrom="column">
                  <wp:posOffset>4773295</wp:posOffset>
                </wp:positionH>
                <wp:positionV relativeFrom="paragraph">
                  <wp:posOffset>3326130</wp:posOffset>
                </wp:positionV>
                <wp:extent cx="155575" cy="160655"/>
                <wp:effectExtent l="0" t="0" r="0" b="0"/>
                <wp:wrapNone/>
                <wp:docPr id="84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97FE5EB"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AD481F" id="TextBox 11" o:spid="_x0000_s1099" type="#_x0000_t202" style="position:absolute;margin-left:375.85pt;margin-top:261.9pt;width:12.25pt;height:12.6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ClnQEAACs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" filled="f" stroked="f">
                <v:textbox style="mso-fit-shape-to-text:t" inset="0,0,0,0">
                  <w:txbxContent>
                    <w:p w14:paraId="797FE5EB"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Pr="001309AB">
        <w:rPr>
          <w:noProof/>
        </w:rPr>
        <mc:AlternateContent>
          <mc:Choice Requires="wps">
            <w:drawing>
              <wp:anchor distT="0" distB="0" distL="114300" distR="114300" simplePos="0" relativeHeight="251762688" behindDoc="0" locked="0" layoutInCell="1" allowOverlap="1" wp14:anchorId="3FEBA895" wp14:editId="4EAF43C1">
                <wp:simplePos x="0" y="0"/>
                <wp:positionH relativeFrom="column">
                  <wp:posOffset>5245100</wp:posOffset>
                </wp:positionH>
                <wp:positionV relativeFrom="paragraph">
                  <wp:posOffset>3326130</wp:posOffset>
                </wp:positionV>
                <wp:extent cx="155575" cy="160655"/>
                <wp:effectExtent l="0" t="0" r="0" b="0"/>
                <wp:wrapNone/>
                <wp:docPr id="844"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FCE26D7"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EBA895" id="TextBox 12" o:spid="_x0000_s1100" type="#_x0000_t202" style="position:absolute;margin-left:413pt;margin-top:261.9pt;width:12.25pt;height:12.6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lcnQEAACsDAAAOAAAAZHJzL2Uyb0RvYy54bWysUsFuGyEQvVfKPyDuNeuo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" filled="f" stroked="f">
                <v:textbox style="mso-fit-shape-to-text:t" inset="0,0,0,0">
                  <w:txbxContent>
                    <w:p w14:paraId="4FCE26D7"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1309AB">
        <w:rPr>
          <w:noProof/>
        </w:rPr>
        <mc:AlternateContent>
          <mc:Choice Requires="wps">
            <w:drawing>
              <wp:anchor distT="0" distB="0" distL="114300" distR="114300" simplePos="0" relativeHeight="251763712" behindDoc="0" locked="0" layoutInCell="1" allowOverlap="1" wp14:anchorId="34C724F8" wp14:editId="56E22079">
                <wp:simplePos x="0" y="0"/>
                <wp:positionH relativeFrom="column">
                  <wp:posOffset>421640</wp:posOffset>
                </wp:positionH>
                <wp:positionV relativeFrom="paragraph">
                  <wp:posOffset>3103880</wp:posOffset>
                </wp:positionV>
                <wp:extent cx="78105" cy="160655"/>
                <wp:effectExtent l="0" t="0" r="0" b="0"/>
                <wp:wrapNone/>
                <wp:docPr id="84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5F67BF70"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C724F8" id="TextBox 13" o:spid="_x0000_s1101" type="#_x0000_t202" style="position:absolute;margin-left:33.2pt;margin-top:244.4pt;width:6.15pt;height:12.6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" filled="f" stroked="f">
                <v:textbox style="mso-fit-shape-to-text:t" inset="0,0,0,0">
                  <w:txbxContent>
                    <w:p w14:paraId="5F67BF70"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1309AB">
        <w:rPr>
          <w:noProof/>
        </w:rPr>
        <mc:AlternateContent>
          <mc:Choice Requires="wps">
            <w:drawing>
              <wp:anchor distT="0" distB="0" distL="114300" distR="114300" simplePos="0" relativeHeight="251764736" behindDoc="0" locked="0" layoutInCell="1" allowOverlap="1" wp14:anchorId="3C04AEC1" wp14:editId="1AB0F210">
                <wp:simplePos x="0" y="0"/>
                <wp:positionH relativeFrom="column">
                  <wp:posOffset>330835</wp:posOffset>
                </wp:positionH>
                <wp:positionV relativeFrom="paragraph">
                  <wp:posOffset>2488565</wp:posOffset>
                </wp:positionV>
                <wp:extent cx="155575" cy="160655"/>
                <wp:effectExtent l="0" t="0" r="0" b="0"/>
                <wp:wrapNone/>
                <wp:docPr id="842"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0541094"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04AEC1" id="TextBox 14" o:spid="_x0000_s1102" type="#_x0000_t202" style="position:absolute;margin-left:26.05pt;margin-top:195.95pt;width:12.25pt;height:12.6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RS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" filled="f" stroked="f">
                <v:textbox style="mso-fit-shape-to-text:t" inset="0,0,0,0">
                  <w:txbxContent>
                    <w:p w14:paraId="60541094"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Pr="001309AB">
        <w:rPr>
          <w:noProof/>
        </w:rPr>
        <mc:AlternateContent>
          <mc:Choice Requires="wps">
            <w:drawing>
              <wp:anchor distT="0" distB="0" distL="114300" distR="114300" simplePos="0" relativeHeight="251765760" behindDoc="0" locked="0" layoutInCell="1" allowOverlap="1" wp14:anchorId="11432263" wp14:editId="578AE9E2">
                <wp:simplePos x="0" y="0"/>
                <wp:positionH relativeFrom="column">
                  <wp:posOffset>330835</wp:posOffset>
                </wp:positionH>
                <wp:positionV relativeFrom="paragraph">
                  <wp:posOffset>1872615</wp:posOffset>
                </wp:positionV>
                <wp:extent cx="155575" cy="160655"/>
                <wp:effectExtent l="0" t="0" r="0" b="0"/>
                <wp:wrapNone/>
                <wp:docPr id="84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E952600"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1432263" id="TextBox 15" o:spid="_x0000_s1103" type="#_x0000_t202" style="position:absolute;margin-left:26.05pt;margin-top:147.45pt;width:12.25pt;height:12.6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" filled="f" stroked="f">
                <v:textbox style="mso-fit-shape-to-text:t" inset="0,0,0,0">
                  <w:txbxContent>
                    <w:p w14:paraId="4E952600"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Pr="001309AB">
        <w:rPr>
          <w:noProof/>
        </w:rPr>
        <mc:AlternateContent>
          <mc:Choice Requires="wps">
            <w:drawing>
              <wp:anchor distT="0" distB="0" distL="114300" distR="114300" simplePos="0" relativeHeight="251766784" behindDoc="0" locked="0" layoutInCell="1" allowOverlap="1" wp14:anchorId="073B6C9B" wp14:editId="0DC22032">
                <wp:simplePos x="0" y="0"/>
                <wp:positionH relativeFrom="column">
                  <wp:posOffset>330835</wp:posOffset>
                </wp:positionH>
                <wp:positionV relativeFrom="paragraph">
                  <wp:posOffset>1257300</wp:posOffset>
                </wp:positionV>
                <wp:extent cx="155575" cy="160655"/>
                <wp:effectExtent l="0" t="0" r="0" b="0"/>
                <wp:wrapNone/>
                <wp:docPr id="84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4A36D56"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3B6C9B" id="TextBox 16" o:spid="_x0000_s1104" type="#_x0000_t202" style="position:absolute;margin-left:26.05pt;margin-top:99pt;width:12.25pt;height:12.6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6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" filled="f" stroked="f">
                <v:textbox style="mso-fit-shape-to-text:t" inset="0,0,0,0">
                  <w:txbxContent>
                    <w:p w14:paraId="04A36D56"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1309AB">
        <w:rPr>
          <w:noProof/>
        </w:rPr>
        <mc:AlternateContent>
          <mc:Choice Requires="wps">
            <w:drawing>
              <wp:anchor distT="0" distB="0" distL="114300" distR="114300" simplePos="0" relativeHeight="251767808" behindDoc="0" locked="0" layoutInCell="1" allowOverlap="1" wp14:anchorId="6B59E63E" wp14:editId="72E2CEAF">
                <wp:simplePos x="0" y="0"/>
                <wp:positionH relativeFrom="column">
                  <wp:posOffset>330835</wp:posOffset>
                </wp:positionH>
                <wp:positionV relativeFrom="paragraph">
                  <wp:posOffset>641985</wp:posOffset>
                </wp:positionV>
                <wp:extent cx="155575" cy="160655"/>
                <wp:effectExtent l="0" t="0" r="0" b="0"/>
                <wp:wrapNone/>
                <wp:docPr id="839"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FCC08A4"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59E63E" id="TextBox 17" o:spid="_x0000_s1105" type="#_x0000_t202" style="position:absolute;margin-left:26.05pt;margin-top:50.55pt;width:12.25pt;height:12.6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DG/3iQnQEA&#10;ACsDAAAOAAAAAAAAAAAAAAAAAC4CAABkcnMvZTJvRG9jLnhtbFBLAQItABQABgAIAAAAIQCANGQ8&#10;3AAAAAkBAAAPAAAAAAAAAAAAAAAAAPcDAABkcnMvZG93bnJldi54bWxQSwUGAAAAAAQABADzAAAA&#10;AAUAAAAA&#10;" filled="f" stroked="f">
                <v:textbox style="mso-fit-shape-to-text:t" inset="0,0,0,0">
                  <w:txbxContent>
                    <w:p w14:paraId="5FCC08A4"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Pr="001309AB">
        <w:rPr>
          <w:noProof/>
        </w:rPr>
        <mc:AlternateContent>
          <mc:Choice Requires="wps">
            <w:drawing>
              <wp:anchor distT="0" distB="0" distL="114300" distR="114300" simplePos="0" relativeHeight="251768832" behindDoc="0" locked="0" layoutInCell="1" allowOverlap="1" wp14:anchorId="021FFAA7" wp14:editId="1FDF7B83">
                <wp:simplePos x="0" y="0"/>
                <wp:positionH relativeFrom="column">
                  <wp:posOffset>248285</wp:posOffset>
                </wp:positionH>
                <wp:positionV relativeFrom="paragraph">
                  <wp:posOffset>26670</wp:posOffset>
                </wp:positionV>
                <wp:extent cx="233680" cy="160655"/>
                <wp:effectExtent l="0" t="0" r="0" b="0"/>
                <wp:wrapNone/>
                <wp:docPr id="83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5AA3F183"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21FFAA7" id="TextBox 18" o:spid="_x0000_s1106" type="#_x0000_t202" style="position:absolute;margin-left:19.55pt;margin-top:2.1pt;width:18.4pt;height:12.6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" filled="f" stroked="f">
                <v:textbox style="mso-fit-shape-to-text:t" inset="0,0,0,0">
                  <w:txbxContent>
                    <w:p w14:paraId="5AA3F183"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Pr="001309AB">
        <w:rPr>
          <w:noProof/>
        </w:rPr>
        <mc:AlternateContent>
          <mc:Choice Requires="wps">
            <w:drawing>
              <wp:anchor distT="0" distB="0" distL="114299" distR="114299" simplePos="0" relativeHeight="251770880" behindDoc="0" locked="0" layoutInCell="1" allowOverlap="1" wp14:anchorId="5B9215D3" wp14:editId="0E5C2A34">
                <wp:simplePos x="0" y="0"/>
                <wp:positionH relativeFrom="column">
                  <wp:posOffset>605154</wp:posOffset>
                </wp:positionH>
                <wp:positionV relativeFrom="paragraph">
                  <wp:posOffset>0</wp:posOffset>
                </wp:positionV>
                <wp:extent cx="0" cy="3245485"/>
                <wp:effectExtent l="0" t="0" r="0" b="12065"/>
                <wp:wrapNone/>
                <wp:docPr id="83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67A04D" id="Straight Connector 127"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C/3ao/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71904" behindDoc="0" locked="0" layoutInCell="1" allowOverlap="1" wp14:anchorId="00CBCB9C" wp14:editId="254ED46C">
                <wp:simplePos x="0" y="0"/>
                <wp:positionH relativeFrom="column">
                  <wp:posOffset>607060</wp:posOffset>
                </wp:positionH>
                <wp:positionV relativeFrom="paragraph">
                  <wp:posOffset>3219449</wp:posOffset>
                </wp:positionV>
                <wp:extent cx="5682615" cy="0"/>
                <wp:effectExtent l="0" t="0" r="13335" b="0"/>
                <wp:wrapNone/>
                <wp:docPr id="836"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EA0B56" id="Straight Connector 128"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772928" behindDoc="0" locked="0" layoutInCell="1" allowOverlap="1" wp14:anchorId="5C380847" wp14:editId="6CA2775A">
                <wp:simplePos x="0" y="0"/>
                <wp:positionH relativeFrom="column">
                  <wp:posOffset>330835</wp:posOffset>
                </wp:positionH>
                <wp:positionV relativeFrom="paragraph">
                  <wp:posOffset>2795905</wp:posOffset>
                </wp:positionV>
                <wp:extent cx="155575" cy="160655"/>
                <wp:effectExtent l="0" t="0" r="0" b="0"/>
                <wp:wrapNone/>
                <wp:docPr id="83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B415097"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380847" id="TextBox 26" o:spid="_x0000_s1107" type="#_x0000_t202" style="position:absolute;margin-left:26.05pt;margin-top:220.15pt;width:12.25pt;height:12.6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" filled="f" stroked="f">
                <v:textbox style="mso-fit-shape-to-text:t" inset="0,0,0,0">
                  <w:txbxContent>
                    <w:p w14:paraId="4B415097"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Pr="001309AB">
        <w:rPr>
          <w:noProof/>
        </w:rPr>
        <mc:AlternateContent>
          <mc:Choice Requires="wps">
            <w:drawing>
              <wp:anchor distT="0" distB="0" distL="114300" distR="114300" simplePos="0" relativeHeight="251773952" behindDoc="0" locked="0" layoutInCell="1" allowOverlap="1" wp14:anchorId="2FC99AE7" wp14:editId="64485646">
                <wp:simplePos x="0" y="0"/>
                <wp:positionH relativeFrom="column">
                  <wp:posOffset>330835</wp:posOffset>
                </wp:positionH>
                <wp:positionV relativeFrom="paragraph">
                  <wp:posOffset>2180590</wp:posOffset>
                </wp:positionV>
                <wp:extent cx="155575" cy="160655"/>
                <wp:effectExtent l="0" t="0" r="0" b="0"/>
                <wp:wrapNone/>
                <wp:docPr id="834"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8568DA8"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FC99AE7" id="TextBox 27" o:spid="_x0000_s1108" type="#_x0000_t202" style="position:absolute;margin-left:26.05pt;margin-top:171.7pt;width:12.25pt;height:12.6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3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" filled="f" stroked="f">
                <v:textbox style="mso-fit-shape-to-text:t" inset="0,0,0,0">
                  <w:txbxContent>
                    <w:p w14:paraId="38568DA8"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1309AB">
        <w:rPr>
          <w:noProof/>
        </w:rPr>
        <mc:AlternateContent>
          <mc:Choice Requires="wps">
            <w:drawing>
              <wp:anchor distT="0" distB="0" distL="114300" distR="114300" simplePos="0" relativeHeight="251774976" behindDoc="0" locked="0" layoutInCell="1" allowOverlap="1" wp14:anchorId="4622AAC6" wp14:editId="3AFE449F">
                <wp:simplePos x="0" y="0"/>
                <wp:positionH relativeFrom="column">
                  <wp:posOffset>330835</wp:posOffset>
                </wp:positionH>
                <wp:positionV relativeFrom="paragraph">
                  <wp:posOffset>1565275</wp:posOffset>
                </wp:positionV>
                <wp:extent cx="155575" cy="160655"/>
                <wp:effectExtent l="0" t="0" r="0" b="0"/>
                <wp:wrapNone/>
                <wp:docPr id="833"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23DBC30"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622AAC6" id="TextBox 28" o:spid="_x0000_s1109" type="#_x0000_t202" style="position:absolute;margin-left:26.05pt;margin-top:123.25pt;width:12.25pt;height:12.6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8dnQEAACs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" filled="f" stroked="f">
                <v:textbox style="mso-fit-shape-to-text:t" inset="0,0,0,0">
                  <w:txbxContent>
                    <w:p w14:paraId="723DBC30"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Pr="001309AB">
        <w:rPr>
          <w:noProof/>
        </w:rPr>
        <mc:AlternateContent>
          <mc:Choice Requires="wps">
            <w:drawing>
              <wp:anchor distT="0" distB="0" distL="114300" distR="114300" simplePos="0" relativeHeight="251776000" behindDoc="0" locked="0" layoutInCell="1" allowOverlap="1" wp14:anchorId="479B67AB" wp14:editId="2FE4F825">
                <wp:simplePos x="0" y="0"/>
                <wp:positionH relativeFrom="column">
                  <wp:posOffset>330835</wp:posOffset>
                </wp:positionH>
                <wp:positionV relativeFrom="paragraph">
                  <wp:posOffset>949960</wp:posOffset>
                </wp:positionV>
                <wp:extent cx="155575" cy="160655"/>
                <wp:effectExtent l="0" t="0" r="0" b="0"/>
                <wp:wrapNone/>
                <wp:docPr id="832"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B8A085F"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9B67AB" id="TextBox 29" o:spid="_x0000_s1110" type="#_x0000_t202" style="position:absolute;margin-left:26.05pt;margin-top:74.8pt;width:12.25pt;height:12.6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bknQEAACsDAAAOAAAAZHJzL2Uyb0RvYy54bWysUsFuGyEQvVfKPyDu9a6jrh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" filled="f" stroked="f">
                <v:textbox style="mso-fit-shape-to-text:t" inset="0,0,0,0">
                  <w:txbxContent>
                    <w:p w14:paraId="7B8A085F"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Pr="001309AB">
        <w:rPr>
          <w:noProof/>
        </w:rPr>
        <mc:AlternateContent>
          <mc:Choice Requires="wps">
            <w:drawing>
              <wp:anchor distT="0" distB="0" distL="114300" distR="114300" simplePos="0" relativeHeight="251777024" behindDoc="0" locked="0" layoutInCell="1" allowOverlap="1" wp14:anchorId="7E1061EE" wp14:editId="5589D408">
                <wp:simplePos x="0" y="0"/>
                <wp:positionH relativeFrom="column">
                  <wp:posOffset>330835</wp:posOffset>
                </wp:positionH>
                <wp:positionV relativeFrom="paragraph">
                  <wp:posOffset>334010</wp:posOffset>
                </wp:positionV>
                <wp:extent cx="155575" cy="160655"/>
                <wp:effectExtent l="0" t="0" r="0" b="0"/>
                <wp:wrapNone/>
                <wp:docPr id="831"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F8DA305"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1061EE" id="TextBox 30" o:spid="_x0000_s1111" type="#_x0000_t202" style="position:absolute;margin-left:26.05pt;margin-top:26.3pt;width:12.25pt;height:12.6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gO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" filled="f" stroked="f">
                <v:textbox style="mso-fit-shape-to-text:t" inset="0,0,0,0">
                  <w:txbxContent>
                    <w:p w14:paraId="5F8DA305" w14:textId="77777777" w:rsidR="0075372B" w:rsidRPr="00543168" w:rsidRDefault="0075372B" w:rsidP="00603564">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Pr="001309AB">
        <w:rPr>
          <w:noProof/>
        </w:rPr>
        <mc:AlternateContent>
          <mc:Choice Requires="wps">
            <w:drawing>
              <wp:anchor distT="4294967295" distB="4294967295" distL="114300" distR="114300" simplePos="0" relativeHeight="251778048" behindDoc="0" locked="0" layoutInCell="1" allowOverlap="1" wp14:anchorId="23981864" wp14:editId="1CEC73DF">
                <wp:simplePos x="0" y="0"/>
                <wp:positionH relativeFrom="column">
                  <wp:posOffset>542290</wp:posOffset>
                </wp:positionH>
                <wp:positionV relativeFrom="paragraph">
                  <wp:posOffset>147319</wp:posOffset>
                </wp:positionV>
                <wp:extent cx="57150" cy="0"/>
                <wp:effectExtent l="0" t="0" r="0" b="0"/>
                <wp:wrapNone/>
                <wp:docPr id="830"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100955" id="Straight Connector 134"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79072" behindDoc="0" locked="0" layoutInCell="1" allowOverlap="1" wp14:anchorId="3625E6B0" wp14:editId="670FBC03">
                <wp:simplePos x="0" y="0"/>
                <wp:positionH relativeFrom="column">
                  <wp:posOffset>542290</wp:posOffset>
                </wp:positionH>
                <wp:positionV relativeFrom="paragraph">
                  <wp:posOffset>454659</wp:posOffset>
                </wp:positionV>
                <wp:extent cx="57150" cy="0"/>
                <wp:effectExtent l="0" t="0" r="0" b="0"/>
                <wp:wrapNone/>
                <wp:docPr id="829"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5E2DD6" id="Straight Connector 135"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CNc1vn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0096" behindDoc="0" locked="0" layoutInCell="1" allowOverlap="1" wp14:anchorId="61ACA344" wp14:editId="37006249">
                <wp:simplePos x="0" y="0"/>
                <wp:positionH relativeFrom="column">
                  <wp:posOffset>542290</wp:posOffset>
                </wp:positionH>
                <wp:positionV relativeFrom="paragraph">
                  <wp:posOffset>761364</wp:posOffset>
                </wp:positionV>
                <wp:extent cx="57150" cy="0"/>
                <wp:effectExtent l="0" t="0" r="0" b="0"/>
                <wp:wrapNone/>
                <wp:docPr id="828"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E1E704" id="Straight Connector 136"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1120" behindDoc="0" locked="0" layoutInCell="1" allowOverlap="1" wp14:anchorId="24C76AA8" wp14:editId="1153643C">
                <wp:simplePos x="0" y="0"/>
                <wp:positionH relativeFrom="column">
                  <wp:posOffset>542290</wp:posOffset>
                </wp:positionH>
                <wp:positionV relativeFrom="paragraph">
                  <wp:posOffset>1068704</wp:posOffset>
                </wp:positionV>
                <wp:extent cx="57150" cy="0"/>
                <wp:effectExtent l="0" t="0" r="0" b="0"/>
                <wp:wrapNone/>
                <wp:docPr id="82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BE410" id="Straight Connector 137"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2144" behindDoc="0" locked="0" layoutInCell="1" allowOverlap="1" wp14:anchorId="473903EC" wp14:editId="7158626D">
                <wp:simplePos x="0" y="0"/>
                <wp:positionH relativeFrom="column">
                  <wp:posOffset>542290</wp:posOffset>
                </wp:positionH>
                <wp:positionV relativeFrom="paragraph">
                  <wp:posOffset>1376044</wp:posOffset>
                </wp:positionV>
                <wp:extent cx="57150" cy="0"/>
                <wp:effectExtent l="0" t="0" r="0" b="0"/>
                <wp:wrapNone/>
                <wp:docPr id="826"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A4D8D8" id="Straight Connector 138"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CU0ArF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3168" behindDoc="0" locked="0" layoutInCell="1" allowOverlap="1" wp14:anchorId="66C4ECCD" wp14:editId="2BBD6265">
                <wp:simplePos x="0" y="0"/>
                <wp:positionH relativeFrom="column">
                  <wp:posOffset>542290</wp:posOffset>
                </wp:positionH>
                <wp:positionV relativeFrom="paragraph">
                  <wp:posOffset>1682749</wp:posOffset>
                </wp:positionV>
                <wp:extent cx="57150" cy="0"/>
                <wp:effectExtent l="0" t="0" r="0" b="0"/>
                <wp:wrapNone/>
                <wp:docPr id="825"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97E6D6" id="Straight Connector 139"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4192" behindDoc="0" locked="0" layoutInCell="1" allowOverlap="1" wp14:anchorId="1B748214" wp14:editId="5FAEF462">
                <wp:simplePos x="0" y="0"/>
                <wp:positionH relativeFrom="column">
                  <wp:posOffset>542290</wp:posOffset>
                </wp:positionH>
                <wp:positionV relativeFrom="paragraph">
                  <wp:posOffset>1990089</wp:posOffset>
                </wp:positionV>
                <wp:extent cx="57150" cy="0"/>
                <wp:effectExtent l="0" t="0" r="0" b="0"/>
                <wp:wrapNone/>
                <wp:docPr id="824"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FAF11B" id="Straight Connector 140"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ae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3UnhwPKR9&#10;imD6IYkNes8SYhSLm6LVGKjmko3fxcxWTX4fHlG9EOtYvQnmA4VT2tRFl9OZrpiK9ser9npKQvHl&#10;7ZfFLQ9IXSIV1JeyECl90+hE3jTSGp9FgRoOj5Tyw1BfUvK1xwdjbRms9WJkV36dF2hgf3UWEr/i&#10;AjMm30sBtmfjqhQLJKE1bS7PQHSkjY3iAOwdtlyL4xN3K4UFShxgCuXLHuIW3pTmfrZAw6m4hM5p&#10;1mdoXax5bv+PVHn3jO1xFy968tgL+tmi2Vevz7x//SOtfwM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G4p1p7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5216" behindDoc="0" locked="0" layoutInCell="1" allowOverlap="1" wp14:anchorId="55E23981" wp14:editId="62C4E4E6">
                <wp:simplePos x="0" y="0"/>
                <wp:positionH relativeFrom="column">
                  <wp:posOffset>542290</wp:posOffset>
                </wp:positionH>
                <wp:positionV relativeFrom="paragraph">
                  <wp:posOffset>2296794</wp:posOffset>
                </wp:positionV>
                <wp:extent cx="57150" cy="0"/>
                <wp:effectExtent l="0" t="0" r="0" b="0"/>
                <wp:wrapNone/>
                <wp:docPr id="823"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FD5F3D" id="Straight Connector 141"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6240" behindDoc="0" locked="0" layoutInCell="1" allowOverlap="1" wp14:anchorId="368E3FFF" wp14:editId="0A39D775">
                <wp:simplePos x="0" y="0"/>
                <wp:positionH relativeFrom="column">
                  <wp:posOffset>542290</wp:posOffset>
                </wp:positionH>
                <wp:positionV relativeFrom="paragraph">
                  <wp:posOffset>2604134</wp:posOffset>
                </wp:positionV>
                <wp:extent cx="57150" cy="0"/>
                <wp:effectExtent l="0" t="0" r="0" b="0"/>
                <wp:wrapNone/>
                <wp:docPr id="82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0F5A79" id="Straight Connector 142"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OVMMYb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7264" behindDoc="0" locked="0" layoutInCell="1" allowOverlap="1" wp14:anchorId="680B515C" wp14:editId="153D168F">
                <wp:simplePos x="0" y="0"/>
                <wp:positionH relativeFrom="column">
                  <wp:posOffset>542290</wp:posOffset>
                </wp:positionH>
                <wp:positionV relativeFrom="paragraph">
                  <wp:posOffset>2911474</wp:posOffset>
                </wp:positionV>
                <wp:extent cx="57150" cy="0"/>
                <wp:effectExtent l="0" t="0" r="0" b="0"/>
                <wp:wrapNone/>
                <wp:docPr id="821"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125A17" id="Straight Connector 143"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AAffpn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788288" behindDoc="0" locked="0" layoutInCell="1" allowOverlap="1" wp14:anchorId="63972125" wp14:editId="37DF874C">
                <wp:simplePos x="0" y="0"/>
                <wp:positionH relativeFrom="column">
                  <wp:posOffset>542290</wp:posOffset>
                </wp:positionH>
                <wp:positionV relativeFrom="paragraph">
                  <wp:posOffset>3218179</wp:posOffset>
                </wp:positionV>
                <wp:extent cx="57150" cy="0"/>
                <wp:effectExtent l="0" t="0" r="0" b="0"/>
                <wp:wrapNone/>
                <wp:docPr id="820"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C2EADD" id="Straight Connector 144"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" strokecolor="windowText" strokeweight="1.5pt">
                <o:lock v:ext="edit" shapetype="f"/>
              </v:line>
            </w:pict>
          </mc:Fallback>
        </mc:AlternateContent>
      </w:r>
      <w:r w:rsidRPr="001309AB">
        <w:rPr>
          <w:noProof/>
        </w:rPr>
        <mc:AlternateContent>
          <mc:Choice Requires="wps">
            <w:drawing>
              <wp:anchor distT="0" distB="0" distL="114299" distR="114299" simplePos="0" relativeHeight="251789312" behindDoc="0" locked="0" layoutInCell="1" allowOverlap="1" wp14:anchorId="155635F2" wp14:editId="27603565">
                <wp:simplePos x="0" y="0"/>
                <wp:positionH relativeFrom="column">
                  <wp:posOffset>567689</wp:posOffset>
                </wp:positionH>
                <wp:positionV relativeFrom="paragraph">
                  <wp:posOffset>3261360</wp:posOffset>
                </wp:positionV>
                <wp:extent cx="73660" cy="0"/>
                <wp:effectExtent l="36830" t="0" r="0" b="39370"/>
                <wp:wrapNone/>
                <wp:docPr id="819"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6E209F" id="Straight Connector 145" o:spid="_x0000_s1026" style="position:absolute;rotation:90;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633QEAAJ4DAAAOAAAAZHJzL2Uyb0RvYy54bWysU0Fu2zAQvBfoHwjea8lp7Ca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0336" behindDoc="0" locked="0" layoutInCell="1" allowOverlap="1" wp14:anchorId="30ED2B2D" wp14:editId="159E1BC4">
                <wp:simplePos x="0" y="0"/>
                <wp:positionH relativeFrom="column">
                  <wp:posOffset>803909</wp:posOffset>
                </wp:positionH>
                <wp:positionV relativeFrom="paragraph">
                  <wp:posOffset>3261360</wp:posOffset>
                </wp:positionV>
                <wp:extent cx="73660" cy="0"/>
                <wp:effectExtent l="36830" t="0" r="0" b="39370"/>
                <wp:wrapNone/>
                <wp:docPr id="818"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E61363" id="Straight Connector 146" o:spid="_x0000_s1026" style="position:absolute;rotation:90;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qr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P+dReXA8pF2K&#10;YIYxiTV6zxZiFPPbRfZqCtRwy9pvY1arDn4XnlD9IK5Vb4r5QOH07NBHJyKy+Xe3df4Vq1i8OJRJ&#10;HC+T0IckFF9++rhY8LjU70oFTQbJ3wyR0heNTuRNK63x2SJoYP9EKdO4PsnXHh+NtWXM1ouJM/q5&#10;vsvQwGnrLSTeusD6yQ9SgB04xirFAkloTZfbMxAdaW2j2AMniQPY4fTMbKWwQIkLLOEk7UThTWtm&#10;ugEaT82llM1kptZnaF2CeqZ/NS7vXrA7bmN+nE8cgtJ2DmxO2etzeXX9W61+AQ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lFoqr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1360" behindDoc="0" locked="0" layoutInCell="1" allowOverlap="1" wp14:anchorId="6D9BED71" wp14:editId="11F0ED95">
                <wp:simplePos x="0" y="0"/>
                <wp:positionH relativeFrom="column">
                  <wp:posOffset>1040129</wp:posOffset>
                </wp:positionH>
                <wp:positionV relativeFrom="paragraph">
                  <wp:posOffset>3261360</wp:posOffset>
                </wp:positionV>
                <wp:extent cx="73660" cy="0"/>
                <wp:effectExtent l="36830" t="0" r="0" b="39370"/>
                <wp:wrapNone/>
                <wp:docPr id="81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95B21E" id="Straight Connector 147" o:spid="_x0000_s1026" style="position:absolute;rotation:90;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2384" behindDoc="0" locked="0" layoutInCell="1" allowOverlap="1" wp14:anchorId="62D72566" wp14:editId="72C2A3B3">
                <wp:simplePos x="0" y="0"/>
                <wp:positionH relativeFrom="column">
                  <wp:posOffset>1276349</wp:posOffset>
                </wp:positionH>
                <wp:positionV relativeFrom="paragraph">
                  <wp:posOffset>3261360</wp:posOffset>
                </wp:positionV>
                <wp:extent cx="73660" cy="0"/>
                <wp:effectExtent l="36830" t="0" r="0" b="39370"/>
                <wp:wrapNone/>
                <wp:docPr id="816"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41F861" id="Straight Connector 148" o:spid="_x0000_s1026" style="position:absolute;rotation:90;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2mtKqN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3408" behindDoc="0" locked="0" layoutInCell="1" allowOverlap="1" wp14:anchorId="300F0E94" wp14:editId="4CAF03AE">
                <wp:simplePos x="0" y="0"/>
                <wp:positionH relativeFrom="column">
                  <wp:posOffset>1512569</wp:posOffset>
                </wp:positionH>
                <wp:positionV relativeFrom="paragraph">
                  <wp:posOffset>3261360</wp:posOffset>
                </wp:positionV>
                <wp:extent cx="73660" cy="0"/>
                <wp:effectExtent l="36830" t="0" r="0" b="39370"/>
                <wp:wrapNone/>
                <wp:docPr id="815"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AC6067" id="Straight Connector 149" o:spid="_x0000_s1026" style="position:absolute;rotation:90;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U+3QEAAJ4DAAAOAAAAZHJzL2Uyb0RvYy54bWysU0Fu2zAQvBfoHwjea8lp7Ca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4432" behindDoc="0" locked="0" layoutInCell="1" allowOverlap="1" wp14:anchorId="712D01B9" wp14:editId="66A81C67">
                <wp:simplePos x="0" y="0"/>
                <wp:positionH relativeFrom="column">
                  <wp:posOffset>1748789</wp:posOffset>
                </wp:positionH>
                <wp:positionV relativeFrom="paragraph">
                  <wp:posOffset>3261360</wp:posOffset>
                </wp:positionV>
                <wp:extent cx="73660" cy="0"/>
                <wp:effectExtent l="36830" t="0" r="0" b="39370"/>
                <wp:wrapNone/>
                <wp:docPr id="814"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020C3" id="Straight Connector 150" o:spid="_x0000_s1026" style="position:absolute;rotation:90;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Ob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P7+VwoPjIe1S&#10;BDOMSazRe7YQo5jfFa+mQA23rP02ZrXq4HfhCdUPYh+rN8V8oHB6duijExHZ/LvbOv+KVSxeHMok&#10;jpdJ6EMSii8/fVwseFzqd6WCJoPkb4ZI6YtGJ/Kmldb4bBE0sH+ilGlcn+Rrj4/G2jJm68XEGf1c&#10;sxahgNPWW0i8dYH1kx+kADtwjFWKBZLQmi63ZyA60tpGsQdOEgeww+mZ2UphgRIXWMJJ2onCm9bM&#10;dAM0nppLKQePmVqfoXUJ6pn+1bi8e8HuuI35cT5xCErbObA5Za/P5dX1b7X6BQ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IAB85v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5456" behindDoc="0" locked="0" layoutInCell="1" allowOverlap="1" wp14:anchorId="5A56818B" wp14:editId="43B4A170">
                <wp:simplePos x="0" y="0"/>
                <wp:positionH relativeFrom="column">
                  <wp:posOffset>1984374</wp:posOffset>
                </wp:positionH>
                <wp:positionV relativeFrom="paragraph">
                  <wp:posOffset>3261360</wp:posOffset>
                </wp:positionV>
                <wp:extent cx="73660" cy="0"/>
                <wp:effectExtent l="36830" t="0" r="0" b="39370"/>
                <wp:wrapNone/>
                <wp:docPr id="813"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FB1FD" id="Straight Connector 151" o:spid="_x0000_s1026" style="position:absolute;rotation:90;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hw3AEAAJ4DAAAOAAAAZHJzL2Uyb0RvYy54bWysU0Fu2zAQvBfoHwjea8lJ7a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6480" behindDoc="0" locked="0" layoutInCell="1" allowOverlap="1" wp14:anchorId="03A22DC4" wp14:editId="7FC27724">
                <wp:simplePos x="0" y="0"/>
                <wp:positionH relativeFrom="column">
                  <wp:posOffset>2220594</wp:posOffset>
                </wp:positionH>
                <wp:positionV relativeFrom="paragraph">
                  <wp:posOffset>3261360</wp:posOffset>
                </wp:positionV>
                <wp:extent cx="73660" cy="0"/>
                <wp:effectExtent l="36830" t="0" r="0" b="39370"/>
                <wp:wrapNone/>
                <wp:docPr id="81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DC79ED" id="Straight Connector 152" o:spid="_x0000_s1026" style="position:absolute;rotation:90;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CtzXGz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7504" behindDoc="0" locked="0" layoutInCell="1" allowOverlap="1" wp14:anchorId="62619018" wp14:editId="53E1D7D6">
                <wp:simplePos x="0" y="0"/>
                <wp:positionH relativeFrom="column">
                  <wp:posOffset>2456814</wp:posOffset>
                </wp:positionH>
                <wp:positionV relativeFrom="paragraph">
                  <wp:posOffset>3261360</wp:posOffset>
                </wp:positionV>
                <wp:extent cx="73660" cy="0"/>
                <wp:effectExtent l="36830" t="0" r="0" b="39370"/>
                <wp:wrapNone/>
                <wp:docPr id="811"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AA86AD" id="Straight Connector 153" o:spid="_x0000_s1026" style="position:absolute;rotation:90;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P63AEAAJ4DAAAOAAAAZHJzL2Uyb0RvYy54bWysU0Fu2zAQvBfoHwjea8lJ7a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j6XwoPjIT2l&#10;CGYYk9ig92whRjFf3GavpkANt2z8Lma16uCfwiOqH8S16k0xHyicnh366ERENn/xsc6/YhWLF4cy&#10;ieNlEvqQhOLLT7fLJY9L/a5U0GSQ/M0QKX3R6ETetNIany2CBvaPlDKN65N87fHBWFvGbL2YOKOf&#10;60WGBk5bbyHx1gXWT36QAuzAMVYpFkhCa7rcnoHoSBsbxR44SRzADqdnZiuFBUpcYAknaScKb1oz&#10;0y3QeGoupWwmM7U+Q+sS1DP9q3F594LdcRfz43ziEJS2c2Bzyl6fy6vr32r9Cw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eSTP6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8528" behindDoc="0" locked="0" layoutInCell="1" allowOverlap="1" wp14:anchorId="1A2214E5" wp14:editId="28885B1A">
                <wp:simplePos x="0" y="0"/>
                <wp:positionH relativeFrom="column">
                  <wp:posOffset>2693034</wp:posOffset>
                </wp:positionH>
                <wp:positionV relativeFrom="paragraph">
                  <wp:posOffset>3261360</wp:posOffset>
                </wp:positionV>
                <wp:extent cx="73660" cy="0"/>
                <wp:effectExtent l="36830" t="0" r="0" b="39370"/>
                <wp:wrapNone/>
                <wp:docPr id="810"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DA623E" id="Straight Connector 154" o:spid="_x0000_s1026" style="position:absolute;rotation:90;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799552" behindDoc="0" locked="0" layoutInCell="1" allowOverlap="1" wp14:anchorId="121BB9FB" wp14:editId="4CBA9B3D">
                <wp:simplePos x="0" y="0"/>
                <wp:positionH relativeFrom="column">
                  <wp:posOffset>2929254</wp:posOffset>
                </wp:positionH>
                <wp:positionV relativeFrom="paragraph">
                  <wp:posOffset>3261360</wp:posOffset>
                </wp:positionV>
                <wp:extent cx="73660" cy="0"/>
                <wp:effectExtent l="36830" t="0" r="0" b="39370"/>
                <wp:wrapNone/>
                <wp:docPr id="809"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B49FC" id="Straight Connector 155" o:spid="_x0000_s1026" style="position:absolute;rotation:90;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x33AEAAJ4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tr6TwoPjIT2l&#10;CGYYk9ig92whRjFfLLJXU6CGWzZ+F7NadfBP4RHVD+Ja9aaYDxROzw59dCIim7/4VOdfsYrFi0OZ&#10;xPEyCX1IQvHl54/LJY9L/a5U0GSQ/M0QKX3R6ETetNIany2CBvaPlDKN65N87fHBWFvGbL2YOKN3&#10;9SJDA6ett5B46wLrJz9IAXbgGKsUCyShNV1uz0B0pI2NYg+cJA5gh9Mzs5XCAiUusISTtBOFN62Z&#10;6RZoPDWXUjaTmVqfoXUJ6pn+1bi8e8HuuIv5cT5xCErbObA5Za/P5dX1b7X+BQ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BSA0x3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0576" behindDoc="0" locked="0" layoutInCell="1" allowOverlap="1" wp14:anchorId="2DE250D2" wp14:editId="5E436413">
                <wp:simplePos x="0" y="0"/>
                <wp:positionH relativeFrom="column">
                  <wp:posOffset>3165474</wp:posOffset>
                </wp:positionH>
                <wp:positionV relativeFrom="paragraph">
                  <wp:posOffset>3261360</wp:posOffset>
                </wp:positionV>
                <wp:extent cx="73660" cy="0"/>
                <wp:effectExtent l="36830" t="0" r="0" b="39370"/>
                <wp:wrapNone/>
                <wp:docPr id="808"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555FC1" id="Straight Connector 156" o:spid="_x0000_s1026" style="position:absolute;rotation:90;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hr2w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1600" behindDoc="0" locked="0" layoutInCell="1" allowOverlap="1" wp14:anchorId="5A631A4C" wp14:editId="26F4B6F1">
                <wp:simplePos x="0" y="0"/>
                <wp:positionH relativeFrom="column">
                  <wp:posOffset>3401059</wp:posOffset>
                </wp:positionH>
                <wp:positionV relativeFrom="paragraph">
                  <wp:posOffset>3261360</wp:posOffset>
                </wp:positionV>
                <wp:extent cx="73660" cy="0"/>
                <wp:effectExtent l="36830" t="0" r="0" b="39370"/>
                <wp:wrapNone/>
                <wp:docPr id="80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B7E97" id="Straight Connector 157" o:spid="_x0000_s1026" style="position:absolute;rotation:90;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2624" behindDoc="0" locked="0" layoutInCell="1" allowOverlap="1" wp14:anchorId="151B1385" wp14:editId="4AC8923C">
                <wp:simplePos x="0" y="0"/>
                <wp:positionH relativeFrom="column">
                  <wp:posOffset>3637279</wp:posOffset>
                </wp:positionH>
                <wp:positionV relativeFrom="paragraph">
                  <wp:posOffset>3261360</wp:posOffset>
                </wp:positionV>
                <wp:extent cx="73660" cy="0"/>
                <wp:effectExtent l="36830" t="0" r="0" b="39370"/>
                <wp:wrapNone/>
                <wp:docPr id="806"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1D8E39" id="Straight Connector 158" o:spid="_x0000_s1026" style="position:absolute;rotation:90;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An4lho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3648" behindDoc="0" locked="0" layoutInCell="1" allowOverlap="1" wp14:anchorId="0B9ED520" wp14:editId="6762F17B">
                <wp:simplePos x="0" y="0"/>
                <wp:positionH relativeFrom="column">
                  <wp:posOffset>3873499</wp:posOffset>
                </wp:positionH>
                <wp:positionV relativeFrom="paragraph">
                  <wp:posOffset>3261360</wp:posOffset>
                </wp:positionV>
                <wp:extent cx="73660" cy="0"/>
                <wp:effectExtent l="36830" t="0" r="0" b="39370"/>
                <wp:wrapNone/>
                <wp:docPr id="805"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CDECD5" id="Straight Connector 159" o:spid="_x0000_s1026" style="position:absolute;rotation:90;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f+3AEAAJ4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tl5I4cHxkJ5S&#10;BDOMSWzQe7YQo5gv7rJXU6CGWzZ+F7NadfBP4RHVD+Ja9aaYDxROzw59dCIim7/4VOdfsYrFi0OZ&#10;xPEyCX1IQvHl54/LJY9L/a5U0GSQ/M0QKX3R6ETetNIany2CBvaPlDKN65N87fHBWFvGbL2YOKN3&#10;9SJDA6ett5B46wLrJz9IAXbgGKsUCyShNV1uz0B0pI2NYg+cJA5gh9Mzs5XCAiUusISTtBOFN62Z&#10;6RZoPDWXUjaTmVqfoXUJ6pn+1bi8e8HuuIv5cT5xCErbObA5Za/P5dX1b7X+BQ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BS2Df+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4672" behindDoc="0" locked="0" layoutInCell="1" allowOverlap="1" wp14:anchorId="59D6F91D" wp14:editId="271FA9EC">
                <wp:simplePos x="0" y="0"/>
                <wp:positionH relativeFrom="column">
                  <wp:posOffset>4109719</wp:posOffset>
                </wp:positionH>
                <wp:positionV relativeFrom="paragraph">
                  <wp:posOffset>3261360</wp:posOffset>
                </wp:positionV>
                <wp:extent cx="73660" cy="0"/>
                <wp:effectExtent l="36830" t="0" r="0" b="39370"/>
                <wp:wrapNone/>
                <wp:docPr id="804"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1CD7A5" id="Straight Connector 160" o:spid="_x0000_s1026" style="position:absolute;rotation:90;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LL+XuD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5696" behindDoc="0" locked="0" layoutInCell="1" allowOverlap="1" wp14:anchorId="04C69B27" wp14:editId="523AE788">
                <wp:simplePos x="0" y="0"/>
                <wp:positionH relativeFrom="column">
                  <wp:posOffset>4345939</wp:posOffset>
                </wp:positionH>
                <wp:positionV relativeFrom="paragraph">
                  <wp:posOffset>3261360</wp:posOffset>
                </wp:positionV>
                <wp:extent cx="73660" cy="0"/>
                <wp:effectExtent l="36830" t="0" r="0" b="39370"/>
                <wp:wrapNone/>
                <wp:docPr id="803"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6D600C" id="Straight Connector 161" o:spid="_x0000_s1026" style="position:absolute;rotation:90;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UL3AEAAJ4DAAAOAAAAZHJzL2Uyb0RvYy54bWysU0Fu2zAQvBfoHwjea8lJ46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99K4cHxkHYp&#10;ghnGJNboPVuIUcwX8+zVFKjhlrXfxqxWHfwuPKH6QVyr3hTzgcLp2aGPTkRk8+8+1vlXrGLx4lAm&#10;cbxMQh+SUHz56Xax4HGp35UKmgySvxkipS8ancibVlrjs0XQwP6JUqZxfZKvPT4aa8uYrRcTZ/Rz&#10;fZehgdPWW0i8dYH1kx+kADtwjFWKBZLQmi63ZyA60tpGsQdOEgeww+mZ2UphgRIXWMJJ2onCm9bM&#10;dAM0nppLKZvJTK3P0LoE9Uz/alzevWB33Mb8OJ84BKXtHNicstfn8ur6t1r9Ag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TECUL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6720" behindDoc="0" locked="0" layoutInCell="1" allowOverlap="1" wp14:anchorId="38D1275F" wp14:editId="4AE02E9E">
                <wp:simplePos x="0" y="0"/>
                <wp:positionH relativeFrom="column">
                  <wp:posOffset>4582159</wp:posOffset>
                </wp:positionH>
                <wp:positionV relativeFrom="paragraph">
                  <wp:posOffset>3261360</wp:posOffset>
                </wp:positionV>
                <wp:extent cx="73660" cy="0"/>
                <wp:effectExtent l="36830" t="0" r="0" b="39370"/>
                <wp:wrapNone/>
                <wp:docPr id="80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791557" id="Straight Connector 162" o:spid="_x0000_s1026" style="position:absolute;rotation:90;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ZjPEX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7744" behindDoc="0" locked="0" layoutInCell="1" allowOverlap="1" wp14:anchorId="15694BB4" wp14:editId="0389E5E0">
                <wp:simplePos x="0" y="0"/>
                <wp:positionH relativeFrom="column">
                  <wp:posOffset>4817744</wp:posOffset>
                </wp:positionH>
                <wp:positionV relativeFrom="paragraph">
                  <wp:posOffset>3261360</wp:posOffset>
                </wp:positionV>
                <wp:extent cx="73660" cy="0"/>
                <wp:effectExtent l="36830" t="0" r="0" b="39370"/>
                <wp:wrapNone/>
                <wp:docPr id="801"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1A7AF0" id="Straight Connector 163" o:spid="_x0000_s1026" style="position:absolute;rotation:90;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6B3AEAAJ4DAAAOAAAAZHJzL2Uyb0RvYy54bWysU0Fu2zAQvBfoHwjea8lJ46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8768" behindDoc="0" locked="0" layoutInCell="1" allowOverlap="1" wp14:anchorId="5C447FAA" wp14:editId="4AE28CED">
                <wp:simplePos x="0" y="0"/>
                <wp:positionH relativeFrom="column">
                  <wp:posOffset>5053964</wp:posOffset>
                </wp:positionH>
                <wp:positionV relativeFrom="paragraph">
                  <wp:posOffset>3261360</wp:posOffset>
                </wp:positionV>
                <wp:extent cx="73660" cy="0"/>
                <wp:effectExtent l="36830" t="0" r="0" b="39370"/>
                <wp:wrapNone/>
                <wp:docPr id="800"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ACB65D" id="Straight Connector 164" o:spid="_x0000_s1026" style="position:absolute;rotation:90;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09792" behindDoc="0" locked="0" layoutInCell="1" allowOverlap="1" wp14:anchorId="704536B6" wp14:editId="2A50E36C">
                <wp:simplePos x="0" y="0"/>
                <wp:positionH relativeFrom="column">
                  <wp:posOffset>5290184</wp:posOffset>
                </wp:positionH>
                <wp:positionV relativeFrom="paragraph">
                  <wp:posOffset>3261360</wp:posOffset>
                </wp:positionV>
                <wp:extent cx="73660" cy="0"/>
                <wp:effectExtent l="36830" t="0" r="0" b="39370"/>
                <wp:wrapNone/>
                <wp:docPr id="799"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771AA3" id="Straight Connector 165" o:spid="_x0000_s1026" style="position:absolute;rotation:90;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CCz6Jv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810816" behindDoc="0" locked="0" layoutInCell="1" allowOverlap="1" wp14:anchorId="7C317116" wp14:editId="0FCC4471">
                <wp:simplePos x="0" y="0"/>
                <wp:positionH relativeFrom="column">
                  <wp:posOffset>5716905</wp:posOffset>
                </wp:positionH>
                <wp:positionV relativeFrom="paragraph">
                  <wp:posOffset>3326130</wp:posOffset>
                </wp:positionV>
                <wp:extent cx="155575" cy="160655"/>
                <wp:effectExtent l="0" t="0" r="0" b="0"/>
                <wp:wrapNone/>
                <wp:docPr id="798"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AC572C5"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C317116" id="TextBox 64" o:spid="_x0000_s1112" type="#_x0000_t202" style="position:absolute;margin-left:450.15pt;margin-top:261.9pt;width:12.25pt;height:12.65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vq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" filled="f" stroked="f">
                <v:textbox style="mso-fit-shape-to-text:t" inset="0,0,0,0">
                  <w:txbxContent>
                    <w:p w14:paraId="2AC572C5"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Pr="001309AB">
        <w:rPr>
          <w:noProof/>
        </w:rPr>
        <mc:AlternateContent>
          <mc:Choice Requires="wps">
            <w:drawing>
              <wp:anchor distT="0" distB="0" distL="114299" distR="114299" simplePos="0" relativeHeight="251811840" behindDoc="0" locked="0" layoutInCell="1" allowOverlap="1" wp14:anchorId="2A6A68D0" wp14:editId="4F43AB29">
                <wp:simplePos x="0" y="0"/>
                <wp:positionH relativeFrom="column">
                  <wp:posOffset>5526404</wp:posOffset>
                </wp:positionH>
                <wp:positionV relativeFrom="paragraph">
                  <wp:posOffset>3261360</wp:posOffset>
                </wp:positionV>
                <wp:extent cx="73660" cy="0"/>
                <wp:effectExtent l="36830" t="0" r="0" b="39370"/>
                <wp:wrapNone/>
                <wp:docPr id="797"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9C5DEF" id="Straight Connector 168" o:spid="_x0000_s1026" style="position:absolute;rotation:90;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v3QEAAJ4DAAAOAAAAZHJzL2Uyb0RvYy54bWysU0Fu2zAQvBfoHwjea8lp4yS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12864" behindDoc="0" locked="0" layoutInCell="1" allowOverlap="1" wp14:anchorId="720A1530" wp14:editId="07DBD5B7">
                <wp:simplePos x="0" y="0"/>
                <wp:positionH relativeFrom="column">
                  <wp:posOffset>5762624</wp:posOffset>
                </wp:positionH>
                <wp:positionV relativeFrom="paragraph">
                  <wp:posOffset>3261360</wp:posOffset>
                </wp:positionV>
                <wp:extent cx="73660" cy="0"/>
                <wp:effectExtent l="36830" t="0" r="0" b="39370"/>
                <wp:wrapNone/>
                <wp:docPr id="796"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173ED1" id="Straight Connector 169" o:spid="_x0000_s1026" style="position:absolute;rotation:90;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bH3AEAAJ4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d7+QwoPjIe1S&#10;BDOMSazRe7YQo5gv7rNXU6CGW9Z+G7NadfC78ITqO3GtelPMBwqnZ4c+OhGRzb/9VOdfsYrFi0OZ&#10;xPEyCX1IQvHl3cfFgselflUqaDJI/maIlL5odCJvWmmNzxZBA/snSpnG9Um+9vhorC1jtl5MnNH7&#10;+jZDA6ett5B46wLrJz9IAXbgGKsUCyShNV1uz0B0pLWNYg+cJA5gh9Mzs5XCAiUusISTtBOFN62Z&#10;6QZoPDWXUjaTmVqfoXUJ6pn+1bi8e8XuuI35cT5xCErbObA5Zb+fy6vr32r1Ew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CNSxbH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813888" behindDoc="0" locked="0" layoutInCell="1" allowOverlap="1" wp14:anchorId="17A289F3" wp14:editId="5192F928">
                <wp:simplePos x="0" y="0"/>
                <wp:positionH relativeFrom="column">
                  <wp:posOffset>6198870</wp:posOffset>
                </wp:positionH>
                <wp:positionV relativeFrom="paragraph">
                  <wp:posOffset>3326130</wp:posOffset>
                </wp:positionV>
                <wp:extent cx="155575" cy="160655"/>
                <wp:effectExtent l="0" t="0" r="0" b="0"/>
                <wp:wrapNone/>
                <wp:docPr id="795"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A8F3AAE"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7A289F3" id="TextBox 67" o:spid="_x0000_s1113" type="#_x0000_t202" style="position:absolute;margin-left:488.1pt;margin-top:261.9pt;width:12.25pt;height:12.65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A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" filled="f" stroked="f">
                <v:textbox style="mso-fit-shape-to-text:t" inset="0,0,0,0">
                  <w:txbxContent>
                    <w:p w14:paraId="2A8F3AAE" w14:textId="77777777" w:rsidR="0075372B" w:rsidRPr="00543168" w:rsidRDefault="0075372B" w:rsidP="00603564">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Pr="001309AB">
        <w:rPr>
          <w:noProof/>
        </w:rPr>
        <mc:AlternateContent>
          <mc:Choice Requires="wps">
            <w:drawing>
              <wp:anchor distT="0" distB="0" distL="114299" distR="114299" simplePos="0" relativeHeight="251814912" behindDoc="0" locked="0" layoutInCell="1" allowOverlap="1" wp14:anchorId="0E6D511F" wp14:editId="12CDC0B8">
                <wp:simplePos x="0" y="0"/>
                <wp:positionH relativeFrom="column">
                  <wp:posOffset>5998209</wp:posOffset>
                </wp:positionH>
                <wp:positionV relativeFrom="paragraph">
                  <wp:posOffset>3261360</wp:posOffset>
                </wp:positionV>
                <wp:extent cx="73660" cy="0"/>
                <wp:effectExtent l="36830" t="0" r="0" b="39370"/>
                <wp:wrapNone/>
                <wp:docPr id="794"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36C32E" id="Straight Connector 171" o:spid="_x0000_s1026" style="position:absolute;rotation:90;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15936" behindDoc="0" locked="0" layoutInCell="1" allowOverlap="1" wp14:anchorId="7A671DFE" wp14:editId="60F6A098">
                <wp:simplePos x="0" y="0"/>
                <wp:positionH relativeFrom="column">
                  <wp:posOffset>6245224</wp:posOffset>
                </wp:positionH>
                <wp:positionV relativeFrom="paragraph">
                  <wp:posOffset>3261360</wp:posOffset>
                </wp:positionV>
                <wp:extent cx="73660" cy="0"/>
                <wp:effectExtent l="36830" t="0" r="0" b="39370"/>
                <wp:wrapNone/>
                <wp:docPr id="793"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DFE299" id="Straight Connector 172" o:spid="_x0000_s1026" style="position:absolute;rotation:90;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816960" behindDoc="0" locked="0" layoutInCell="1" allowOverlap="1" wp14:anchorId="707BC2DA" wp14:editId="56EF2B04">
                <wp:simplePos x="0" y="0"/>
                <wp:positionH relativeFrom="column">
                  <wp:posOffset>601345</wp:posOffset>
                </wp:positionH>
                <wp:positionV relativeFrom="paragraph">
                  <wp:posOffset>1864995</wp:posOffset>
                </wp:positionV>
                <wp:extent cx="5692775" cy="1343025"/>
                <wp:effectExtent l="0" t="0" r="3175" b="9525"/>
                <wp:wrapNone/>
                <wp:docPr id="79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C87F454"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07BC2DA" id="Freeform 76" o:spid="_x0000_s1114" style="position:absolute;margin-left:47.35pt;margin-top:146.85pt;width:448.25pt;height:10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r3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6YJvtRm+k/vjre/&#10;/t0u9e7FJpo/HF/+cbX7+JIiO/3vz4eXO7vmf3862eRyMQ52zuOPuunSbPgL/ss7/Jennx//fLTY&#10;bXR+eLqxVsc57Omvfz6n+O32HR/tjn/79N3zTTIcO0qL/ftP/314ed6l22BOdtf+dvzuw+H5bjQ4&#10;/DJ9U5XSNtvmKKdA8o+Pp+cxpz9ZKB/ub745nA/4e7R6e1cePxwfbu9evv4/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63Nq9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2C87F454"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817984" behindDoc="0" locked="0" layoutInCell="1" allowOverlap="1" wp14:anchorId="3052222E" wp14:editId="59F5FD80">
                <wp:simplePos x="0" y="0"/>
                <wp:positionH relativeFrom="column">
                  <wp:posOffset>614045</wp:posOffset>
                </wp:positionH>
                <wp:positionV relativeFrom="paragraph">
                  <wp:posOffset>1214120</wp:posOffset>
                </wp:positionV>
                <wp:extent cx="5527040" cy="1994535"/>
                <wp:effectExtent l="0" t="0" r="0" b="5715"/>
                <wp:wrapNone/>
                <wp:docPr id="79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A4E0A94"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052222E" id="Freeform 77" o:spid="_x0000_s1115" style="position:absolute;margin-left:48.35pt;margin-top:95.6pt;width:435.2pt;height:157.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Gx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DHF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CkKvGx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1A4E0A94"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299" distR="114299" simplePos="0" relativeHeight="251820032" behindDoc="0" locked="0" layoutInCell="1" allowOverlap="1" wp14:anchorId="4D0AF995" wp14:editId="39159A0D">
                <wp:simplePos x="0" y="0"/>
                <wp:positionH relativeFrom="column">
                  <wp:posOffset>1549399</wp:posOffset>
                </wp:positionH>
                <wp:positionV relativeFrom="paragraph">
                  <wp:posOffset>761365</wp:posOffset>
                </wp:positionV>
                <wp:extent cx="0" cy="2454910"/>
                <wp:effectExtent l="0" t="0" r="0" b="2540"/>
                <wp:wrapNone/>
                <wp:docPr id="790"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4424CD1" id="Straight Connector 176" o:spid="_x0000_s1026" style="position:absolute;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821056" behindDoc="0" locked="0" layoutInCell="1" allowOverlap="1" wp14:anchorId="0CC3C529" wp14:editId="4D6F609A">
                <wp:simplePos x="0" y="0"/>
                <wp:positionH relativeFrom="column">
                  <wp:posOffset>2493644</wp:posOffset>
                </wp:positionH>
                <wp:positionV relativeFrom="paragraph">
                  <wp:posOffset>761365</wp:posOffset>
                </wp:positionV>
                <wp:extent cx="0" cy="2454910"/>
                <wp:effectExtent l="0" t="0" r="0" b="2540"/>
                <wp:wrapNone/>
                <wp:docPr id="789"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B907DBD" id="Straight Connector 177"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822080" behindDoc="0" locked="0" layoutInCell="1" allowOverlap="1" wp14:anchorId="44D9E251" wp14:editId="75CC0641">
                <wp:simplePos x="0" y="0"/>
                <wp:positionH relativeFrom="column">
                  <wp:posOffset>3437889</wp:posOffset>
                </wp:positionH>
                <wp:positionV relativeFrom="paragraph">
                  <wp:posOffset>0</wp:posOffset>
                </wp:positionV>
                <wp:extent cx="0" cy="3216275"/>
                <wp:effectExtent l="0" t="0" r="0" b="3175"/>
                <wp:wrapNone/>
                <wp:docPr id="78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D6D2CDE" id="Straight Connector 178" o:spid="_x0000_s1026" style="position:absolute;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823104" behindDoc="0" locked="0" layoutInCell="1" allowOverlap="1" wp14:anchorId="2F18DABC" wp14:editId="678C2028">
                <wp:simplePos x="0" y="0"/>
                <wp:positionH relativeFrom="column">
                  <wp:posOffset>4382769</wp:posOffset>
                </wp:positionH>
                <wp:positionV relativeFrom="paragraph">
                  <wp:posOffset>0</wp:posOffset>
                </wp:positionV>
                <wp:extent cx="0" cy="3216275"/>
                <wp:effectExtent l="0" t="0" r="0" b="3175"/>
                <wp:wrapNone/>
                <wp:docPr id="787"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CD21C71" id="Straight Connector 179" o:spid="_x0000_s1026" style="position:absolute;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td0wEAAJA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824128" behindDoc="0" locked="0" layoutInCell="1" allowOverlap="1" wp14:anchorId="05BA91C6" wp14:editId="61771A57">
                <wp:simplePos x="0" y="0"/>
                <wp:positionH relativeFrom="column">
                  <wp:posOffset>5327014</wp:posOffset>
                </wp:positionH>
                <wp:positionV relativeFrom="paragraph">
                  <wp:posOffset>0</wp:posOffset>
                </wp:positionV>
                <wp:extent cx="0" cy="3216275"/>
                <wp:effectExtent l="0" t="0" r="0" b="3175"/>
                <wp:wrapNone/>
                <wp:docPr id="786"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EDEBB36" id="Straight Connector 180" o:spid="_x0000_s1026" style="position:absolute;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825152" behindDoc="0" locked="0" layoutInCell="1" allowOverlap="1" wp14:anchorId="313A6B66" wp14:editId="29370232">
                <wp:simplePos x="0" y="0"/>
                <wp:positionH relativeFrom="column">
                  <wp:posOffset>6282054</wp:posOffset>
                </wp:positionH>
                <wp:positionV relativeFrom="paragraph">
                  <wp:posOffset>0</wp:posOffset>
                </wp:positionV>
                <wp:extent cx="0" cy="3216275"/>
                <wp:effectExtent l="0" t="0" r="0" b="3175"/>
                <wp:wrapNone/>
                <wp:docPr id="785"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EE21AFA" id="Straight Connector 181"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" strokecolor="windowText" strokeweight=".5pt">
                <v:stroke dashstyle="dash"/>
                <o:lock v:ext="edit" shapetype="f"/>
              </v:line>
            </w:pict>
          </mc:Fallback>
        </mc:AlternateContent>
      </w:r>
      <w:r w:rsidRPr="001309AB">
        <w:rPr>
          <w:noProof/>
        </w:rPr>
        <mc:AlternateContent>
          <mc:Choice Requires="wps">
            <w:drawing>
              <wp:anchor distT="0" distB="0" distL="114300" distR="114300" simplePos="0" relativeHeight="251826176" behindDoc="0" locked="0" layoutInCell="1" allowOverlap="1" wp14:anchorId="3E5BFF59" wp14:editId="6A5FC23C">
                <wp:simplePos x="0" y="0"/>
                <wp:positionH relativeFrom="column">
                  <wp:posOffset>1637030</wp:posOffset>
                </wp:positionH>
                <wp:positionV relativeFrom="paragraph">
                  <wp:posOffset>1810385</wp:posOffset>
                </wp:positionV>
                <wp:extent cx="965835" cy="208280"/>
                <wp:effectExtent l="0" t="0" r="0" b="0"/>
                <wp:wrapNone/>
                <wp:docPr id="784"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208280"/>
                        </a:xfrm>
                        <a:prstGeom prst="rect">
                          <a:avLst/>
                        </a:prstGeom>
                        <a:noFill/>
                      </wps:spPr>
                      <wps:txbx>
                        <w:txbxContent>
                          <w:p w14:paraId="637B7D65"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5BFF59" id="TextBox 87" o:spid="_x0000_s1116" type="#_x0000_t202" style="position:absolute;margin-left:128.9pt;margin-top:142.55pt;width:76.05pt;height:16.4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" filled="f" stroked="f">
                <v:textbox style="mso-fit-shape-to-text:t">
                  <w:txbxContent>
                    <w:p w14:paraId="637B7D65"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27200" behindDoc="0" locked="0" layoutInCell="1" allowOverlap="1" wp14:anchorId="76AB6DE1" wp14:editId="29A35B22">
                <wp:simplePos x="0" y="0"/>
                <wp:positionH relativeFrom="column">
                  <wp:posOffset>2578735</wp:posOffset>
                </wp:positionH>
                <wp:positionV relativeFrom="paragraph">
                  <wp:posOffset>1462405</wp:posOffset>
                </wp:positionV>
                <wp:extent cx="937260" cy="208280"/>
                <wp:effectExtent l="0" t="0" r="0" b="0"/>
                <wp:wrapNone/>
                <wp:docPr id="783"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27AC902A"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AB6DE1" id="TextBox 88" o:spid="_x0000_s1117" type="#_x0000_t202" style="position:absolute;margin-left:203.05pt;margin-top:115.15pt;width:73.8pt;height:16.4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" filled="f" stroked="f">
                <v:textbox style="mso-fit-shape-to-text:t">
                  <w:txbxContent>
                    <w:p w14:paraId="27AC902A"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28224" behindDoc="0" locked="0" layoutInCell="1" allowOverlap="1" wp14:anchorId="7AEBEDB5" wp14:editId="480B2819">
                <wp:simplePos x="0" y="0"/>
                <wp:positionH relativeFrom="column">
                  <wp:posOffset>3514090</wp:posOffset>
                </wp:positionH>
                <wp:positionV relativeFrom="paragraph">
                  <wp:posOffset>1239520</wp:posOffset>
                </wp:positionV>
                <wp:extent cx="937260" cy="208280"/>
                <wp:effectExtent l="0" t="0" r="0" b="0"/>
                <wp:wrapNone/>
                <wp:docPr id="782"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421FB67C"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AEBEDB5" id="TextBox 89" o:spid="_x0000_s1118" type="#_x0000_t202" style="position:absolute;margin-left:276.7pt;margin-top:97.6pt;width:73.8pt;height:16.4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" filled="f" stroked="f">
                <v:textbox style="mso-fit-shape-to-text:t">
                  <w:txbxContent>
                    <w:p w14:paraId="421FB67C"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29248" behindDoc="0" locked="0" layoutInCell="1" allowOverlap="1" wp14:anchorId="6F0E1DEC" wp14:editId="0B9ED495">
                <wp:simplePos x="0" y="0"/>
                <wp:positionH relativeFrom="column">
                  <wp:posOffset>4472305</wp:posOffset>
                </wp:positionH>
                <wp:positionV relativeFrom="paragraph">
                  <wp:posOffset>977265</wp:posOffset>
                </wp:positionV>
                <wp:extent cx="937260" cy="208280"/>
                <wp:effectExtent l="0" t="0" r="0" b="0"/>
                <wp:wrapNone/>
                <wp:docPr id="781"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B4C1381"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0E1DEC" id="TextBox 90" o:spid="_x0000_s1119" type="#_x0000_t202" style="position:absolute;margin-left:352.15pt;margin-top:76.95pt;width:73.8pt;height:16.4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" filled="f" stroked="f">
                <v:textbox style="mso-fit-shape-to-text:t">
                  <w:txbxContent>
                    <w:p w14:paraId="3B4C1381"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30272" behindDoc="0" locked="0" layoutInCell="1" allowOverlap="1" wp14:anchorId="674E16B1" wp14:editId="39C977D7">
                <wp:simplePos x="0" y="0"/>
                <wp:positionH relativeFrom="column">
                  <wp:posOffset>4938395</wp:posOffset>
                </wp:positionH>
                <wp:positionV relativeFrom="paragraph">
                  <wp:posOffset>1930400</wp:posOffset>
                </wp:positionV>
                <wp:extent cx="386715" cy="208280"/>
                <wp:effectExtent l="0" t="0" r="0" b="0"/>
                <wp:wrapNone/>
                <wp:docPr id="780"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0B97FB9"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4E16B1" id="TextBox 91" o:spid="_x0000_s1120" type="#_x0000_t202" style="position:absolute;margin-left:388.85pt;margin-top:152pt;width:30.45pt;height:16.4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" filled="f" stroked="f">
                <v:textbox style="mso-fit-shape-to-text:t">
                  <w:txbxContent>
                    <w:p w14:paraId="20B97FB9"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v:textbox>
              </v:shape>
            </w:pict>
          </mc:Fallback>
        </mc:AlternateContent>
      </w:r>
      <w:r w:rsidRPr="001309AB">
        <w:rPr>
          <w:noProof/>
        </w:rPr>
        <mc:AlternateContent>
          <mc:Choice Requires="wps">
            <w:drawing>
              <wp:anchor distT="0" distB="0" distL="114300" distR="114300" simplePos="0" relativeHeight="251831296" behindDoc="0" locked="0" layoutInCell="1" allowOverlap="1" wp14:anchorId="01075065" wp14:editId="10A3EBA4">
                <wp:simplePos x="0" y="0"/>
                <wp:positionH relativeFrom="column">
                  <wp:posOffset>3980180</wp:posOffset>
                </wp:positionH>
                <wp:positionV relativeFrom="paragraph">
                  <wp:posOffset>2211070</wp:posOffset>
                </wp:positionV>
                <wp:extent cx="386715" cy="208280"/>
                <wp:effectExtent l="0" t="0" r="0" b="0"/>
                <wp:wrapNone/>
                <wp:docPr id="779"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01D6909"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1075065" id="TextBox 92" o:spid="_x0000_s1121" type="#_x0000_t202" style="position:absolute;margin-left:313.4pt;margin-top:174.1pt;width:30.45pt;height:16.4pt;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" filled="f" stroked="f">
                <v:textbox style="mso-fit-shape-to-text:t">
                  <w:txbxContent>
                    <w:p w14:paraId="601D6909"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v:textbox>
              </v:shape>
            </w:pict>
          </mc:Fallback>
        </mc:AlternateContent>
      </w:r>
      <w:r w:rsidRPr="001309AB">
        <w:rPr>
          <w:noProof/>
        </w:rPr>
        <mc:AlternateContent>
          <mc:Choice Requires="wps">
            <w:drawing>
              <wp:anchor distT="0" distB="0" distL="114300" distR="114300" simplePos="0" relativeHeight="251832320" behindDoc="0" locked="0" layoutInCell="1" allowOverlap="1" wp14:anchorId="7B93A7DA" wp14:editId="6A9B4127">
                <wp:simplePos x="0" y="0"/>
                <wp:positionH relativeFrom="column">
                  <wp:posOffset>3044825</wp:posOffset>
                </wp:positionH>
                <wp:positionV relativeFrom="paragraph">
                  <wp:posOffset>2438400</wp:posOffset>
                </wp:positionV>
                <wp:extent cx="386715" cy="208280"/>
                <wp:effectExtent l="0" t="0" r="0" b="0"/>
                <wp:wrapNone/>
                <wp:docPr id="778"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18A2346"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B93A7DA" id="TextBox 93" o:spid="_x0000_s1122" type="#_x0000_t202" style="position:absolute;margin-left:239.75pt;margin-top:192pt;width:30.45pt;height:16.4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" filled="f" stroked="f">
                <v:textbox style="mso-fit-shape-to-text:t">
                  <w:txbxContent>
                    <w:p w14:paraId="118A2346"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v:textbox>
              </v:shape>
            </w:pict>
          </mc:Fallback>
        </mc:AlternateContent>
      </w:r>
      <w:r w:rsidRPr="001309AB">
        <w:rPr>
          <w:noProof/>
        </w:rPr>
        <mc:AlternateContent>
          <mc:Choice Requires="wps">
            <w:drawing>
              <wp:anchor distT="0" distB="0" distL="114300" distR="114300" simplePos="0" relativeHeight="251833344" behindDoc="0" locked="0" layoutInCell="1" allowOverlap="1" wp14:anchorId="611F6D6D" wp14:editId="0DB5DCE5">
                <wp:simplePos x="0" y="0"/>
                <wp:positionH relativeFrom="column">
                  <wp:posOffset>2103120</wp:posOffset>
                </wp:positionH>
                <wp:positionV relativeFrom="paragraph">
                  <wp:posOffset>2690495</wp:posOffset>
                </wp:positionV>
                <wp:extent cx="386715" cy="208280"/>
                <wp:effectExtent l="0" t="0" r="0" b="0"/>
                <wp:wrapNone/>
                <wp:docPr id="777"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55B5AAC"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1F6D6D" id="TextBox 94" o:spid="_x0000_s1123" type="#_x0000_t202" style="position:absolute;margin-left:165.6pt;margin-top:211.85pt;width:30.45pt;height:16.4pt;z-index:2518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" filled="f" stroked="f">
                <v:textbox style="mso-fit-shape-to-text:t">
                  <w:txbxContent>
                    <w:p w14:paraId="455B5AAC"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v:textbox>
              </v:shape>
            </w:pict>
          </mc:Fallback>
        </mc:AlternateContent>
      </w:r>
      <w:r w:rsidRPr="001309AB">
        <w:rPr>
          <w:noProof/>
        </w:rPr>
        <mc:AlternateContent>
          <mc:Choice Requires="wps">
            <w:drawing>
              <wp:anchor distT="0" distB="0" distL="114300" distR="114300" simplePos="0" relativeHeight="251834368" behindDoc="0" locked="0" layoutInCell="1" allowOverlap="1" wp14:anchorId="14E7FF0E" wp14:editId="233088F7">
                <wp:simplePos x="0" y="0"/>
                <wp:positionH relativeFrom="column">
                  <wp:posOffset>1305560</wp:posOffset>
                </wp:positionH>
                <wp:positionV relativeFrom="paragraph">
                  <wp:posOffset>3051175</wp:posOffset>
                </wp:positionV>
                <wp:extent cx="330200" cy="208280"/>
                <wp:effectExtent l="0" t="0" r="0" b="0"/>
                <wp:wrapNone/>
                <wp:docPr id="776"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412C7EE4" w14:textId="77777777" w:rsidR="0075372B" w:rsidRPr="000B25F1" w:rsidRDefault="0075372B" w:rsidP="00603564">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E7FF0E" id="TextBox 95" o:spid="_x0000_s1124" type="#_x0000_t202" style="position:absolute;margin-left:102.8pt;margin-top:240.25pt;width:26pt;height:16.4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" filled="f" stroked="f">
                <v:textbox style="mso-fit-shape-to-text:t">
                  <w:txbxContent>
                    <w:p w14:paraId="412C7EE4" w14:textId="77777777" w:rsidR="0075372B" w:rsidRPr="000B25F1" w:rsidRDefault="0075372B" w:rsidP="00603564">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v:textbox>
              </v:shape>
            </w:pict>
          </mc:Fallback>
        </mc:AlternateContent>
      </w:r>
      <w:r w:rsidRPr="001309AB">
        <w:rPr>
          <w:noProof/>
        </w:rPr>
        <mc:AlternateContent>
          <mc:Choice Requires="wps">
            <w:drawing>
              <wp:anchor distT="0" distB="0" distL="114300" distR="114300" simplePos="0" relativeHeight="251835392" behindDoc="0" locked="0" layoutInCell="1" allowOverlap="1" wp14:anchorId="18032D25" wp14:editId="4CE7ADDF">
                <wp:simplePos x="0" y="0"/>
                <wp:positionH relativeFrom="column">
                  <wp:posOffset>1868805</wp:posOffset>
                </wp:positionH>
                <wp:positionV relativeFrom="paragraph">
                  <wp:posOffset>2252345</wp:posOffset>
                </wp:positionV>
                <wp:extent cx="677545" cy="325120"/>
                <wp:effectExtent l="0" t="0" r="0" b="0"/>
                <wp:wrapNone/>
                <wp:docPr id="775"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7E32037F"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5FBD0A5C"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032D25" id="TextBox 96" o:spid="_x0000_s1125" type="#_x0000_t202" style="position:absolute;margin-left:147.15pt;margin-top:177.35pt;width:53.35pt;height:25.6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" filled="f" stroked="f">
                <v:textbox style="mso-fit-shape-to-text:t">
                  <w:txbxContent>
                    <w:p w14:paraId="7E32037F"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5FBD0A5C"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37440" behindDoc="0" locked="0" layoutInCell="1" allowOverlap="1" wp14:anchorId="6F061E26" wp14:editId="58BF8559">
                <wp:simplePos x="0" y="0"/>
                <wp:positionH relativeFrom="column">
                  <wp:posOffset>3514090</wp:posOffset>
                </wp:positionH>
                <wp:positionV relativeFrom="paragraph">
                  <wp:posOffset>1744980</wp:posOffset>
                </wp:positionV>
                <wp:extent cx="937260" cy="208280"/>
                <wp:effectExtent l="0" t="0" r="0" b="0"/>
                <wp:wrapNone/>
                <wp:docPr id="774"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95D71AC"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061E26" id="TextBox 98" o:spid="_x0000_s1126" type="#_x0000_t202" style="position:absolute;margin-left:276.7pt;margin-top:137.4pt;width:73.8pt;height:16.4pt;z-index:2518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" filled="f" stroked="f">
                <v:textbox style="mso-fit-shape-to-text:t">
                  <w:txbxContent>
                    <w:p w14:paraId="195D71AC"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38464" behindDoc="0" locked="0" layoutInCell="1" allowOverlap="1" wp14:anchorId="466B96C0" wp14:editId="2883216A">
                <wp:simplePos x="0" y="0"/>
                <wp:positionH relativeFrom="column">
                  <wp:posOffset>4704080</wp:posOffset>
                </wp:positionH>
                <wp:positionV relativeFrom="paragraph">
                  <wp:posOffset>1285240</wp:posOffset>
                </wp:positionV>
                <wp:extent cx="677545" cy="325120"/>
                <wp:effectExtent l="0" t="0" r="0" b="0"/>
                <wp:wrapNone/>
                <wp:docPr id="773"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631D6659"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79EC59E4"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6B96C0" id="TextBox 99" o:spid="_x0000_s1127" type="#_x0000_t202" style="position:absolute;margin-left:370.4pt;margin-top:101.2pt;width:53.35pt;height:25.6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" filled="f" stroked="f">
                <v:textbox style="mso-fit-shape-to-text:t">
                  <w:txbxContent>
                    <w:p w14:paraId="631D6659"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79EC59E4"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346C8676"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851776" behindDoc="0" locked="0" layoutInCell="1" allowOverlap="1" wp14:anchorId="49A594EE" wp14:editId="704F5BDB">
                <wp:simplePos x="0" y="0"/>
                <wp:positionH relativeFrom="column">
                  <wp:posOffset>987425</wp:posOffset>
                </wp:positionH>
                <wp:positionV relativeFrom="paragraph">
                  <wp:posOffset>167640</wp:posOffset>
                </wp:positionV>
                <wp:extent cx="2353310" cy="222885"/>
                <wp:effectExtent l="0" t="0" r="0" b="0"/>
                <wp:wrapNone/>
                <wp:docPr id="7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0E4F8" w14:textId="77777777" w:rsidR="0075372B" w:rsidRPr="00D91F95" w:rsidRDefault="0075372B" w:rsidP="00603564">
                            <w:pPr>
                              <w:pStyle w:val="NormalWeb"/>
                              <w:spacing w:before="0" w:beforeAutospacing="0" w:after="0" w:afterAutospacing="0"/>
                              <w:textAlignment w:val="baseline"/>
                              <w:rPr>
                                <w:rFonts w:ascii="Arial" w:hAnsi="Arial" w:cs="Arial"/>
                                <w:sz w:val="18"/>
                                <w:szCs w:val="18"/>
                                <w:lang w:val="it-IT"/>
                              </w:rPr>
                            </w:pPr>
                            <w:r w:rsidRPr="00D91F95">
                              <w:rPr>
                                <w:rFonts w:ascii="Arial" w:hAnsi="Arial" w:cs="Arial"/>
                                <w:bCs/>
                                <w:color w:val="000000"/>
                                <w:kern w:val="24"/>
                                <w:sz w:val="18"/>
                                <w:szCs w:val="18"/>
                                <w:lang w:val="it-IT"/>
                              </w:rPr>
                              <w:t>Imatinib 400</w:t>
                            </w:r>
                            <w:r>
                              <w:rPr>
                                <w:rFonts w:ascii="Arial" w:hAnsi="Arial" w:cs="Arial"/>
                                <w:bCs/>
                                <w:color w:val="000000"/>
                                <w:kern w:val="24"/>
                                <w:sz w:val="18"/>
                                <w:szCs w:val="18"/>
                                <w:lang w:val="it-IT"/>
                              </w:rPr>
                              <w:t> </w:t>
                            </w:r>
                            <w:r w:rsidRPr="00D91F95">
                              <w:rPr>
                                <w:rFonts w:ascii="Arial" w:hAnsi="Arial" w:cs="Arial"/>
                                <w:bCs/>
                                <w:color w:val="000000"/>
                                <w:kern w:val="24"/>
                                <w:sz w:val="18"/>
                                <w:szCs w:val="18"/>
                                <w:lang w:val="it-IT"/>
                              </w:rPr>
                              <w:t>mg o dată pe zi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49A594EE" id="_x0000_s1128" type="#_x0000_t202" style="position:absolute;margin-left:77.75pt;margin-top:13.2pt;width:185.3pt;height:17.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" filled="f" stroked="f">
                <v:textbox style="mso-fit-shape-to-text:t">
                  <w:txbxContent>
                    <w:p w14:paraId="1AD0E4F8" w14:textId="77777777" w:rsidR="0075372B" w:rsidRPr="00D91F95" w:rsidRDefault="0075372B" w:rsidP="00603564">
                      <w:pPr>
                        <w:pStyle w:val="NormalWeb"/>
                        <w:spacing w:before="0" w:beforeAutospacing="0" w:after="0" w:afterAutospacing="0"/>
                        <w:textAlignment w:val="baseline"/>
                        <w:rPr>
                          <w:rFonts w:ascii="Arial" w:hAnsi="Arial" w:cs="Arial"/>
                          <w:sz w:val="18"/>
                          <w:szCs w:val="18"/>
                          <w:lang w:val="it-IT"/>
                        </w:rPr>
                      </w:pPr>
                      <w:r w:rsidRPr="00D91F95">
                        <w:rPr>
                          <w:rFonts w:ascii="Arial" w:hAnsi="Arial" w:cs="Arial"/>
                          <w:bCs/>
                          <w:color w:val="000000"/>
                          <w:kern w:val="24"/>
                          <w:sz w:val="18"/>
                          <w:szCs w:val="18"/>
                          <w:lang w:val="it-IT"/>
                        </w:rPr>
                        <w:t>Imatinib 400</w:t>
                      </w:r>
                      <w:r>
                        <w:rPr>
                          <w:rFonts w:ascii="Arial" w:hAnsi="Arial" w:cs="Arial"/>
                          <w:bCs/>
                          <w:color w:val="000000"/>
                          <w:kern w:val="24"/>
                          <w:sz w:val="18"/>
                          <w:szCs w:val="18"/>
                          <w:lang w:val="it-IT"/>
                        </w:rPr>
                        <w:t> </w:t>
                      </w:r>
                      <w:r w:rsidRPr="00D91F95">
                        <w:rPr>
                          <w:rFonts w:ascii="Arial" w:hAnsi="Arial" w:cs="Arial"/>
                          <w:bCs/>
                          <w:color w:val="000000"/>
                          <w:kern w:val="24"/>
                          <w:sz w:val="18"/>
                          <w:szCs w:val="18"/>
                          <w:lang w:val="it-IT"/>
                        </w:rPr>
                        <w:t>mg o dată pe zi (n = 283)</w:t>
                      </w:r>
                    </w:p>
                  </w:txbxContent>
                </v:textbox>
              </v:shape>
            </w:pict>
          </mc:Fallback>
        </mc:AlternateContent>
      </w:r>
      <w:r w:rsidRPr="001309AB">
        <w:rPr>
          <w:noProof/>
        </w:rPr>
        <mc:AlternateContent>
          <mc:Choice Requires="wps">
            <w:drawing>
              <wp:anchor distT="0" distB="0" distL="114300" distR="114300" simplePos="0" relativeHeight="251850752" behindDoc="0" locked="0" layoutInCell="1" allowOverlap="1" wp14:anchorId="2F83C1E4" wp14:editId="6CB21FDE">
                <wp:simplePos x="0" y="0"/>
                <wp:positionH relativeFrom="column">
                  <wp:posOffset>977265</wp:posOffset>
                </wp:positionH>
                <wp:positionV relativeFrom="paragraph">
                  <wp:posOffset>-2540</wp:posOffset>
                </wp:positionV>
                <wp:extent cx="2411730" cy="222885"/>
                <wp:effectExtent l="0" t="0" r="0" b="0"/>
                <wp:wrapNone/>
                <wp:docPr id="7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EB05"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400 mg de două ori pe zi</w:t>
                            </w:r>
                            <w:r w:rsidRPr="00510BBA" w:rsidDel="001E0862">
                              <w:rPr>
                                <w:rFonts w:ascii="Arial" w:hAnsi="Arial" w:cs="Arial"/>
                                <w:bCs/>
                                <w:color w:val="000000"/>
                                <w:kern w:val="24"/>
                                <w:sz w:val="18"/>
                                <w:szCs w:val="18"/>
                                <w:lang w:val="fr-CH"/>
                              </w:rPr>
                              <w:t xml:space="preserve"> </w:t>
                            </w:r>
                            <w:r w:rsidRPr="00510BBA">
                              <w:rPr>
                                <w:rFonts w:ascii="Arial" w:hAnsi="Arial" w:cs="Arial"/>
                                <w:bCs/>
                                <w:color w:val="000000"/>
                                <w:kern w:val="24"/>
                                <w:sz w:val="18"/>
                                <w:szCs w:val="18"/>
                                <w:lang w:val="fr-CH"/>
                              </w:rPr>
                              <w:t>(n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F83C1E4" id="_x0000_s1129" type="#_x0000_t202" style="position:absolute;margin-left:76.95pt;margin-top:-.2pt;width:189.9pt;height:17.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" filled="f" stroked="f">
                <v:textbox style="mso-fit-shape-to-text:t">
                  <w:txbxContent>
                    <w:p w14:paraId="4730EB05"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400 mg de două ori pe zi</w:t>
                      </w:r>
                      <w:r w:rsidRPr="00510BBA" w:rsidDel="001E0862">
                        <w:rPr>
                          <w:rFonts w:ascii="Arial" w:hAnsi="Arial" w:cs="Arial"/>
                          <w:bCs/>
                          <w:color w:val="000000"/>
                          <w:kern w:val="24"/>
                          <w:sz w:val="18"/>
                          <w:szCs w:val="18"/>
                          <w:lang w:val="fr-CH"/>
                        </w:rPr>
                        <w:t xml:space="preserve"> </w:t>
                      </w:r>
                      <w:r w:rsidRPr="00510BBA">
                        <w:rPr>
                          <w:rFonts w:ascii="Arial" w:hAnsi="Arial" w:cs="Arial"/>
                          <w:bCs/>
                          <w:color w:val="000000"/>
                          <w:kern w:val="24"/>
                          <w:sz w:val="18"/>
                          <w:szCs w:val="18"/>
                          <w:lang w:val="fr-CH"/>
                        </w:rPr>
                        <w:t>(n = 281)</w:t>
                      </w:r>
                    </w:p>
                  </w:txbxContent>
                </v:textbox>
              </v:shape>
            </w:pict>
          </mc:Fallback>
        </mc:AlternateContent>
      </w:r>
      <w:r w:rsidRPr="001309AB">
        <w:rPr>
          <w:noProof/>
        </w:rPr>
        <mc:AlternateContent>
          <mc:Choice Requires="wps">
            <w:drawing>
              <wp:anchor distT="4294967295" distB="4294967295" distL="114300" distR="114300" simplePos="0" relativeHeight="251848704" behindDoc="0" locked="0" layoutInCell="1" allowOverlap="1" wp14:anchorId="087D71E7" wp14:editId="4F874DE9">
                <wp:simplePos x="0" y="0"/>
                <wp:positionH relativeFrom="column">
                  <wp:posOffset>767715</wp:posOffset>
                </wp:positionH>
                <wp:positionV relativeFrom="paragraph">
                  <wp:posOffset>273684</wp:posOffset>
                </wp:positionV>
                <wp:extent cx="242570" cy="0"/>
                <wp:effectExtent l="0" t="0" r="5080" b="0"/>
                <wp:wrapNone/>
                <wp:docPr id="770"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E14CEC" id="Straight Connector 205" o:spid="_x0000_s1026" style="position:absolute;flip:x;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" strokecolor="windowText" strokeweight="1pt">
                <v:stroke dashstyle="1 1" joinstyle="miter"/>
                <o:lock v:ext="edit" shapetype="f"/>
              </v:line>
            </w:pict>
          </mc:Fallback>
        </mc:AlternateContent>
      </w:r>
      <w:r w:rsidRPr="001309AB">
        <w:rPr>
          <w:noProof/>
        </w:rPr>
        <mc:AlternateContent>
          <mc:Choice Requires="wps">
            <w:drawing>
              <wp:anchor distT="4294967295" distB="4294967295" distL="114300" distR="114300" simplePos="0" relativeHeight="251847680" behindDoc="0" locked="0" layoutInCell="1" allowOverlap="1" wp14:anchorId="14C4B6D1" wp14:editId="59A63B3A">
                <wp:simplePos x="0" y="0"/>
                <wp:positionH relativeFrom="column">
                  <wp:posOffset>767715</wp:posOffset>
                </wp:positionH>
                <wp:positionV relativeFrom="paragraph">
                  <wp:posOffset>102869</wp:posOffset>
                </wp:positionV>
                <wp:extent cx="242570" cy="0"/>
                <wp:effectExtent l="0" t="0" r="5080" b="0"/>
                <wp:wrapNone/>
                <wp:docPr id="769"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C6F9A4" id="Straight Connector 204" o:spid="_x0000_s1026" style="position:absolute;flip:x;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" strokecolor="windowText" strokeweight="1pt">
                <v:stroke dashstyle="dash" joinstyle="miter"/>
                <o:lock v:ext="edit" shapetype="f"/>
              </v:line>
            </w:pict>
          </mc:Fallback>
        </mc:AlternateContent>
      </w:r>
    </w:p>
    <w:p w14:paraId="426F2014" w14:textId="77777777" w:rsidR="00603564" w:rsidRPr="001309AB" w:rsidRDefault="00603564" w:rsidP="00760BD2">
      <w:pPr>
        <w:keepNext/>
        <w:widowControl w:val="0"/>
        <w:rPr>
          <w:lang w:val="ro-RO"/>
        </w:rPr>
      </w:pPr>
    </w:p>
    <w:p w14:paraId="3C2E767C" w14:textId="77777777" w:rsidR="00603564" w:rsidRPr="001309AB" w:rsidRDefault="00603564" w:rsidP="00760BD2">
      <w:pPr>
        <w:keepNext/>
        <w:widowControl w:val="0"/>
        <w:rPr>
          <w:lang w:val="ro-RO"/>
        </w:rPr>
      </w:pPr>
    </w:p>
    <w:p w14:paraId="5D843701"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857920" behindDoc="0" locked="0" layoutInCell="1" allowOverlap="1" wp14:anchorId="593B0EF7" wp14:editId="49B9ECFA">
                <wp:simplePos x="0" y="0"/>
                <wp:positionH relativeFrom="column">
                  <wp:posOffset>5527040</wp:posOffset>
                </wp:positionH>
                <wp:positionV relativeFrom="paragraph">
                  <wp:posOffset>53340</wp:posOffset>
                </wp:positionV>
                <wp:extent cx="787400" cy="266700"/>
                <wp:effectExtent l="0" t="0" r="0" b="0"/>
                <wp:wrapNone/>
                <wp:docPr id="76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4A8EE3E5"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sidRPr="00FA16BD">
                              <w:rPr>
                                <w:rFonts w:ascii="Arial" w:hAnsi="Arial" w:cs="Arial"/>
                                <w:color w:val="000000"/>
                                <w:kern w:val="24"/>
                                <w:position w:val="5"/>
                                <w:u w:val="single"/>
                                <w:vertAlign w:val="superscript"/>
                              </w:rPr>
                              <w:t>6</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3B0EF7" id="TextBox 138" o:spid="_x0000_s1130" type="#_x0000_t202" style="position:absolute;margin-left:435.2pt;margin-top:4.2pt;width:62pt;height:21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" filled="f" stroked="f">
                <v:textbox style="mso-fit-shape-to-text:t">
                  <w:txbxContent>
                    <w:p w14:paraId="4A8EE3E5"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FA16BD" w:rsidDel="001E0862">
                        <w:rPr>
                          <w:rFonts w:ascii="Arial" w:hAnsi="Arial" w:cs="Arial"/>
                          <w:b/>
                          <w:bCs/>
                          <w:iCs/>
                          <w:color w:val="000000"/>
                          <w:kern w:val="24"/>
                          <w:position w:val="5"/>
                          <w:u w:val="single"/>
                          <w:vertAlign w:val="superscript"/>
                        </w:rPr>
                        <w:t xml:space="preserve"> </w:t>
                      </w:r>
                      <w:r w:rsidRPr="00FA16BD">
                        <w:rPr>
                          <w:rFonts w:ascii="Arial" w:hAnsi="Arial" w:cs="Arial"/>
                          <w:color w:val="000000"/>
                          <w:kern w:val="24"/>
                          <w:position w:val="5"/>
                          <w:u w:val="single"/>
                          <w:vertAlign w:val="superscript"/>
                        </w:rPr>
                        <w:t>6</w:t>
                      </w:r>
                      <w:r>
                        <w:rPr>
                          <w:rFonts w:ascii="Arial" w:hAnsi="Arial" w:cs="Arial"/>
                          <w:color w:val="000000"/>
                          <w:kern w:val="24"/>
                          <w:position w:val="5"/>
                          <w:u w:val="single"/>
                          <w:vertAlign w:val="superscript"/>
                        </w:rPr>
                        <w:t> ani</w:t>
                      </w:r>
                    </w:p>
                  </w:txbxContent>
                </v:textbox>
              </v:shape>
            </w:pict>
          </mc:Fallback>
        </mc:AlternateContent>
      </w:r>
    </w:p>
    <w:p w14:paraId="343F17E7"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840512" behindDoc="0" locked="0" layoutInCell="1" allowOverlap="1" wp14:anchorId="7CC50517" wp14:editId="2D612E21">
                <wp:simplePos x="0" y="0"/>
                <wp:positionH relativeFrom="column">
                  <wp:posOffset>5286375</wp:posOffset>
                </wp:positionH>
                <wp:positionV relativeFrom="paragraph">
                  <wp:posOffset>78105</wp:posOffset>
                </wp:positionV>
                <wp:extent cx="937260" cy="383540"/>
                <wp:effectExtent l="0" t="0" r="0" b="0"/>
                <wp:wrapNone/>
                <wp:docPr id="767"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83540"/>
                        </a:xfrm>
                        <a:prstGeom prst="rect">
                          <a:avLst/>
                        </a:prstGeom>
                        <a:noFill/>
                      </wps:spPr>
                      <wps:txbx>
                        <w:txbxContent>
                          <w:p w14:paraId="60096233"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63091837" w14:textId="77777777" w:rsidR="0075372B" w:rsidRPr="000B25F1" w:rsidRDefault="0075372B" w:rsidP="00603564">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C50517" id="TextBox 102" o:spid="_x0000_s1131" type="#_x0000_t202" style="position:absolute;margin-left:416.25pt;margin-top:6.15pt;width:73.8pt;height:30.2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" filled="f" stroked="f">
                <v:textbox style="mso-fit-shape-to-text:t">
                  <w:txbxContent>
                    <w:p w14:paraId="60096233"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63091837" w14:textId="77777777" w:rsidR="0075372B" w:rsidRPr="000B25F1" w:rsidRDefault="0075372B" w:rsidP="00603564">
                      <w:pPr>
                        <w:pStyle w:val="NormalWeb"/>
                        <w:spacing w:before="0" w:beforeAutospacing="0" w:after="0" w:afterAutospacing="0"/>
                        <w:jc w:val="right"/>
                        <w:rPr>
                          <w:rFonts w:ascii="Arial" w:hAnsi="Arial" w:cs="Arial"/>
                        </w:rPr>
                      </w:pPr>
                    </w:p>
                  </w:txbxContent>
                </v:textbox>
              </v:shape>
            </w:pict>
          </mc:Fallback>
        </mc:AlternateContent>
      </w:r>
    </w:p>
    <w:p w14:paraId="7384BA07" w14:textId="77777777" w:rsidR="00603564" w:rsidRPr="001309AB" w:rsidRDefault="00603564" w:rsidP="00760BD2">
      <w:pPr>
        <w:keepNext/>
        <w:widowControl w:val="0"/>
        <w:rPr>
          <w:lang w:val="ro-RO"/>
        </w:rPr>
      </w:pPr>
    </w:p>
    <w:p w14:paraId="45E198D3"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841536" behindDoc="0" locked="0" layoutInCell="1" allowOverlap="1" wp14:anchorId="04337BB0" wp14:editId="461CBE4B">
                <wp:simplePos x="0" y="0"/>
                <wp:positionH relativeFrom="column">
                  <wp:posOffset>5286375</wp:posOffset>
                </wp:positionH>
                <wp:positionV relativeFrom="paragraph">
                  <wp:posOffset>67310</wp:posOffset>
                </wp:positionV>
                <wp:extent cx="937260" cy="383540"/>
                <wp:effectExtent l="0" t="0" r="0" b="0"/>
                <wp:wrapNone/>
                <wp:docPr id="766"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83540"/>
                        </a:xfrm>
                        <a:prstGeom prst="rect">
                          <a:avLst/>
                        </a:prstGeom>
                        <a:noFill/>
                      </wps:spPr>
                      <wps:txbx>
                        <w:txbxContent>
                          <w:p w14:paraId="768B40E5"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5745851B" w14:textId="77777777" w:rsidR="0075372B" w:rsidRPr="000B25F1" w:rsidRDefault="0075372B" w:rsidP="00603564">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337BB0" id="TextBox 103" o:spid="_x0000_s1132" type="#_x0000_t202" style="position:absolute;margin-left:416.25pt;margin-top:5.3pt;width:73.8pt;height:30.2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" filled="f" stroked="f">
                <v:textbox style="mso-fit-shape-to-text:t">
                  <w:txbxContent>
                    <w:p w14:paraId="768B40E5"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5745851B" w14:textId="77777777" w:rsidR="0075372B" w:rsidRPr="000B25F1" w:rsidRDefault="0075372B" w:rsidP="00603564">
                      <w:pPr>
                        <w:pStyle w:val="NormalWeb"/>
                        <w:spacing w:before="0" w:beforeAutospacing="0" w:after="0" w:afterAutospacing="0"/>
                        <w:jc w:val="right"/>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819008" behindDoc="0" locked="0" layoutInCell="1" allowOverlap="1" wp14:anchorId="57BD154B" wp14:editId="0BE6B41E">
                <wp:simplePos x="0" y="0"/>
                <wp:positionH relativeFrom="column">
                  <wp:posOffset>614045</wp:posOffset>
                </wp:positionH>
                <wp:positionV relativeFrom="paragraph">
                  <wp:posOffset>24130</wp:posOffset>
                </wp:positionV>
                <wp:extent cx="5659120" cy="2045335"/>
                <wp:effectExtent l="0" t="0" r="0" b="0"/>
                <wp:wrapNone/>
                <wp:docPr id="765"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0D4FFB"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7BD154B" id="Freeform 173" o:spid="_x0000_s1133" style="position:absolute;margin-left:48.35pt;margin-top:1.9pt;width:445.6pt;height:16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T7g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060D4FFB" w14:textId="77777777" w:rsidR="0075372B" w:rsidRPr="000B25F1" w:rsidRDefault="0075372B" w:rsidP="00603564">
                      <w:pPr>
                        <w:rPr>
                          <w:rFonts w:ascii="Arial" w:hAnsi="Arial" w:cs="Arial"/>
                        </w:rPr>
                      </w:pPr>
                    </w:p>
                  </w:txbxContent>
                </v:textbox>
              </v:shape>
            </w:pict>
          </mc:Fallback>
        </mc:AlternateContent>
      </w:r>
    </w:p>
    <w:p w14:paraId="7AB0C146" w14:textId="77777777" w:rsidR="00603564" w:rsidRPr="001309AB" w:rsidRDefault="00603564" w:rsidP="00760BD2">
      <w:pPr>
        <w:keepNext/>
        <w:widowControl w:val="0"/>
        <w:rPr>
          <w:lang w:val="ro-RO"/>
        </w:rPr>
      </w:pPr>
    </w:p>
    <w:p w14:paraId="69F38679" w14:textId="77777777" w:rsidR="00603564" w:rsidRPr="001309AB" w:rsidRDefault="00603564" w:rsidP="00760BD2">
      <w:pPr>
        <w:keepNext/>
        <w:widowControl w:val="0"/>
        <w:rPr>
          <w:lang w:val="ro-RO"/>
        </w:rPr>
      </w:pPr>
    </w:p>
    <w:p w14:paraId="3E7ACD76" w14:textId="77777777" w:rsidR="00603564" w:rsidRPr="001309AB" w:rsidRDefault="00603564" w:rsidP="00760BD2">
      <w:pPr>
        <w:keepNext/>
        <w:widowControl w:val="0"/>
        <w:rPr>
          <w:lang w:val="ro-RO"/>
        </w:rPr>
      </w:pPr>
    </w:p>
    <w:p w14:paraId="08290B3A" w14:textId="77777777" w:rsidR="00603564" w:rsidRPr="001309AB" w:rsidRDefault="00B30FEB" w:rsidP="00760BD2">
      <w:pPr>
        <w:keepNext/>
        <w:widowControl w:val="0"/>
        <w:rPr>
          <w:lang w:val="ro-RO"/>
        </w:rPr>
      </w:pPr>
      <w:r w:rsidRPr="001309AB">
        <w:rPr>
          <w:noProof/>
        </w:rPr>
        <mc:AlternateContent>
          <mc:Choice Requires="wps">
            <w:drawing>
              <wp:anchor distT="0" distB="0" distL="114300" distR="114300" simplePos="0" relativeHeight="251842560" behindDoc="0" locked="0" layoutInCell="1" allowOverlap="1" wp14:anchorId="2C989C85" wp14:editId="75B967F0">
                <wp:simplePos x="0" y="0"/>
                <wp:positionH relativeFrom="column">
                  <wp:posOffset>657225</wp:posOffset>
                </wp:positionH>
                <wp:positionV relativeFrom="paragraph">
                  <wp:posOffset>118110</wp:posOffset>
                </wp:positionV>
                <wp:extent cx="937260" cy="792480"/>
                <wp:effectExtent l="0" t="0" r="0" b="0"/>
                <wp:wrapNone/>
                <wp:docPr id="76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792480"/>
                        </a:xfrm>
                        <a:prstGeom prst="rect">
                          <a:avLst/>
                        </a:prstGeom>
                        <a:noFill/>
                      </wps:spPr>
                      <wps:txbx>
                        <w:txbxContent>
                          <w:p w14:paraId="7901FCD7"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5C4DB638"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2C5474C3"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3F101E54"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68684CE9"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045B8308" w14:textId="77777777" w:rsidR="0075372B" w:rsidRPr="000B25F1" w:rsidRDefault="0075372B" w:rsidP="00603564">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989C85" id="TextBox 104" o:spid="_x0000_s1134" type="#_x0000_t202" style="position:absolute;margin-left:51.75pt;margin-top:9.3pt;width:73.8pt;height:62.4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" filled="f" stroked="f">
                <v:textbox style="mso-fit-shape-to-text:t">
                  <w:txbxContent>
                    <w:p w14:paraId="7901FCD7"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5C4DB638"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2C5474C3"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3F101E54"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68684CE9" w14:textId="77777777" w:rsidR="0075372B" w:rsidRDefault="0075372B" w:rsidP="00603564">
                      <w:pPr>
                        <w:pStyle w:val="NormalWeb"/>
                        <w:spacing w:before="0" w:beforeAutospacing="0" w:after="0" w:afterAutospacing="0"/>
                        <w:jc w:val="right"/>
                        <w:rPr>
                          <w:rFonts w:ascii="Arial" w:hAnsi="Arial" w:cs="Arial"/>
                          <w:color w:val="000000"/>
                          <w:kern w:val="24"/>
                          <w:sz w:val="16"/>
                          <w:szCs w:val="16"/>
                        </w:rPr>
                      </w:pPr>
                    </w:p>
                    <w:p w14:paraId="045B8308" w14:textId="77777777" w:rsidR="0075372B" w:rsidRPr="000B25F1" w:rsidRDefault="0075372B" w:rsidP="00603564">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r w:rsidRPr="001309AB">
        <w:rPr>
          <w:noProof/>
        </w:rPr>
        <mc:AlternateContent>
          <mc:Choice Requires="wps">
            <w:drawing>
              <wp:anchor distT="0" distB="0" distL="114300" distR="114300" simplePos="0" relativeHeight="251836416" behindDoc="0" locked="0" layoutInCell="1" allowOverlap="1" wp14:anchorId="64D56948" wp14:editId="6A34DC2D">
                <wp:simplePos x="0" y="0"/>
                <wp:positionH relativeFrom="column">
                  <wp:posOffset>2781935</wp:posOffset>
                </wp:positionH>
                <wp:positionV relativeFrom="paragraph">
                  <wp:posOffset>60960</wp:posOffset>
                </wp:positionV>
                <wp:extent cx="677545" cy="325120"/>
                <wp:effectExtent l="0" t="0" r="0" b="0"/>
                <wp:wrapNone/>
                <wp:docPr id="763"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351F89D4"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15F76B80"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D56948" id="TextBox 97" o:spid="_x0000_s1135" type="#_x0000_t202" style="position:absolute;margin-left:219.05pt;margin-top:4.8pt;width:53.35pt;height:25.6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" filled="f" stroked="f">
                <v:textbox style="mso-fit-shape-to-text:t">
                  <w:txbxContent>
                    <w:p w14:paraId="351F89D4"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15F76B80" w14:textId="77777777" w:rsidR="0075372B" w:rsidRPr="000B25F1" w:rsidRDefault="0075372B" w:rsidP="00603564">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839488" behindDoc="0" locked="0" layoutInCell="1" allowOverlap="1" wp14:anchorId="08EF8F34" wp14:editId="69558419">
                <wp:simplePos x="0" y="0"/>
                <wp:positionH relativeFrom="column">
                  <wp:posOffset>5784215</wp:posOffset>
                </wp:positionH>
                <wp:positionV relativeFrom="paragraph">
                  <wp:posOffset>75565</wp:posOffset>
                </wp:positionV>
                <wp:extent cx="386715" cy="208280"/>
                <wp:effectExtent l="0" t="0" r="0" b="0"/>
                <wp:wrapNone/>
                <wp:docPr id="762"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13DD3AB"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8EF8F34" id="TextBox 101" o:spid="_x0000_s1136" type="#_x0000_t202" style="position:absolute;margin-left:455.45pt;margin-top:5.95pt;width:30.45pt;height:16.4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" filled="f" stroked="f">
                <v:textbox style="mso-fit-shape-to-text:t">
                  <w:txbxContent>
                    <w:p w14:paraId="713DD3AB"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v:textbox>
              </v:shape>
            </w:pict>
          </mc:Fallback>
        </mc:AlternateContent>
      </w:r>
    </w:p>
    <w:p w14:paraId="29A05E01" w14:textId="77777777" w:rsidR="00603564" w:rsidRPr="001309AB" w:rsidRDefault="00603564" w:rsidP="00760BD2">
      <w:pPr>
        <w:keepNext/>
        <w:widowControl w:val="0"/>
        <w:rPr>
          <w:lang w:val="ro-RO"/>
        </w:rPr>
      </w:pPr>
    </w:p>
    <w:p w14:paraId="08430D1B" w14:textId="77777777" w:rsidR="00603564" w:rsidRPr="001309AB" w:rsidRDefault="00603564" w:rsidP="00760BD2">
      <w:pPr>
        <w:keepNext/>
        <w:widowControl w:val="0"/>
        <w:rPr>
          <w:lang w:val="ro-RO"/>
        </w:rPr>
      </w:pPr>
    </w:p>
    <w:p w14:paraId="0F5A75E4" w14:textId="77777777" w:rsidR="00603564" w:rsidRPr="001309AB" w:rsidRDefault="00603564" w:rsidP="00760BD2">
      <w:pPr>
        <w:keepNext/>
        <w:widowControl w:val="0"/>
        <w:rPr>
          <w:lang w:val="ro-RO"/>
        </w:rPr>
      </w:pPr>
    </w:p>
    <w:p w14:paraId="1C695E55" w14:textId="77777777" w:rsidR="00603564" w:rsidRPr="001309AB" w:rsidRDefault="00603564" w:rsidP="00760BD2">
      <w:pPr>
        <w:keepNext/>
        <w:widowControl w:val="0"/>
        <w:rPr>
          <w:lang w:val="ro-RO"/>
        </w:rPr>
      </w:pPr>
    </w:p>
    <w:p w14:paraId="1154A6B1" w14:textId="77777777" w:rsidR="00603564" w:rsidRPr="001309AB" w:rsidRDefault="00603564" w:rsidP="00760BD2">
      <w:pPr>
        <w:keepNext/>
        <w:widowControl w:val="0"/>
        <w:rPr>
          <w:lang w:val="ro-RO"/>
        </w:rPr>
      </w:pPr>
    </w:p>
    <w:p w14:paraId="778B9689" w14:textId="77777777" w:rsidR="00603564" w:rsidRPr="001309AB" w:rsidRDefault="00603564" w:rsidP="00760BD2">
      <w:pPr>
        <w:keepNext/>
        <w:widowControl w:val="0"/>
        <w:rPr>
          <w:lang w:val="ro-RO"/>
        </w:rPr>
      </w:pPr>
    </w:p>
    <w:p w14:paraId="411AF57D" w14:textId="77777777" w:rsidR="00603564" w:rsidRPr="001309AB" w:rsidRDefault="00603564" w:rsidP="00760BD2">
      <w:pPr>
        <w:keepNext/>
        <w:widowControl w:val="0"/>
        <w:rPr>
          <w:lang w:val="ro-RO"/>
        </w:rPr>
      </w:pPr>
    </w:p>
    <w:p w14:paraId="42488FA8" w14:textId="77777777" w:rsidR="00603564" w:rsidRPr="001309AB" w:rsidRDefault="00603564" w:rsidP="00760BD2">
      <w:pPr>
        <w:keepNext/>
        <w:widowControl w:val="0"/>
        <w:rPr>
          <w:lang w:val="ro-RO"/>
        </w:rPr>
      </w:pPr>
    </w:p>
    <w:p w14:paraId="74BBF24D" w14:textId="77777777" w:rsidR="00603564" w:rsidRPr="001309AB" w:rsidRDefault="00603564" w:rsidP="00760BD2">
      <w:pPr>
        <w:keepNext/>
        <w:widowControl w:val="0"/>
        <w:rPr>
          <w:lang w:val="ro-RO"/>
        </w:rPr>
      </w:pPr>
    </w:p>
    <w:p w14:paraId="694B5EBE" w14:textId="77777777" w:rsidR="00603564" w:rsidRPr="001309AB" w:rsidRDefault="00603564" w:rsidP="00760BD2">
      <w:pPr>
        <w:keepNext/>
        <w:widowControl w:val="0"/>
        <w:rPr>
          <w:lang w:val="ro-RO"/>
        </w:rPr>
      </w:pPr>
    </w:p>
    <w:p w14:paraId="0B7E9916" w14:textId="77777777" w:rsidR="00603564" w:rsidRPr="001309AB" w:rsidRDefault="00603564" w:rsidP="00760BD2">
      <w:pPr>
        <w:rPr>
          <w:rFonts w:eastAsia="Calibri"/>
          <w:color w:val="000000"/>
          <w:szCs w:val="22"/>
          <w:lang w:val="ro-RO"/>
        </w:rPr>
      </w:pPr>
    </w:p>
    <w:p w14:paraId="12C3905A" w14:textId="77777777" w:rsidR="00603564" w:rsidRPr="001309AB" w:rsidRDefault="00603564" w:rsidP="00760BD2">
      <w:pPr>
        <w:rPr>
          <w:rFonts w:eastAsia="Calibri"/>
          <w:color w:val="000000"/>
          <w:szCs w:val="22"/>
          <w:lang w:val="ro-RO"/>
        </w:rPr>
      </w:pPr>
    </w:p>
    <w:p w14:paraId="73857860" w14:textId="77777777" w:rsidR="00603564" w:rsidRPr="001309AB" w:rsidRDefault="00603564" w:rsidP="00760BD2">
      <w:pPr>
        <w:pStyle w:val="Text"/>
        <w:keepNext/>
        <w:widowControl w:val="0"/>
        <w:spacing w:before="0"/>
        <w:jc w:val="left"/>
        <w:rPr>
          <w:color w:val="000000"/>
          <w:sz w:val="22"/>
          <w:szCs w:val="22"/>
          <w:lang w:val="ro-RO"/>
        </w:rPr>
      </w:pPr>
    </w:p>
    <w:p w14:paraId="6267F71B" w14:textId="77777777" w:rsidR="00603564" w:rsidRPr="001309AB" w:rsidRDefault="00603564" w:rsidP="00760BD2">
      <w:pPr>
        <w:pStyle w:val="Text"/>
        <w:keepNext/>
        <w:widowControl w:val="0"/>
        <w:spacing w:before="0"/>
        <w:jc w:val="left"/>
        <w:rPr>
          <w:color w:val="000000"/>
          <w:sz w:val="22"/>
          <w:szCs w:val="22"/>
          <w:lang w:val="ro-RO"/>
        </w:rPr>
      </w:pPr>
    </w:p>
    <w:p w14:paraId="497FA6F1" w14:textId="77777777" w:rsidR="00603564" w:rsidRPr="001309AB" w:rsidRDefault="00603564" w:rsidP="00760BD2">
      <w:pPr>
        <w:widowControl w:val="0"/>
        <w:rPr>
          <w:rFonts w:eastAsia="Calibri"/>
          <w:color w:val="000000"/>
          <w:sz w:val="22"/>
          <w:szCs w:val="22"/>
          <w:lang w:val="ro-RO"/>
        </w:rPr>
      </w:pPr>
    </w:p>
    <w:p w14:paraId="4134471D" w14:textId="77777777" w:rsidR="00603564" w:rsidRPr="001309AB" w:rsidRDefault="00603564" w:rsidP="00760BD2">
      <w:pPr>
        <w:keepNext/>
        <w:widowControl w:val="0"/>
        <w:rPr>
          <w:b/>
          <w:sz w:val="22"/>
          <w:szCs w:val="22"/>
          <w:lang w:val="ro-RO"/>
        </w:rPr>
      </w:pPr>
      <w:r w:rsidRPr="001309AB">
        <w:rPr>
          <w:b/>
          <w:sz w:val="22"/>
          <w:szCs w:val="22"/>
          <w:lang w:val="ro-RO"/>
        </w:rPr>
        <w:t>Figura 3</w:t>
      </w:r>
      <w:r w:rsidRPr="001309AB">
        <w:rPr>
          <w:b/>
          <w:sz w:val="22"/>
          <w:szCs w:val="22"/>
          <w:lang w:val="ro-RO"/>
        </w:rPr>
        <w:tab/>
        <w:t>Incidenţa cumulativă a răspunsului molecular de ≤0,0032% (reducere 4,5 log)</w:t>
      </w:r>
    </w:p>
    <w:p w14:paraId="0D98FC07" w14:textId="77777777" w:rsidR="00603564" w:rsidRPr="001309AB" w:rsidRDefault="00603564" w:rsidP="00760BD2">
      <w:pPr>
        <w:keepNext/>
        <w:tabs>
          <w:tab w:val="left" w:pos="720"/>
        </w:tabs>
        <w:rPr>
          <w:rFonts w:eastAsia="Calibri"/>
          <w:color w:val="000000"/>
          <w:szCs w:val="22"/>
          <w:lang w:val="ro-RO"/>
        </w:rPr>
      </w:pPr>
    </w:p>
    <w:p w14:paraId="41095FE0" w14:textId="77777777" w:rsidR="00603564" w:rsidRPr="001309AB" w:rsidRDefault="00603564" w:rsidP="00760BD2">
      <w:pPr>
        <w:keepNext/>
        <w:widowControl w:val="0"/>
        <w:rPr>
          <w:rFonts w:eastAsia="Calibri"/>
          <w:color w:val="000000"/>
          <w:szCs w:val="22"/>
          <w:lang w:val="ro-RO"/>
        </w:rPr>
      </w:pPr>
    </w:p>
    <w:p w14:paraId="1FAFEB38"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52128" behindDoc="0" locked="0" layoutInCell="1" allowOverlap="1" wp14:anchorId="10B9947E" wp14:editId="3A825E58">
                <wp:simplePos x="0" y="0"/>
                <wp:positionH relativeFrom="column">
                  <wp:posOffset>-13970</wp:posOffset>
                </wp:positionH>
                <wp:positionV relativeFrom="paragraph">
                  <wp:posOffset>141605</wp:posOffset>
                </wp:positionV>
                <wp:extent cx="292100" cy="3148330"/>
                <wp:effectExtent l="0" t="0" r="0" b="0"/>
                <wp:wrapNone/>
                <wp:docPr id="761"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3148330"/>
                        </a:xfrm>
                        <a:prstGeom prst="rect">
                          <a:avLst/>
                        </a:prstGeom>
                        <a:noFill/>
                      </wps:spPr>
                      <wps:txbx>
                        <w:txbxContent>
                          <w:p w14:paraId="2D6FC148"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color w:val="000000"/>
                                <w:kern w:val="24"/>
                                <w:sz w:val="20"/>
                                <w:szCs w:val="20"/>
                              </w:rPr>
                              <w:t xml:space="preserve"> </w:t>
                            </w:r>
                            <w:r>
                              <w:rPr>
                                <w:rFonts w:ascii="Arial" w:hAnsi="Arial" w:cs="Arial"/>
                                <w:b/>
                                <w:bCs/>
                                <w:color w:val="000000"/>
                                <w:kern w:val="24"/>
                                <w:sz w:val="20"/>
                                <w:szCs w:val="20"/>
                              </w:rPr>
                              <w:t xml:space="preserve">Incidența cumulativă a </w:t>
                            </w:r>
                            <w:r w:rsidRPr="00BC3524">
                              <w:rPr>
                                <w:rFonts w:ascii="Arial" w:hAnsi="Arial" w:cs="Arial"/>
                                <w:b/>
                                <w:bCs/>
                                <w:color w:val="000000"/>
                                <w:kern w:val="24"/>
                                <w:sz w:val="20"/>
                                <w:szCs w:val="20"/>
                              </w:rPr>
                              <w:t xml:space="preserve"> </w:t>
                            </w:r>
                            <w:r>
                              <w:rPr>
                                <w:rFonts w:ascii="Arial" w:hAnsi="Arial" w:cs="Arial"/>
                                <w:b/>
                                <w:bCs/>
                                <w:color w:val="000000"/>
                                <w:kern w:val="24"/>
                                <w:sz w:val="20"/>
                                <w:szCs w:val="20"/>
                              </w:rPr>
                              <w:t>RM</w:t>
                            </w:r>
                            <w:r w:rsidRPr="00A351BF">
                              <w:rPr>
                                <w:rFonts w:ascii="Arial" w:hAnsi="Arial" w:cs="Arial"/>
                                <w:b/>
                                <w:bCs/>
                                <w:color w:val="000000"/>
                                <w:kern w:val="24"/>
                                <w:sz w:val="20"/>
                                <w:szCs w:val="20"/>
                                <w:vertAlign w:val="superscript"/>
                              </w:rPr>
                              <w:t>4.5</w:t>
                            </w:r>
                          </w:p>
                          <w:p w14:paraId="3356A306"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b/>
                                <w:bCs/>
                                <w:color w:val="000000"/>
                                <w:kern w:val="24"/>
                                <w:sz w:val="20"/>
                                <w:szCs w:val="20"/>
                              </w:rPr>
                              <w:t>(</w:t>
                            </w:r>
                            <w:r w:rsidRPr="00A351BF">
                              <w:rPr>
                                <w:rFonts w:ascii="Arial" w:hAnsi="Arial" w:cs="Arial"/>
                                <w:b/>
                                <w:bCs/>
                                <w:i/>
                                <w:color w:val="000000"/>
                                <w:kern w:val="24"/>
                                <w:sz w:val="20"/>
                                <w:szCs w:val="20"/>
                              </w:rPr>
                              <w:t>BCR</w:t>
                            </w:r>
                            <w:r>
                              <w:rPr>
                                <w:rFonts w:ascii="Arial" w:hAnsi="Arial" w:cs="Arial"/>
                                <w:b/>
                                <w:bCs/>
                                <w:i/>
                                <w:color w:val="000000"/>
                                <w:kern w:val="24"/>
                                <w:sz w:val="20"/>
                                <w:szCs w:val="20"/>
                              </w:rPr>
                              <w:noBreakHyphen/>
                            </w:r>
                            <w:r>
                              <w:rPr>
                                <w:rFonts w:ascii="Arial" w:hAnsi="Arial" w:cs="Arial"/>
                                <w:b/>
                                <w:bCs/>
                                <w:i/>
                                <w:color w:val="000000"/>
                                <w:kern w:val="24"/>
                                <w:sz w:val="20"/>
                                <w:szCs w:val="20"/>
                              </w:rPr>
                              <w:noBreakHyphen/>
                            </w:r>
                            <w:r w:rsidRPr="00A351BF">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Pr="00A351BF">
                              <w:rPr>
                                <w:rFonts w:ascii="Arial" w:hAnsi="Arial" w:cs="Arial"/>
                                <w:b/>
                                <w:bCs/>
                                <w:color w:val="000000"/>
                                <w:kern w:val="24"/>
                                <w:sz w:val="20"/>
                                <w:szCs w:val="20"/>
                              </w:rPr>
                              <w:t>0</w:t>
                            </w:r>
                            <w:r>
                              <w:rPr>
                                <w:rFonts w:ascii="Arial" w:hAnsi="Arial" w:cs="Arial"/>
                                <w:b/>
                                <w:bCs/>
                                <w:color w:val="000000"/>
                                <w:kern w:val="24"/>
                                <w:sz w:val="20"/>
                                <w:szCs w:val="20"/>
                              </w:rPr>
                              <w:t>,</w:t>
                            </w:r>
                            <w:r w:rsidRPr="00A351BF">
                              <w:rPr>
                                <w:rFonts w:ascii="Arial" w:hAnsi="Arial" w:cs="Arial"/>
                                <w:b/>
                                <w:bCs/>
                                <w:color w:val="000000"/>
                                <w:kern w:val="24"/>
                                <w:sz w:val="20"/>
                                <w:szCs w:val="20"/>
                              </w:rPr>
                              <w:t xml:space="preserve">0032% </w:t>
                            </w:r>
                            <w:r>
                              <w:rPr>
                                <w:rFonts w:ascii="Arial" w:hAnsi="Arial" w:cs="Arial"/>
                                <w:b/>
                                <w:bCs/>
                                <w:color w:val="000000"/>
                                <w:kern w:val="24"/>
                                <w:sz w:val="20"/>
                                <w:szCs w:val="20"/>
                              </w:rPr>
                              <w:t>pe scară internațională</w:t>
                            </w:r>
                            <w:r w:rsidRPr="00A351BF">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10B9947E" id="TextBox 107" o:spid="_x0000_s1137" type="#_x0000_t202" style="position:absolute;margin-left:-1.1pt;margin-top:11.15pt;width:23pt;height:247.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" filled="f" stroked="f">
                <v:textbox style="layout-flow:vertical;mso-layout-flow-alt:bottom-to-top;mso-fit-shape-to-text:t" inset="0,0,0,0">
                  <w:txbxContent>
                    <w:p w14:paraId="2D6FC148"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color w:val="000000"/>
                          <w:kern w:val="24"/>
                          <w:sz w:val="20"/>
                          <w:szCs w:val="20"/>
                        </w:rPr>
                        <w:t xml:space="preserve"> </w:t>
                      </w:r>
                      <w:r>
                        <w:rPr>
                          <w:rFonts w:ascii="Arial" w:hAnsi="Arial" w:cs="Arial"/>
                          <w:b/>
                          <w:bCs/>
                          <w:color w:val="000000"/>
                          <w:kern w:val="24"/>
                          <w:sz w:val="20"/>
                          <w:szCs w:val="20"/>
                        </w:rPr>
                        <w:t xml:space="preserve">Incidența cumulativă a </w:t>
                      </w:r>
                      <w:r w:rsidRPr="00BC3524">
                        <w:rPr>
                          <w:rFonts w:ascii="Arial" w:hAnsi="Arial" w:cs="Arial"/>
                          <w:b/>
                          <w:bCs/>
                          <w:color w:val="000000"/>
                          <w:kern w:val="24"/>
                          <w:sz w:val="20"/>
                          <w:szCs w:val="20"/>
                        </w:rPr>
                        <w:t xml:space="preserve"> </w:t>
                      </w:r>
                      <w:r>
                        <w:rPr>
                          <w:rFonts w:ascii="Arial" w:hAnsi="Arial" w:cs="Arial"/>
                          <w:b/>
                          <w:bCs/>
                          <w:color w:val="000000"/>
                          <w:kern w:val="24"/>
                          <w:sz w:val="20"/>
                          <w:szCs w:val="20"/>
                        </w:rPr>
                        <w:t>RM</w:t>
                      </w:r>
                      <w:r w:rsidRPr="00A351BF">
                        <w:rPr>
                          <w:rFonts w:ascii="Arial" w:hAnsi="Arial" w:cs="Arial"/>
                          <w:b/>
                          <w:bCs/>
                          <w:color w:val="000000"/>
                          <w:kern w:val="24"/>
                          <w:sz w:val="20"/>
                          <w:szCs w:val="20"/>
                          <w:vertAlign w:val="superscript"/>
                        </w:rPr>
                        <w:t>4.5</w:t>
                      </w:r>
                    </w:p>
                    <w:p w14:paraId="3356A306"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b/>
                          <w:bCs/>
                          <w:color w:val="000000"/>
                          <w:kern w:val="24"/>
                          <w:sz w:val="20"/>
                          <w:szCs w:val="20"/>
                        </w:rPr>
                        <w:t>(</w:t>
                      </w:r>
                      <w:r w:rsidRPr="00A351BF">
                        <w:rPr>
                          <w:rFonts w:ascii="Arial" w:hAnsi="Arial" w:cs="Arial"/>
                          <w:b/>
                          <w:bCs/>
                          <w:i/>
                          <w:color w:val="000000"/>
                          <w:kern w:val="24"/>
                          <w:sz w:val="20"/>
                          <w:szCs w:val="20"/>
                        </w:rPr>
                        <w:t>BCR</w:t>
                      </w:r>
                      <w:r>
                        <w:rPr>
                          <w:rFonts w:ascii="Arial" w:hAnsi="Arial" w:cs="Arial"/>
                          <w:b/>
                          <w:bCs/>
                          <w:i/>
                          <w:color w:val="000000"/>
                          <w:kern w:val="24"/>
                          <w:sz w:val="20"/>
                          <w:szCs w:val="20"/>
                        </w:rPr>
                        <w:noBreakHyphen/>
                      </w:r>
                      <w:r>
                        <w:rPr>
                          <w:rFonts w:ascii="Arial" w:hAnsi="Arial" w:cs="Arial"/>
                          <w:b/>
                          <w:bCs/>
                          <w:i/>
                          <w:color w:val="000000"/>
                          <w:kern w:val="24"/>
                          <w:sz w:val="20"/>
                          <w:szCs w:val="20"/>
                        </w:rPr>
                        <w:noBreakHyphen/>
                      </w:r>
                      <w:r w:rsidRPr="00A351BF">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Pr="00A351BF">
                        <w:rPr>
                          <w:rFonts w:ascii="Arial" w:hAnsi="Arial" w:cs="Arial"/>
                          <w:b/>
                          <w:bCs/>
                          <w:color w:val="000000"/>
                          <w:kern w:val="24"/>
                          <w:sz w:val="20"/>
                          <w:szCs w:val="20"/>
                        </w:rPr>
                        <w:t>0</w:t>
                      </w:r>
                      <w:r>
                        <w:rPr>
                          <w:rFonts w:ascii="Arial" w:hAnsi="Arial" w:cs="Arial"/>
                          <w:b/>
                          <w:bCs/>
                          <w:color w:val="000000"/>
                          <w:kern w:val="24"/>
                          <w:sz w:val="20"/>
                          <w:szCs w:val="20"/>
                        </w:rPr>
                        <w:t>,</w:t>
                      </w:r>
                      <w:r w:rsidRPr="00A351BF">
                        <w:rPr>
                          <w:rFonts w:ascii="Arial" w:hAnsi="Arial" w:cs="Arial"/>
                          <w:b/>
                          <w:bCs/>
                          <w:color w:val="000000"/>
                          <w:kern w:val="24"/>
                          <w:sz w:val="20"/>
                          <w:szCs w:val="20"/>
                        </w:rPr>
                        <w:t xml:space="preserve">0032% </w:t>
                      </w:r>
                      <w:r>
                        <w:rPr>
                          <w:rFonts w:ascii="Arial" w:hAnsi="Arial" w:cs="Arial"/>
                          <w:b/>
                          <w:bCs/>
                          <w:color w:val="000000"/>
                          <w:kern w:val="24"/>
                          <w:sz w:val="20"/>
                          <w:szCs w:val="20"/>
                        </w:rPr>
                        <w:t>pe scară internațională</w:t>
                      </w:r>
                      <w:r w:rsidRPr="00A351BF">
                        <w:rPr>
                          <w:rFonts w:ascii="Arial" w:hAnsi="Arial" w:cs="Arial"/>
                          <w:b/>
                          <w:bCs/>
                          <w:color w:val="000000"/>
                          <w:kern w:val="24"/>
                          <w:sz w:val="20"/>
                          <w:szCs w:val="20"/>
                        </w:rPr>
                        <w:t>), %</w:t>
                      </w:r>
                    </w:p>
                  </w:txbxContent>
                </v:textbox>
              </v:shape>
            </w:pict>
          </mc:Fallback>
        </mc:AlternateContent>
      </w:r>
      <w:r w:rsidRPr="001309AB">
        <w:rPr>
          <w:noProof/>
        </w:rPr>
        <mc:AlternateContent>
          <mc:Choice Requires="wps">
            <w:drawing>
              <wp:anchor distT="0" distB="0" distL="114300" distR="114300" simplePos="0" relativeHeight="251959296" behindDoc="0" locked="0" layoutInCell="1" allowOverlap="1" wp14:anchorId="366A3521" wp14:editId="238500B1">
                <wp:simplePos x="0" y="0"/>
                <wp:positionH relativeFrom="column">
                  <wp:posOffset>1001395</wp:posOffset>
                </wp:positionH>
                <wp:positionV relativeFrom="paragraph">
                  <wp:posOffset>324485</wp:posOffset>
                </wp:positionV>
                <wp:extent cx="2111375" cy="222885"/>
                <wp:effectExtent l="0" t="0" r="0" b="0"/>
                <wp:wrapNone/>
                <wp:docPr id="7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E3D2" w14:textId="77777777" w:rsidR="0075372B" w:rsidRPr="00BC3524" w:rsidRDefault="0075372B" w:rsidP="00603564">
                            <w:pPr>
                              <w:pStyle w:val="NormalWeb"/>
                              <w:spacing w:before="0" w:beforeAutospacing="0" w:after="0" w:afterAutospacing="0"/>
                              <w:textAlignment w:val="baseline"/>
                              <w:rPr>
                                <w:rFonts w:ascii="Arial" w:hAnsi="Arial" w:cs="Arial"/>
                                <w:sz w:val="18"/>
                                <w:szCs w:val="18"/>
                                <w:lang w:val="it-IT"/>
                              </w:rPr>
                            </w:pPr>
                            <w:r w:rsidRPr="00BC3524">
                              <w:rPr>
                                <w:rFonts w:ascii="Arial" w:hAnsi="Arial" w:cs="Arial"/>
                                <w:bCs/>
                                <w:color w:val="000000"/>
                                <w:kern w:val="24"/>
                                <w:sz w:val="18"/>
                                <w:szCs w:val="18"/>
                                <w:lang w:val="it-IT"/>
                              </w:rPr>
                              <w:t>Imatinib 400 mg o dată pe zi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366A3521" id="_x0000_s1138" type="#_x0000_t202" style="position:absolute;margin-left:78.85pt;margin-top:25.55pt;width:166.25pt;height:17.55pt;z-index:25195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" filled="f" stroked="f">
                <v:textbox style="mso-fit-shape-to-text:t">
                  <w:txbxContent>
                    <w:p w14:paraId="5CA9E3D2" w14:textId="77777777" w:rsidR="0075372B" w:rsidRPr="00BC3524" w:rsidRDefault="0075372B" w:rsidP="00603564">
                      <w:pPr>
                        <w:pStyle w:val="NormalWeb"/>
                        <w:spacing w:before="0" w:beforeAutospacing="0" w:after="0" w:afterAutospacing="0"/>
                        <w:textAlignment w:val="baseline"/>
                        <w:rPr>
                          <w:rFonts w:ascii="Arial" w:hAnsi="Arial" w:cs="Arial"/>
                          <w:sz w:val="18"/>
                          <w:szCs w:val="18"/>
                          <w:lang w:val="it-IT"/>
                        </w:rPr>
                      </w:pPr>
                      <w:r w:rsidRPr="00BC3524">
                        <w:rPr>
                          <w:rFonts w:ascii="Arial" w:hAnsi="Arial" w:cs="Arial"/>
                          <w:bCs/>
                          <w:color w:val="000000"/>
                          <w:kern w:val="24"/>
                          <w:sz w:val="18"/>
                          <w:szCs w:val="18"/>
                          <w:lang w:val="it-IT"/>
                        </w:rPr>
                        <w:t>Imatinib 400 mg o dată pe zi (n = 283)</w:t>
                      </w:r>
                    </w:p>
                  </w:txbxContent>
                </v:textbox>
              </v:shape>
            </w:pict>
          </mc:Fallback>
        </mc:AlternateContent>
      </w:r>
      <w:r w:rsidRPr="001309AB">
        <w:rPr>
          <w:noProof/>
        </w:rPr>
        <mc:AlternateContent>
          <mc:Choice Requires="wps">
            <w:drawing>
              <wp:anchor distT="0" distB="0" distL="114300" distR="114300" simplePos="0" relativeHeight="251958272" behindDoc="0" locked="0" layoutInCell="1" allowOverlap="1" wp14:anchorId="407847A3" wp14:editId="6161210A">
                <wp:simplePos x="0" y="0"/>
                <wp:positionH relativeFrom="column">
                  <wp:posOffset>993140</wp:posOffset>
                </wp:positionH>
                <wp:positionV relativeFrom="paragraph">
                  <wp:posOffset>157480</wp:posOffset>
                </wp:positionV>
                <wp:extent cx="2372360" cy="222885"/>
                <wp:effectExtent l="0" t="0" r="0" b="0"/>
                <wp:wrapNone/>
                <wp:docPr id="7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DF449"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400 mg de două ori pe zi</w:t>
                            </w:r>
                            <w:r w:rsidRPr="00510BBA" w:rsidDel="0057120F">
                              <w:rPr>
                                <w:rFonts w:ascii="Arial" w:hAnsi="Arial" w:cs="Arial"/>
                                <w:bCs/>
                                <w:color w:val="000000"/>
                                <w:kern w:val="24"/>
                                <w:sz w:val="18"/>
                                <w:szCs w:val="18"/>
                                <w:lang w:val="fr-CH"/>
                              </w:rPr>
                              <w:t xml:space="preserve"> </w:t>
                            </w:r>
                            <w:r w:rsidRPr="00510BBA">
                              <w:rPr>
                                <w:rFonts w:ascii="Arial" w:hAnsi="Arial" w:cs="Arial"/>
                                <w:bCs/>
                                <w:color w:val="000000"/>
                                <w:kern w:val="24"/>
                                <w:sz w:val="18"/>
                                <w:szCs w:val="18"/>
                                <w:lang w:val="fr-CH"/>
                              </w:rPr>
                              <w:t>(n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407847A3" id="_x0000_s1139" type="#_x0000_t202" style="position:absolute;margin-left:78.2pt;margin-top:12.4pt;width:186.8pt;height:17.55pt;z-index:2519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" filled="f" stroked="f">
                <v:textbox style="mso-fit-shape-to-text:t">
                  <w:txbxContent>
                    <w:p w14:paraId="1DDDF449"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400 mg de două ori pe zi</w:t>
                      </w:r>
                      <w:r w:rsidRPr="00510BBA" w:rsidDel="0057120F">
                        <w:rPr>
                          <w:rFonts w:ascii="Arial" w:hAnsi="Arial" w:cs="Arial"/>
                          <w:bCs/>
                          <w:color w:val="000000"/>
                          <w:kern w:val="24"/>
                          <w:sz w:val="18"/>
                          <w:szCs w:val="18"/>
                          <w:lang w:val="fr-CH"/>
                        </w:rPr>
                        <w:t xml:space="preserve"> </w:t>
                      </w:r>
                      <w:r w:rsidRPr="00510BBA">
                        <w:rPr>
                          <w:rFonts w:ascii="Arial" w:hAnsi="Arial" w:cs="Arial"/>
                          <w:bCs/>
                          <w:color w:val="000000"/>
                          <w:kern w:val="24"/>
                          <w:sz w:val="18"/>
                          <w:szCs w:val="18"/>
                          <w:lang w:val="fr-CH"/>
                        </w:rPr>
                        <w:t>(n = 281)</w:t>
                      </w:r>
                    </w:p>
                  </w:txbxContent>
                </v:textbox>
              </v:shape>
            </w:pict>
          </mc:Fallback>
        </mc:AlternateContent>
      </w:r>
      <w:r w:rsidRPr="001309AB">
        <w:rPr>
          <w:noProof/>
        </w:rPr>
        <mc:AlternateContent>
          <mc:Choice Requires="wps">
            <w:drawing>
              <wp:anchor distT="0" distB="0" distL="114300" distR="114300" simplePos="0" relativeHeight="251957248" behindDoc="0" locked="0" layoutInCell="1" allowOverlap="1" wp14:anchorId="663D5AE4" wp14:editId="5AD4C9FF">
                <wp:simplePos x="0" y="0"/>
                <wp:positionH relativeFrom="column">
                  <wp:posOffset>993140</wp:posOffset>
                </wp:positionH>
                <wp:positionV relativeFrom="paragraph">
                  <wp:posOffset>0</wp:posOffset>
                </wp:positionV>
                <wp:extent cx="2372360" cy="222885"/>
                <wp:effectExtent l="0" t="0" r="0" b="0"/>
                <wp:wrapNone/>
                <wp:docPr id="7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B33C"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300 mg de două ori pe zi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63D5AE4" id="_x0000_s1140" type="#_x0000_t202" style="position:absolute;margin-left:78.2pt;margin-top:0;width:186.8pt;height:17.55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" filled="f" stroked="f">
                <v:textbox style="mso-fit-shape-to-text:t">
                  <w:txbxContent>
                    <w:p w14:paraId="542CB33C" w14:textId="77777777" w:rsidR="0075372B" w:rsidRPr="00510BBA" w:rsidRDefault="0075372B" w:rsidP="00603564">
                      <w:pPr>
                        <w:pStyle w:val="NormalWeb"/>
                        <w:spacing w:before="0" w:beforeAutospacing="0" w:after="0" w:afterAutospacing="0"/>
                        <w:textAlignment w:val="baseline"/>
                        <w:rPr>
                          <w:rFonts w:ascii="Arial" w:hAnsi="Arial" w:cs="Arial"/>
                          <w:sz w:val="18"/>
                          <w:szCs w:val="18"/>
                          <w:lang w:val="fr-CH"/>
                        </w:rPr>
                      </w:pPr>
                      <w:r w:rsidRPr="00510BBA">
                        <w:rPr>
                          <w:rFonts w:ascii="Arial" w:hAnsi="Arial" w:cs="Arial"/>
                          <w:bCs/>
                          <w:color w:val="000000"/>
                          <w:kern w:val="24"/>
                          <w:sz w:val="18"/>
                          <w:szCs w:val="18"/>
                          <w:lang w:val="fr-CH"/>
                        </w:rPr>
                        <w:t>Nilotinib 300 mg de două ori pe zi (n = 282)</w:t>
                      </w:r>
                    </w:p>
                  </w:txbxContent>
                </v:textbox>
              </v:shape>
            </w:pict>
          </mc:Fallback>
        </mc:AlternateContent>
      </w:r>
      <w:r w:rsidRPr="001309AB">
        <w:rPr>
          <w:noProof/>
        </w:rPr>
        <mc:AlternateContent>
          <mc:Choice Requires="wps">
            <w:drawing>
              <wp:anchor distT="4294967295" distB="4294967295" distL="114300" distR="114300" simplePos="0" relativeHeight="251955200" behindDoc="0" locked="0" layoutInCell="1" allowOverlap="1" wp14:anchorId="30562E6E" wp14:editId="753FEFEC">
                <wp:simplePos x="0" y="0"/>
                <wp:positionH relativeFrom="column">
                  <wp:posOffset>784860</wp:posOffset>
                </wp:positionH>
                <wp:positionV relativeFrom="paragraph">
                  <wp:posOffset>262254</wp:posOffset>
                </wp:positionV>
                <wp:extent cx="242570" cy="0"/>
                <wp:effectExtent l="0" t="0" r="5080" b="0"/>
                <wp:wrapNone/>
                <wp:docPr id="757"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E74C19" id="Straight Connector 311" o:spid="_x0000_s1026" style="position:absolute;flip:x;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" strokecolor="windowText" strokeweight="1pt">
                <v:stroke dashstyle="dash" joinstyle="miter"/>
                <o:lock v:ext="edit" shapetype="f"/>
              </v:line>
            </w:pict>
          </mc:Fallback>
        </mc:AlternateContent>
      </w:r>
      <w:r w:rsidRPr="001309AB">
        <w:rPr>
          <w:noProof/>
        </w:rPr>
        <mc:AlternateContent>
          <mc:Choice Requires="wps">
            <w:drawing>
              <wp:anchor distT="4294967295" distB="4294967295" distL="114300" distR="114300" simplePos="0" relativeHeight="251954176" behindDoc="0" locked="0" layoutInCell="1" allowOverlap="1" wp14:anchorId="30E43941" wp14:editId="3E754AA8">
                <wp:simplePos x="0" y="0"/>
                <wp:positionH relativeFrom="column">
                  <wp:posOffset>784860</wp:posOffset>
                </wp:positionH>
                <wp:positionV relativeFrom="paragraph">
                  <wp:posOffset>107949</wp:posOffset>
                </wp:positionV>
                <wp:extent cx="242570" cy="0"/>
                <wp:effectExtent l="0" t="0" r="5080" b="0"/>
                <wp:wrapNone/>
                <wp:docPr id="756"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8612C5" id="Straight Connector 310" o:spid="_x0000_s1026" style="position:absolute;flip:x;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" strokecolor="windowText" strokeweight="1pt">
                <o:lock v:ext="edit" shapetype="f"/>
              </v:line>
            </w:pict>
          </mc:Fallback>
        </mc:AlternateContent>
      </w:r>
      <w:r w:rsidRPr="001309AB">
        <w:rPr>
          <w:noProof/>
        </w:rPr>
        <mc:AlternateContent>
          <mc:Choice Requires="wps">
            <w:drawing>
              <wp:anchor distT="4294967295" distB="4294967295" distL="114300" distR="114300" simplePos="0" relativeHeight="251956224" behindDoc="0" locked="0" layoutInCell="1" allowOverlap="1" wp14:anchorId="34BDD2EB" wp14:editId="71514A93">
                <wp:simplePos x="0" y="0"/>
                <wp:positionH relativeFrom="column">
                  <wp:posOffset>784860</wp:posOffset>
                </wp:positionH>
                <wp:positionV relativeFrom="paragraph">
                  <wp:posOffset>439419</wp:posOffset>
                </wp:positionV>
                <wp:extent cx="242570" cy="0"/>
                <wp:effectExtent l="0" t="0" r="5080" b="0"/>
                <wp:wrapNone/>
                <wp:docPr id="755"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6796A8" id="Straight Connector 312" o:spid="_x0000_s1026" style="position:absolute;flip:x;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" strokecolor="windowText" strokeweight="1pt">
                <v:stroke dashstyle="1 1" joinstyle="miter"/>
                <o:lock v:ext="edit" shapetype="f"/>
              </v:line>
            </w:pict>
          </mc:Fallback>
        </mc:AlternateContent>
      </w:r>
      <w:r w:rsidRPr="001309AB">
        <w:rPr>
          <w:noProof/>
        </w:rPr>
        <mc:AlternateContent>
          <mc:Choice Requires="wps">
            <w:drawing>
              <wp:anchor distT="0" distB="0" distL="114300" distR="114300" simplePos="0" relativeHeight="251965440" behindDoc="0" locked="0" layoutInCell="1" allowOverlap="1" wp14:anchorId="56A6D500" wp14:editId="5946348B">
                <wp:simplePos x="0" y="0"/>
                <wp:positionH relativeFrom="column">
                  <wp:posOffset>4639945</wp:posOffset>
                </wp:positionH>
                <wp:positionV relativeFrom="paragraph">
                  <wp:posOffset>1137920</wp:posOffset>
                </wp:positionV>
                <wp:extent cx="787400" cy="266700"/>
                <wp:effectExtent l="0" t="0" r="0" b="0"/>
                <wp:wrapNone/>
                <wp:docPr id="75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563D8DDE"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5</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A6D500" id="_x0000_s1141" type="#_x0000_t202" style="position:absolute;margin-left:365.35pt;margin-top:89.6pt;width:62pt;height:21pt;z-index:25196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" filled="f" stroked="f">
                <v:textbox style="mso-fit-shape-to-text:t">
                  <w:txbxContent>
                    <w:p w14:paraId="563D8DDE"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5</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964416" behindDoc="0" locked="0" layoutInCell="1" allowOverlap="1" wp14:anchorId="755AA6A3" wp14:editId="31B7BBDE">
                <wp:simplePos x="0" y="0"/>
                <wp:positionH relativeFrom="column">
                  <wp:posOffset>3712210</wp:posOffset>
                </wp:positionH>
                <wp:positionV relativeFrom="paragraph">
                  <wp:posOffset>1469390</wp:posOffset>
                </wp:positionV>
                <wp:extent cx="787400" cy="266700"/>
                <wp:effectExtent l="0" t="0" r="0" b="0"/>
                <wp:wrapNone/>
                <wp:docPr id="753"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2CFDB0E1"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4</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5AA6A3" id="_x0000_s1142" type="#_x0000_t202" style="position:absolute;margin-left:292.3pt;margin-top:115.7pt;width:62pt;height:21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" filled="f" stroked="f">
                <v:textbox style="mso-fit-shape-to-text:t">
                  <w:txbxContent>
                    <w:p w14:paraId="2CFDB0E1"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4</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963392" behindDoc="0" locked="0" layoutInCell="1" allowOverlap="1" wp14:anchorId="70AF08D7" wp14:editId="05F30E1B">
                <wp:simplePos x="0" y="0"/>
                <wp:positionH relativeFrom="column">
                  <wp:posOffset>2763520</wp:posOffset>
                </wp:positionH>
                <wp:positionV relativeFrom="paragraph">
                  <wp:posOffset>1784350</wp:posOffset>
                </wp:positionV>
                <wp:extent cx="787400" cy="266700"/>
                <wp:effectExtent l="0" t="0" r="0" b="0"/>
                <wp:wrapNone/>
                <wp:docPr id="752"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4EA24B41"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3</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AF08D7" id="_x0000_s1143" type="#_x0000_t202" style="position:absolute;margin-left:217.6pt;margin-top:140.5pt;width:62pt;height:21pt;z-index:25196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" filled="f" stroked="f">
                <v:textbox style="mso-fit-shape-to-text:t">
                  <w:txbxContent>
                    <w:p w14:paraId="4EA24B41"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3</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962368" behindDoc="0" locked="0" layoutInCell="1" allowOverlap="1" wp14:anchorId="5870C7CC" wp14:editId="79ADBA78">
                <wp:simplePos x="0" y="0"/>
                <wp:positionH relativeFrom="column">
                  <wp:posOffset>1811020</wp:posOffset>
                </wp:positionH>
                <wp:positionV relativeFrom="paragraph">
                  <wp:posOffset>2016125</wp:posOffset>
                </wp:positionV>
                <wp:extent cx="815975" cy="266700"/>
                <wp:effectExtent l="0" t="0" r="0" b="0"/>
                <wp:wrapNone/>
                <wp:docPr id="751"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6700"/>
                        </a:xfrm>
                        <a:prstGeom prst="rect">
                          <a:avLst/>
                        </a:prstGeom>
                        <a:noFill/>
                      </wps:spPr>
                      <wps:txbx>
                        <w:txbxContent>
                          <w:p w14:paraId="4FD0FA17" w14:textId="77777777" w:rsidR="0075372B" w:rsidRPr="00C921F0" w:rsidRDefault="0075372B" w:rsidP="00603564">
                            <w:pPr>
                              <w:pStyle w:val="NormalWeb"/>
                              <w:spacing w:before="0" w:beforeAutospacing="0" w:after="0" w:afterAutospacing="0"/>
                              <w:jc w:val="right"/>
                              <w:rPr>
                                <w:rFonts w:ascii="Arial" w:hAnsi="Arial" w:cs="Arial"/>
                              </w:rPr>
                            </w:pPr>
                            <w:r w:rsidRPr="00BC3524">
                              <w:rPr>
                                <w:rFonts w:ascii="Arial" w:hAnsi="Arial" w:cs="Arial"/>
                                <w:b/>
                                <w:bCs/>
                                <w:iCs/>
                                <w:color w:val="000000"/>
                                <w:kern w:val="24"/>
                                <w:position w:val="5"/>
                                <w:u w:val="single"/>
                                <w:vertAlign w:val="superscript"/>
                              </w:rPr>
                              <w:t xml:space="preserve"> </w:t>
                            </w: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2</w:t>
                            </w:r>
                            <w:r>
                              <w:rPr>
                                <w:rFonts w:ascii="Arial" w:hAnsi="Arial" w:cs="Arial"/>
                                <w:color w:val="000000"/>
                                <w:kern w:val="24"/>
                                <w:position w:val="5"/>
                                <w:u w:val="single"/>
                                <w:vertAlign w:val="superscript"/>
                              </w:rPr>
                              <w:t>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870C7CC" id="_x0000_s1144" type="#_x0000_t202" style="position:absolute;margin-left:142.6pt;margin-top:158.75pt;width:64.25pt;height:21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" filled="f" stroked="f">
                <v:textbox style="mso-fit-shape-to-text:t">
                  <w:txbxContent>
                    <w:p w14:paraId="4FD0FA17" w14:textId="77777777" w:rsidR="0075372B" w:rsidRPr="00C921F0" w:rsidRDefault="0075372B" w:rsidP="00603564">
                      <w:pPr>
                        <w:pStyle w:val="NormalWeb"/>
                        <w:spacing w:before="0" w:beforeAutospacing="0" w:after="0" w:afterAutospacing="0"/>
                        <w:jc w:val="right"/>
                        <w:rPr>
                          <w:rFonts w:ascii="Arial" w:hAnsi="Arial" w:cs="Arial"/>
                        </w:rPr>
                      </w:pPr>
                      <w:r w:rsidRPr="00BC3524">
                        <w:rPr>
                          <w:rFonts w:ascii="Arial" w:hAnsi="Arial" w:cs="Arial"/>
                          <w:b/>
                          <w:bCs/>
                          <w:iCs/>
                          <w:color w:val="000000"/>
                          <w:kern w:val="24"/>
                          <w:position w:val="5"/>
                          <w:u w:val="single"/>
                          <w:vertAlign w:val="superscript"/>
                        </w:rPr>
                        <w:t xml:space="preserve"> </w:t>
                      </w: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sidRPr="00A351BF">
                        <w:rPr>
                          <w:rFonts w:ascii="Arial" w:hAnsi="Arial" w:cs="Arial"/>
                          <w:color w:val="000000"/>
                          <w:kern w:val="24"/>
                          <w:position w:val="5"/>
                          <w:u w:val="single"/>
                          <w:vertAlign w:val="superscript"/>
                        </w:rPr>
                        <w:t>2</w:t>
                      </w:r>
                      <w:r>
                        <w:rPr>
                          <w:rFonts w:ascii="Arial" w:hAnsi="Arial" w:cs="Arial"/>
                          <w:color w:val="000000"/>
                          <w:kern w:val="24"/>
                          <w:position w:val="5"/>
                          <w:u w:val="single"/>
                          <w:vertAlign w:val="superscript"/>
                        </w:rPr>
                        <w:t> ani</w:t>
                      </w:r>
                    </w:p>
                  </w:txbxContent>
                </v:textbox>
              </v:shape>
            </w:pict>
          </mc:Fallback>
        </mc:AlternateContent>
      </w:r>
      <w:r w:rsidRPr="001309AB">
        <w:rPr>
          <w:noProof/>
        </w:rPr>
        <mc:AlternateContent>
          <mc:Choice Requires="wps">
            <w:drawing>
              <wp:anchor distT="0" distB="0" distL="114300" distR="114300" simplePos="0" relativeHeight="251936768" behindDoc="0" locked="0" layoutInCell="1" allowOverlap="1" wp14:anchorId="18D773E0" wp14:editId="1C85099B">
                <wp:simplePos x="0" y="0"/>
                <wp:positionH relativeFrom="column">
                  <wp:posOffset>3771265</wp:posOffset>
                </wp:positionH>
                <wp:positionV relativeFrom="paragraph">
                  <wp:posOffset>2137410</wp:posOffset>
                </wp:positionV>
                <wp:extent cx="677545" cy="325120"/>
                <wp:effectExtent l="0" t="0" r="0" b="0"/>
                <wp:wrapNone/>
                <wp:docPr id="750"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5424FEE3"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2A5337C9"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D773E0" id="TextBox 85" o:spid="_x0000_s1145" type="#_x0000_t202" style="position:absolute;margin-left:296.95pt;margin-top:168.3pt;width:53.35pt;height:25.6pt;z-index:25193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" filled="f" stroked="f">
                <v:textbox style="mso-fit-shape-to-text:t">
                  <w:txbxContent>
                    <w:p w14:paraId="5424FEE3"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2A5337C9"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v:textbox>
              </v:shape>
            </w:pict>
          </mc:Fallback>
        </mc:AlternateContent>
      </w:r>
      <w:r w:rsidRPr="001309AB">
        <w:rPr>
          <w:noProof/>
        </w:rPr>
        <mc:AlternateContent>
          <mc:Choice Requires="wps">
            <w:drawing>
              <wp:anchor distT="0" distB="0" distL="114300" distR="114300" simplePos="0" relativeHeight="251927552" behindDoc="0" locked="0" layoutInCell="1" allowOverlap="1" wp14:anchorId="36CE3FBF" wp14:editId="21706452">
                <wp:simplePos x="0" y="0"/>
                <wp:positionH relativeFrom="column">
                  <wp:posOffset>3539490</wp:posOffset>
                </wp:positionH>
                <wp:positionV relativeFrom="paragraph">
                  <wp:posOffset>1668780</wp:posOffset>
                </wp:positionV>
                <wp:extent cx="937260" cy="208280"/>
                <wp:effectExtent l="0" t="0" r="0" b="0"/>
                <wp:wrapNone/>
                <wp:docPr id="749"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0E9F2FB1"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6CE3FBF" id="TextBox 76" o:spid="_x0000_s1146" type="#_x0000_t202" style="position:absolute;margin-left:278.7pt;margin-top:131.4pt;width:73.8pt;height:16.4pt;z-index:25192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" filled="f" stroked="f">
                <v:textbox style="mso-fit-shape-to-text:t">
                  <w:txbxContent>
                    <w:p w14:paraId="0E9F2FB1"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930624" behindDoc="0" locked="0" layoutInCell="1" allowOverlap="1" wp14:anchorId="6FC560C6" wp14:editId="021E749C">
                <wp:simplePos x="0" y="0"/>
                <wp:positionH relativeFrom="column">
                  <wp:posOffset>4005580</wp:posOffset>
                </wp:positionH>
                <wp:positionV relativeFrom="paragraph">
                  <wp:posOffset>2517140</wp:posOffset>
                </wp:positionV>
                <wp:extent cx="386715" cy="208280"/>
                <wp:effectExtent l="0" t="0" r="0" b="0"/>
                <wp:wrapNone/>
                <wp:docPr id="74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5DEB1051"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C560C6" id="TextBox 79" o:spid="_x0000_s1147" type="#_x0000_t202" style="position:absolute;margin-left:315.4pt;margin-top:198.2pt;width:30.45pt;height:16.4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" filled="f" stroked="f">
                <v:textbox style="mso-fit-shape-to-text:t">
                  <w:txbxContent>
                    <w:p w14:paraId="5DEB1051"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v:textbox>
              </v:shape>
            </w:pict>
          </mc:Fallback>
        </mc:AlternateContent>
      </w:r>
      <w:r w:rsidRPr="001309AB">
        <w:rPr>
          <w:noProof/>
        </w:rPr>
        <mc:AlternateContent>
          <mc:Choice Requires="wps">
            <w:drawing>
              <wp:anchor distT="0" distB="0" distL="114300" distR="114300" simplePos="0" relativeHeight="251935744" behindDoc="0" locked="0" layoutInCell="1" allowOverlap="1" wp14:anchorId="656C2EB4" wp14:editId="0248ABC7">
                <wp:simplePos x="0" y="0"/>
                <wp:positionH relativeFrom="column">
                  <wp:posOffset>2822575</wp:posOffset>
                </wp:positionH>
                <wp:positionV relativeFrom="paragraph">
                  <wp:posOffset>2418715</wp:posOffset>
                </wp:positionV>
                <wp:extent cx="677545" cy="325120"/>
                <wp:effectExtent l="0" t="0" r="0" b="0"/>
                <wp:wrapNone/>
                <wp:docPr id="747"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610A1C05" w14:textId="77777777" w:rsidR="0075372B" w:rsidRPr="00A351BF" w:rsidRDefault="0075372B" w:rsidP="00603564">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5BE1D9CF"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56C2EB4" id="TextBox 84" o:spid="_x0000_s1148" type="#_x0000_t202" style="position:absolute;margin-left:222.25pt;margin-top:190.45pt;width:53.35pt;height:25.6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" filled="f" stroked="f">
                <v:textbox style="mso-fit-shape-to-text:t">
                  <w:txbxContent>
                    <w:p w14:paraId="610A1C05" w14:textId="77777777" w:rsidR="0075372B" w:rsidRPr="00A351BF" w:rsidRDefault="0075372B" w:rsidP="00603564">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5BE1D9CF"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v:textbox>
              </v:shape>
            </w:pict>
          </mc:Fallback>
        </mc:AlternateContent>
      </w:r>
      <w:r w:rsidRPr="001309AB">
        <w:rPr>
          <w:noProof/>
        </w:rPr>
        <mc:AlternateContent>
          <mc:Choice Requires="wps">
            <w:drawing>
              <wp:anchor distT="0" distB="0" distL="114300" distR="114300" simplePos="0" relativeHeight="251931648" behindDoc="0" locked="0" layoutInCell="1" allowOverlap="1" wp14:anchorId="38F2A97D" wp14:editId="505D0318">
                <wp:simplePos x="0" y="0"/>
                <wp:positionH relativeFrom="column">
                  <wp:posOffset>3056890</wp:posOffset>
                </wp:positionH>
                <wp:positionV relativeFrom="paragraph">
                  <wp:posOffset>2807335</wp:posOffset>
                </wp:positionV>
                <wp:extent cx="386715" cy="208280"/>
                <wp:effectExtent l="0" t="0" r="0" b="0"/>
                <wp:wrapNone/>
                <wp:docPr id="746"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95B0A5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8F2A97D" id="TextBox 80" o:spid="_x0000_s1149" type="#_x0000_t202" style="position:absolute;margin-left:240.7pt;margin-top:221.05pt;width:30.45pt;height:16.4pt;z-index:25193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" filled="f" stroked="f">
                <v:textbox style="mso-fit-shape-to-text:t">
                  <w:txbxContent>
                    <w:p w14:paraId="495B0A5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v:textbox>
              </v:shape>
            </w:pict>
          </mc:Fallback>
        </mc:AlternateContent>
      </w:r>
      <w:r w:rsidRPr="001309AB">
        <w:rPr>
          <w:noProof/>
        </w:rPr>
        <mc:AlternateContent>
          <mc:Choice Requires="wps">
            <w:drawing>
              <wp:anchor distT="0" distB="0" distL="114300" distR="114300" simplePos="0" relativeHeight="251926528" behindDoc="0" locked="0" layoutInCell="1" allowOverlap="1" wp14:anchorId="1B4C82AB" wp14:editId="613D9084">
                <wp:simplePos x="0" y="0"/>
                <wp:positionH relativeFrom="column">
                  <wp:posOffset>2590800</wp:posOffset>
                </wp:positionH>
                <wp:positionV relativeFrom="paragraph">
                  <wp:posOffset>1990090</wp:posOffset>
                </wp:positionV>
                <wp:extent cx="937260" cy="208280"/>
                <wp:effectExtent l="0" t="0" r="0" b="0"/>
                <wp:wrapNone/>
                <wp:docPr id="74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A2FAA1E"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4C82AB" id="TextBox 75" o:spid="_x0000_s1150" type="#_x0000_t202" style="position:absolute;margin-left:204pt;margin-top:156.7pt;width:73.8pt;height:16.4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l8kAEAAAgDAAAOAAAAZHJzL2Uyb0RvYy54bWysUsFu2zAMvQ/YPwi6L3K9Ic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" filled="f" stroked="f">
                <v:textbox style="mso-fit-shape-to-text:t">
                  <w:txbxContent>
                    <w:p w14:paraId="3A2FAA1E"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937792" behindDoc="0" locked="0" layoutInCell="1" allowOverlap="1" wp14:anchorId="11DE1337" wp14:editId="0F93D0BE">
                <wp:simplePos x="0" y="0"/>
                <wp:positionH relativeFrom="column">
                  <wp:posOffset>4699000</wp:posOffset>
                </wp:positionH>
                <wp:positionV relativeFrom="paragraph">
                  <wp:posOffset>1727835</wp:posOffset>
                </wp:positionV>
                <wp:extent cx="677545" cy="325120"/>
                <wp:effectExtent l="0" t="0" r="0" b="0"/>
                <wp:wrapNone/>
                <wp:docPr id="744"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38FEBBA3"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1F711EC1"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DE1337" id="TextBox 86" o:spid="_x0000_s1151" type="#_x0000_t202" style="position:absolute;margin-left:370pt;margin-top:136.05pt;width:53.35pt;height:25.6pt;z-index:25193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" filled="f" stroked="f">
                <v:textbox style="mso-fit-shape-to-text:t">
                  <w:txbxContent>
                    <w:p w14:paraId="38FEBBA3"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1F711EC1"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928576" behindDoc="0" locked="0" layoutInCell="1" allowOverlap="1" wp14:anchorId="34BBBF7F" wp14:editId="21AE4700">
                <wp:simplePos x="0" y="0"/>
                <wp:positionH relativeFrom="column">
                  <wp:posOffset>4467225</wp:posOffset>
                </wp:positionH>
                <wp:positionV relativeFrom="paragraph">
                  <wp:posOffset>1335405</wp:posOffset>
                </wp:positionV>
                <wp:extent cx="937260" cy="208280"/>
                <wp:effectExtent l="0" t="0" r="0" b="0"/>
                <wp:wrapNone/>
                <wp:docPr id="743"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D87AFDF"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BBBF7F" id="TextBox 77" o:spid="_x0000_s1152" type="#_x0000_t202" style="position:absolute;margin-left:351.75pt;margin-top:105.15pt;width:73.8pt;height:16.4pt;z-index:25192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" filled="f" stroked="f">
                <v:textbox style="mso-fit-shape-to-text:t">
                  <w:txbxContent>
                    <w:p w14:paraId="3D87AFDF"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929600" behindDoc="0" locked="0" layoutInCell="1" allowOverlap="1" wp14:anchorId="35E69900" wp14:editId="6A887235">
                <wp:simplePos x="0" y="0"/>
                <wp:positionH relativeFrom="column">
                  <wp:posOffset>4933315</wp:posOffset>
                </wp:positionH>
                <wp:positionV relativeFrom="paragraph">
                  <wp:posOffset>2249170</wp:posOffset>
                </wp:positionV>
                <wp:extent cx="386715" cy="208280"/>
                <wp:effectExtent l="0" t="0" r="0" b="0"/>
                <wp:wrapNone/>
                <wp:docPr id="74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3DB6E5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E69900" id="TextBox 78" o:spid="_x0000_s1153" type="#_x0000_t202" style="position:absolute;margin-left:388.45pt;margin-top:177.1pt;width:30.45pt;height:16.4pt;z-index:25192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" filled="f" stroked="f">
                <v:textbox style="mso-fit-shape-to-text:t">
                  <w:txbxContent>
                    <w:p w14:paraId="63DB6E5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v:textbox>
              </v:shape>
            </w:pict>
          </mc:Fallback>
        </mc:AlternateContent>
      </w:r>
      <w:r w:rsidRPr="001309AB">
        <w:rPr>
          <w:noProof/>
        </w:rPr>
        <mc:AlternateContent>
          <mc:Choice Requires="wps">
            <w:drawing>
              <wp:anchor distT="0" distB="0" distL="114300" distR="114300" simplePos="0" relativeHeight="251953152" behindDoc="0" locked="0" layoutInCell="1" allowOverlap="1" wp14:anchorId="0F9259F6" wp14:editId="7C91EBC2">
                <wp:simplePos x="0" y="0"/>
                <wp:positionH relativeFrom="column">
                  <wp:posOffset>1315720</wp:posOffset>
                </wp:positionH>
                <wp:positionV relativeFrom="paragraph">
                  <wp:posOffset>2458085</wp:posOffset>
                </wp:positionV>
                <wp:extent cx="224155" cy="401320"/>
                <wp:effectExtent l="0" t="0" r="42545" b="36830"/>
                <wp:wrapNone/>
                <wp:docPr id="741"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867BBDF" id="Straight Connector 309"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" strokecolor="windowText" strokeweight="2pt">
                <v:stroke endarrow="block"/>
                <o:lock v:ext="edit" shapetype="f"/>
              </v:line>
            </w:pict>
          </mc:Fallback>
        </mc:AlternateContent>
      </w:r>
      <w:r w:rsidRPr="001309AB">
        <w:rPr>
          <w:noProof/>
        </w:rPr>
        <mc:AlternateContent>
          <mc:Choice Requires="wps">
            <w:drawing>
              <wp:anchor distT="0" distB="0" distL="114300" distR="114300" simplePos="0" relativeHeight="251951104" behindDoc="0" locked="0" layoutInCell="1" allowOverlap="1" wp14:anchorId="050E76EE" wp14:editId="16F528E8">
                <wp:simplePos x="0" y="0"/>
                <wp:positionH relativeFrom="column">
                  <wp:posOffset>1267460</wp:posOffset>
                </wp:positionH>
                <wp:positionV relativeFrom="paragraph">
                  <wp:posOffset>2647315</wp:posOffset>
                </wp:positionV>
                <wp:extent cx="246380" cy="300355"/>
                <wp:effectExtent l="0" t="0" r="58420" b="42545"/>
                <wp:wrapNone/>
                <wp:docPr id="740"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01B003B" id="Straight Connector 307"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" strokecolor="windowText" strokeweight="2pt">
                <v:stroke endarrow="block"/>
                <o:lock v:ext="edit" shapetype="f"/>
              </v:line>
            </w:pict>
          </mc:Fallback>
        </mc:AlternateContent>
      </w:r>
      <w:r w:rsidRPr="001309AB">
        <w:rPr>
          <w:noProof/>
        </w:rPr>
        <mc:AlternateContent>
          <mc:Choice Requires="wps">
            <w:drawing>
              <wp:anchor distT="0" distB="0" distL="114300" distR="114300" simplePos="0" relativeHeight="251858944" behindDoc="0" locked="0" layoutInCell="1" allowOverlap="1" wp14:anchorId="562F18B5" wp14:editId="67D3BC15">
                <wp:simplePos x="0" y="0"/>
                <wp:positionH relativeFrom="column">
                  <wp:posOffset>561340</wp:posOffset>
                </wp:positionH>
                <wp:positionV relativeFrom="paragraph">
                  <wp:posOffset>3326130</wp:posOffset>
                </wp:positionV>
                <wp:extent cx="78105" cy="160655"/>
                <wp:effectExtent l="0" t="0" r="0" b="0"/>
                <wp:wrapNone/>
                <wp:docPr id="73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0DD3F93"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2F18B5" id="_x0000_s1154" type="#_x0000_t202" style="position:absolute;margin-left:44.2pt;margin-top:261.9pt;width:6.15pt;height:12.65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" filled="f" stroked="f">
                <v:textbox style="mso-fit-shape-to-text:t" inset="0,0,0,0">
                  <w:txbxContent>
                    <w:p w14:paraId="70DD3F93"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1309AB">
        <w:rPr>
          <w:noProof/>
        </w:rPr>
        <mc:AlternateContent>
          <mc:Choice Requires="wps">
            <w:drawing>
              <wp:anchor distT="0" distB="0" distL="114300" distR="114300" simplePos="0" relativeHeight="251859968" behindDoc="0" locked="0" layoutInCell="1" allowOverlap="1" wp14:anchorId="40E353C9" wp14:editId="6C121DE8">
                <wp:simplePos x="0" y="0"/>
                <wp:positionH relativeFrom="column">
                  <wp:posOffset>1043305</wp:posOffset>
                </wp:positionH>
                <wp:positionV relativeFrom="paragraph">
                  <wp:posOffset>3326130</wp:posOffset>
                </wp:positionV>
                <wp:extent cx="78105" cy="160655"/>
                <wp:effectExtent l="0" t="0" r="0" b="0"/>
                <wp:wrapNone/>
                <wp:docPr id="73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1DE227EC"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E353C9" id="_x0000_s1155" type="#_x0000_t202" style="position:absolute;margin-left:82.15pt;margin-top:261.9pt;width:6.15pt;height:12.65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" filled="f" stroked="f">
                <v:textbox style="mso-fit-shape-to-text:t" inset="0,0,0,0">
                  <w:txbxContent>
                    <w:p w14:paraId="1DE227EC"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Pr="001309AB">
        <w:rPr>
          <w:noProof/>
        </w:rPr>
        <mc:AlternateContent>
          <mc:Choice Requires="wps">
            <w:drawing>
              <wp:anchor distT="0" distB="0" distL="114300" distR="114300" simplePos="0" relativeHeight="251860992" behindDoc="0" locked="0" layoutInCell="1" allowOverlap="1" wp14:anchorId="0E124FF6" wp14:editId="6F923B73">
                <wp:simplePos x="0" y="0"/>
                <wp:positionH relativeFrom="column">
                  <wp:posOffset>1470025</wp:posOffset>
                </wp:positionH>
                <wp:positionV relativeFrom="paragraph">
                  <wp:posOffset>3326130</wp:posOffset>
                </wp:positionV>
                <wp:extent cx="155575" cy="160655"/>
                <wp:effectExtent l="0" t="0" r="0" b="0"/>
                <wp:wrapNone/>
                <wp:docPr id="73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83289D6"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124FF6" id="_x0000_s1156" type="#_x0000_t202" style="position:absolute;margin-left:115.75pt;margin-top:261.9pt;width:12.25pt;height:12.65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My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" filled="f" stroked="f">
                <v:textbox style="mso-fit-shape-to-text:t" inset="0,0,0,0">
                  <w:txbxContent>
                    <w:p w14:paraId="283289D6"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Pr="001309AB">
        <w:rPr>
          <w:noProof/>
        </w:rPr>
        <mc:AlternateContent>
          <mc:Choice Requires="wps">
            <w:drawing>
              <wp:anchor distT="0" distB="0" distL="114300" distR="114300" simplePos="0" relativeHeight="251862016" behindDoc="0" locked="0" layoutInCell="1" allowOverlap="1" wp14:anchorId="57FF95A0" wp14:editId="031BF5DE">
                <wp:simplePos x="0" y="0"/>
                <wp:positionH relativeFrom="column">
                  <wp:posOffset>1941830</wp:posOffset>
                </wp:positionH>
                <wp:positionV relativeFrom="paragraph">
                  <wp:posOffset>3326130</wp:posOffset>
                </wp:positionV>
                <wp:extent cx="155575" cy="160655"/>
                <wp:effectExtent l="0" t="0" r="0" b="0"/>
                <wp:wrapNone/>
                <wp:docPr id="73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A8DDCC9"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7FF95A0" id="_x0000_s1157" type="#_x0000_t202" style="position:absolute;margin-left:152.9pt;margin-top:261.9pt;width:12.25pt;height:12.65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3YnQ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" filled="f" stroked="f">
                <v:textbox style="mso-fit-shape-to-text:t" inset="0,0,0,0">
                  <w:txbxContent>
                    <w:p w14:paraId="3A8DDCC9"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Pr="001309AB">
        <w:rPr>
          <w:noProof/>
        </w:rPr>
        <mc:AlternateContent>
          <mc:Choice Requires="wps">
            <w:drawing>
              <wp:anchor distT="0" distB="0" distL="114300" distR="114300" simplePos="0" relativeHeight="251863040" behindDoc="0" locked="0" layoutInCell="1" allowOverlap="1" wp14:anchorId="62B3F7D9" wp14:editId="2D383480">
                <wp:simplePos x="0" y="0"/>
                <wp:positionH relativeFrom="column">
                  <wp:posOffset>2413635</wp:posOffset>
                </wp:positionH>
                <wp:positionV relativeFrom="paragraph">
                  <wp:posOffset>3326130</wp:posOffset>
                </wp:positionV>
                <wp:extent cx="155575" cy="160655"/>
                <wp:effectExtent l="0" t="0" r="0" b="0"/>
                <wp:wrapNone/>
                <wp:docPr id="73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2312B90"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2B3F7D9" id="_x0000_s1158" type="#_x0000_t202" style="position:absolute;margin-left:190.05pt;margin-top:261.9pt;width:12.25pt;height:12.65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48nQEAACw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" filled="f" stroked="f">
                <v:textbox style="mso-fit-shape-to-text:t" inset="0,0,0,0">
                  <w:txbxContent>
                    <w:p w14:paraId="32312B90"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Pr="001309AB">
        <w:rPr>
          <w:noProof/>
        </w:rPr>
        <mc:AlternateContent>
          <mc:Choice Requires="wps">
            <w:drawing>
              <wp:anchor distT="0" distB="0" distL="114300" distR="114300" simplePos="0" relativeHeight="251864064" behindDoc="0" locked="0" layoutInCell="1" allowOverlap="1" wp14:anchorId="6042D5DC" wp14:editId="7F133E12">
                <wp:simplePos x="0" y="0"/>
                <wp:positionH relativeFrom="column">
                  <wp:posOffset>2885440</wp:posOffset>
                </wp:positionH>
                <wp:positionV relativeFrom="paragraph">
                  <wp:posOffset>3326130</wp:posOffset>
                </wp:positionV>
                <wp:extent cx="155575" cy="160655"/>
                <wp:effectExtent l="0" t="0" r="0" b="0"/>
                <wp:wrapNone/>
                <wp:docPr id="73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AEC7DBD"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042D5DC" id="_x0000_s1159" type="#_x0000_t202" style="position:absolute;margin-left:227.2pt;margin-top:261.9pt;width:12.25pt;height:12.65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DWnQEAACw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" filled="f" stroked="f">
                <v:textbox style="mso-fit-shape-to-text:t" inset="0,0,0,0">
                  <w:txbxContent>
                    <w:p w14:paraId="5AEC7DBD"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1309AB">
        <w:rPr>
          <w:noProof/>
        </w:rPr>
        <mc:AlternateContent>
          <mc:Choice Requires="wps">
            <w:drawing>
              <wp:anchor distT="0" distB="0" distL="114300" distR="114300" simplePos="0" relativeHeight="251865088" behindDoc="0" locked="0" layoutInCell="1" allowOverlap="1" wp14:anchorId="204140FC" wp14:editId="0266D48C">
                <wp:simplePos x="0" y="0"/>
                <wp:positionH relativeFrom="column">
                  <wp:posOffset>3357245</wp:posOffset>
                </wp:positionH>
                <wp:positionV relativeFrom="paragraph">
                  <wp:posOffset>3326130</wp:posOffset>
                </wp:positionV>
                <wp:extent cx="155575" cy="160655"/>
                <wp:effectExtent l="0" t="0" r="0" b="0"/>
                <wp:wrapNone/>
                <wp:docPr id="73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67CCB2F"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4140FC" id="_x0000_s1160" type="#_x0000_t202" style="position:absolute;margin-left:264.35pt;margin-top:261.9pt;width:12.25pt;height:12.65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v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" filled="f" stroked="f">
                <v:textbox style="mso-fit-shape-to-text:t" inset="0,0,0,0">
                  <w:txbxContent>
                    <w:p w14:paraId="567CCB2F"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Pr="001309AB">
        <w:rPr>
          <w:noProof/>
        </w:rPr>
        <mc:AlternateContent>
          <mc:Choice Requires="wps">
            <w:drawing>
              <wp:anchor distT="0" distB="0" distL="114300" distR="114300" simplePos="0" relativeHeight="251866112" behindDoc="0" locked="0" layoutInCell="1" allowOverlap="1" wp14:anchorId="3DF4BFE6" wp14:editId="7172A781">
                <wp:simplePos x="0" y="0"/>
                <wp:positionH relativeFrom="column">
                  <wp:posOffset>3829685</wp:posOffset>
                </wp:positionH>
                <wp:positionV relativeFrom="paragraph">
                  <wp:posOffset>3326130</wp:posOffset>
                </wp:positionV>
                <wp:extent cx="155575" cy="160655"/>
                <wp:effectExtent l="0" t="0" r="0" b="0"/>
                <wp:wrapNone/>
                <wp:docPr id="73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8496991"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F4BFE6" id="_x0000_s1161" type="#_x0000_t202" style="position:absolute;margin-left:301.55pt;margin-top:261.9pt;width:12.25pt;height:12.65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F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" filled="f" stroked="f">
                <v:textbox style="mso-fit-shape-to-text:t" inset="0,0,0,0">
                  <w:txbxContent>
                    <w:p w14:paraId="68496991"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Pr="001309AB">
        <w:rPr>
          <w:noProof/>
        </w:rPr>
        <mc:AlternateContent>
          <mc:Choice Requires="wps">
            <w:drawing>
              <wp:anchor distT="0" distB="0" distL="114300" distR="114300" simplePos="0" relativeHeight="251867136" behindDoc="0" locked="0" layoutInCell="1" allowOverlap="1" wp14:anchorId="5691059C" wp14:editId="1491145B">
                <wp:simplePos x="0" y="0"/>
                <wp:positionH relativeFrom="column">
                  <wp:posOffset>4301490</wp:posOffset>
                </wp:positionH>
                <wp:positionV relativeFrom="paragraph">
                  <wp:posOffset>3326130</wp:posOffset>
                </wp:positionV>
                <wp:extent cx="155575" cy="160655"/>
                <wp:effectExtent l="0" t="0" r="0" b="0"/>
                <wp:wrapNone/>
                <wp:docPr id="73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9B8CA9A"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91059C" id="_x0000_s1162" type="#_x0000_t202" style="position:absolute;margin-left:338.7pt;margin-top:261.9pt;width:12.25pt;height:12.65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hnQ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" filled="f" stroked="f">
                <v:textbox style="mso-fit-shape-to-text:t" inset="0,0,0,0">
                  <w:txbxContent>
                    <w:p w14:paraId="09B8CA9A"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Pr="001309AB">
        <w:rPr>
          <w:noProof/>
        </w:rPr>
        <mc:AlternateContent>
          <mc:Choice Requires="wps">
            <w:drawing>
              <wp:anchor distT="0" distB="0" distL="114300" distR="114300" simplePos="0" relativeHeight="251868160" behindDoc="0" locked="0" layoutInCell="1" allowOverlap="1" wp14:anchorId="1CC6A301" wp14:editId="0B681CD5">
                <wp:simplePos x="0" y="0"/>
                <wp:positionH relativeFrom="column">
                  <wp:posOffset>4773295</wp:posOffset>
                </wp:positionH>
                <wp:positionV relativeFrom="paragraph">
                  <wp:posOffset>3326130</wp:posOffset>
                </wp:positionV>
                <wp:extent cx="155575" cy="160655"/>
                <wp:effectExtent l="0" t="0" r="0" b="0"/>
                <wp:wrapNone/>
                <wp:docPr id="730"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EA7C5D6"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CC6A301" id="_x0000_s1163" type="#_x0000_t202" style="position:absolute;margin-left:375.85pt;margin-top:261.9pt;width:12.25pt;height:12.65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rLnQEAACw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" filled="f" stroked="f">
                <v:textbox style="mso-fit-shape-to-text:t" inset="0,0,0,0">
                  <w:txbxContent>
                    <w:p w14:paraId="0EA7C5D6"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Pr="001309AB">
        <w:rPr>
          <w:noProof/>
        </w:rPr>
        <mc:AlternateContent>
          <mc:Choice Requires="wps">
            <w:drawing>
              <wp:anchor distT="0" distB="0" distL="114300" distR="114300" simplePos="0" relativeHeight="251869184" behindDoc="0" locked="0" layoutInCell="1" allowOverlap="1" wp14:anchorId="3426C516" wp14:editId="4E63AF30">
                <wp:simplePos x="0" y="0"/>
                <wp:positionH relativeFrom="column">
                  <wp:posOffset>5245100</wp:posOffset>
                </wp:positionH>
                <wp:positionV relativeFrom="paragraph">
                  <wp:posOffset>3326130</wp:posOffset>
                </wp:positionV>
                <wp:extent cx="155575" cy="160655"/>
                <wp:effectExtent l="0" t="0" r="0" b="0"/>
                <wp:wrapNone/>
                <wp:docPr id="72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AC11CFE"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26C516" id="_x0000_s1164" type="#_x0000_t202" style="position:absolute;margin-left:413pt;margin-top:261.9pt;width:12.25pt;height:12.65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YJnQEAACw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" filled="f" stroked="f">
                <v:textbox style="mso-fit-shape-to-text:t" inset="0,0,0,0">
                  <w:txbxContent>
                    <w:p w14:paraId="7AC11CFE"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1309AB">
        <w:rPr>
          <w:noProof/>
        </w:rPr>
        <mc:AlternateContent>
          <mc:Choice Requires="wps">
            <w:drawing>
              <wp:anchor distT="0" distB="0" distL="114300" distR="114300" simplePos="0" relativeHeight="251870208" behindDoc="0" locked="0" layoutInCell="1" allowOverlap="1" wp14:anchorId="6144A83E" wp14:editId="21F72A44">
                <wp:simplePos x="0" y="0"/>
                <wp:positionH relativeFrom="column">
                  <wp:posOffset>421640</wp:posOffset>
                </wp:positionH>
                <wp:positionV relativeFrom="paragraph">
                  <wp:posOffset>3103880</wp:posOffset>
                </wp:positionV>
                <wp:extent cx="78105" cy="160655"/>
                <wp:effectExtent l="0" t="0" r="0" b="0"/>
                <wp:wrapNone/>
                <wp:docPr id="72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67936EDC"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144A83E" id="_x0000_s1165" type="#_x0000_t202" style="position:absolute;margin-left:33.2pt;margin-top:244.4pt;width:6.15pt;height:12.65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" filled="f" stroked="f">
                <v:textbox style="mso-fit-shape-to-text:t" inset="0,0,0,0">
                  <w:txbxContent>
                    <w:p w14:paraId="67936EDC"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1309AB">
        <w:rPr>
          <w:noProof/>
        </w:rPr>
        <mc:AlternateContent>
          <mc:Choice Requires="wps">
            <w:drawing>
              <wp:anchor distT="0" distB="0" distL="114300" distR="114300" simplePos="0" relativeHeight="251871232" behindDoc="0" locked="0" layoutInCell="1" allowOverlap="1" wp14:anchorId="221D4115" wp14:editId="575675F4">
                <wp:simplePos x="0" y="0"/>
                <wp:positionH relativeFrom="column">
                  <wp:posOffset>330835</wp:posOffset>
                </wp:positionH>
                <wp:positionV relativeFrom="paragraph">
                  <wp:posOffset>2488565</wp:posOffset>
                </wp:positionV>
                <wp:extent cx="155575" cy="160655"/>
                <wp:effectExtent l="0" t="0" r="0" b="0"/>
                <wp:wrapNone/>
                <wp:docPr id="72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786D617"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21D4115" id="_x0000_s1166" type="#_x0000_t202" style="position:absolute;margin-left:26.05pt;margin-top:195.95pt;width:12.25pt;height:12.65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gnA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" filled="f" stroked="f">
                <v:textbox style="mso-fit-shape-to-text:t" inset="0,0,0,0">
                  <w:txbxContent>
                    <w:p w14:paraId="0786D617"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Pr="001309AB">
        <w:rPr>
          <w:noProof/>
        </w:rPr>
        <mc:AlternateContent>
          <mc:Choice Requires="wps">
            <w:drawing>
              <wp:anchor distT="0" distB="0" distL="114300" distR="114300" simplePos="0" relativeHeight="251872256" behindDoc="0" locked="0" layoutInCell="1" allowOverlap="1" wp14:anchorId="2AF7FBBE" wp14:editId="0681634C">
                <wp:simplePos x="0" y="0"/>
                <wp:positionH relativeFrom="column">
                  <wp:posOffset>330835</wp:posOffset>
                </wp:positionH>
                <wp:positionV relativeFrom="paragraph">
                  <wp:posOffset>1873250</wp:posOffset>
                </wp:positionV>
                <wp:extent cx="155575" cy="160655"/>
                <wp:effectExtent l="0" t="0" r="0" b="0"/>
                <wp:wrapNone/>
                <wp:docPr id="72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3BA9BAE"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F7FBBE" id="_x0000_s1167" type="#_x0000_t202" style="position:absolute;margin-left:26.05pt;margin-top:147.5pt;width:12.25pt;height:12.65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K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" filled="f" stroked="f">
                <v:textbox style="mso-fit-shape-to-text:t" inset="0,0,0,0">
                  <w:txbxContent>
                    <w:p w14:paraId="73BA9BAE"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Pr="001309AB">
        <w:rPr>
          <w:noProof/>
        </w:rPr>
        <mc:AlternateContent>
          <mc:Choice Requires="wps">
            <w:drawing>
              <wp:anchor distT="0" distB="0" distL="114300" distR="114300" simplePos="0" relativeHeight="251873280" behindDoc="0" locked="0" layoutInCell="1" allowOverlap="1" wp14:anchorId="2CCB01B9" wp14:editId="030DE902">
                <wp:simplePos x="0" y="0"/>
                <wp:positionH relativeFrom="column">
                  <wp:posOffset>330835</wp:posOffset>
                </wp:positionH>
                <wp:positionV relativeFrom="paragraph">
                  <wp:posOffset>1257300</wp:posOffset>
                </wp:positionV>
                <wp:extent cx="155575" cy="160655"/>
                <wp:effectExtent l="0" t="0" r="0" b="0"/>
                <wp:wrapNone/>
                <wp:docPr id="72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8339AF3"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CCB01B9" id="_x0000_s1168" type="#_x0000_t202" style="position:absolute;margin-left:26.05pt;margin-top:99pt;width:12.25pt;height:12.65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9unQEAACw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" filled="f" stroked="f">
                <v:textbox style="mso-fit-shape-to-text:t" inset="0,0,0,0">
                  <w:txbxContent>
                    <w:p w14:paraId="08339AF3"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1309AB">
        <w:rPr>
          <w:noProof/>
        </w:rPr>
        <mc:AlternateContent>
          <mc:Choice Requires="wps">
            <w:drawing>
              <wp:anchor distT="0" distB="0" distL="114300" distR="114300" simplePos="0" relativeHeight="251874304" behindDoc="0" locked="0" layoutInCell="1" allowOverlap="1" wp14:anchorId="47B09A30" wp14:editId="5D180093">
                <wp:simplePos x="0" y="0"/>
                <wp:positionH relativeFrom="column">
                  <wp:posOffset>330835</wp:posOffset>
                </wp:positionH>
                <wp:positionV relativeFrom="paragraph">
                  <wp:posOffset>641985</wp:posOffset>
                </wp:positionV>
                <wp:extent cx="155575" cy="160655"/>
                <wp:effectExtent l="0" t="0" r="0" b="0"/>
                <wp:wrapNone/>
                <wp:docPr id="72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7E3B580"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B09A30" id="_x0000_s1169" type="#_x0000_t202" style="position:absolute;margin-left:26.05pt;margin-top:50.55pt;width:12.25pt;height:12.65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E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xQ66Q77bQH0jXSK3tuKfZ48x+9+RcnoI5&#10;iHOwnYOY7C2UWckFMXx5SVS0cLmgnnyhlhQ1p/HJPf/7XLIuQ775AwAA//8DAFBLAwQUAAYACAAA&#10;ACEAgDRkPNwAAAAJAQAADwAAAGRycy9kb3ducmV2LnhtbEyPQU/DMAyF70j8h8iTuLG0F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DBP/GEnQEA&#10;ACwDAAAOAAAAAAAAAAAAAAAAAC4CAABkcnMvZTJvRG9jLnhtbFBLAQItABQABgAIAAAAIQCANGQ8&#10;3AAAAAkBAAAPAAAAAAAAAAAAAAAAAPcDAABkcnMvZG93bnJldi54bWxQSwUGAAAAAAQABADzAAAA&#10;AAUAAAAA&#10;" filled="f" stroked="f">
                <v:textbox style="mso-fit-shape-to-text:t" inset="0,0,0,0">
                  <w:txbxContent>
                    <w:p w14:paraId="37E3B580"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Pr="001309AB">
        <w:rPr>
          <w:noProof/>
        </w:rPr>
        <mc:AlternateContent>
          <mc:Choice Requires="wps">
            <w:drawing>
              <wp:anchor distT="0" distB="0" distL="114300" distR="114300" simplePos="0" relativeHeight="251875328" behindDoc="0" locked="0" layoutInCell="1" allowOverlap="1" wp14:anchorId="7CDAEFC6" wp14:editId="762D801A">
                <wp:simplePos x="0" y="0"/>
                <wp:positionH relativeFrom="column">
                  <wp:posOffset>248920</wp:posOffset>
                </wp:positionH>
                <wp:positionV relativeFrom="paragraph">
                  <wp:posOffset>26670</wp:posOffset>
                </wp:positionV>
                <wp:extent cx="233680" cy="160655"/>
                <wp:effectExtent l="0" t="0" r="0" b="0"/>
                <wp:wrapNone/>
                <wp:docPr id="723"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3C716D27"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CDAEFC6" id="_x0000_s1170" type="#_x0000_t202" style="position:absolute;margin-left:19.6pt;margin-top:2.1pt;width:18.4pt;height:12.65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" filled="f" stroked="f">
                <v:textbox style="mso-fit-shape-to-text:t" inset="0,0,0,0">
                  <w:txbxContent>
                    <w:p w14:paraId="3C716D27"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Pr="001309AB">
        <w:rPr>
          <w:noProof/>
        </w:rPr>
        <mc:AlternateContent>
          <mc:Choice Requires="wps">
            <w:drawing>
              <wp:anchor distT="0" distB="0" distL="114299" distR="114299" simplePos="0" relativeHeight="251876352" behindDoc="0" locked="0" layoutInCell="1" allowOverlap="1" wp14:anchorId="4A986B58" wp14:editId="545AD939">
                <wp:simplePos x="0" y="0"/>
                <wp:positionH relativeFrom="column">
                  <wp:posOffset>605154</wp:posOffset>
                </wp:positionH>
                <wp:positionV relativeFrom="paragraph">
                  <wp:posOffset>0</wp:posOffset>
                </wp:positionV>
                <wp:extent cx="0" cy="3245485"/>
                <wp:effectExtent l="0" t="0" r="0" b="12065"/>
                <wp:wrapNone/>
                <wp:docPr id="722"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1126A2" id="Straight Connector 233" o:spid="_x0000_s1026" style="position:absolute;z-index:25187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CmEAf3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77376" behindDoc="0" locked="0" layoutInCell="1" allowOverlap="1" wp14:anchorId="3C4C39C5" wp14:editId="53512124">
                <wp:simplePos x="0" y="0"/>
                <wp:positionH relativeFrom="column">
                  <wp:posOffset>607060</wp:posOffset>
                </wp:positionH>
                <wp:positionV relativeFrom="paragraph">
                  <wp:posOffset>3220084</wp:posOffset>
                </wp:positionV>
                <wp:extent cx="5682615" cy="0"/>
                <wp:effectExtent l="0" t="0" r="13335" b="0"/>
                <wp:wrapNone/>
                <wp:docPr id="721"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3B4891" id="Straight Connector 234" o:spid="_x0000_s1026" style="position:absolute;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878400" behindDoc="0" locked="0" layoutInCell="1" allowOverlap="1" wp14:anchorId="6A715577" wp14:editId="18E8ABF2">
                <wp:simplePos x="0" y="0"/>
                <wp:positionH relativeFrom="column">
                  <wp:posOffset>330835</wp:posOffset>
                </wp:positionH>
                <wp:positionV relativeFrom="paragraph">
                  <wp:posOffset>2796540</wp:posOffset>
                </wp:positionV>
                <wp:extent cx="155575" cy="160655"/>
                <wp:effectExtent l="0" t="0" r="0" b="0"/>
                <wp:wrapNone/>
                <wp:docPr id="720"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4F6BF1"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715577" id="TextBox 22" o:spid="_x0000_s1171" type="#_x0000_t202" style="position:absolute;margin-left:26.05pt;margin-top:220.2pt;width:12.25pt;height:12.65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aXnA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" filled="f" stroked="f">
                <v:textbox style="mso-fit-shape-to-text:t" inset="0,0,0,0">
                  <w:txbxContent>
                    <w:p w14:paraId="3E4F6BF1"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Pr="001309AB">
        <w:rPr>
          <w:noProof/>
        </w:rPr>
        <mc:AlternateContent>
          <mc:Choice Requires="wps">
            <w:drawing>
              <wp:anchor distT="0" distB="0" distL="114300" distR="114300" simplePos="0" relativeHeight="251879424" behindDoc="0" locked="0" layoutInCell="1" allowOverlap="1" wp14:anchorId="3119241A" wp14:editId="2C8AD456">
                <wp:simplePos x="0" y="0"/>
                <wp:positionH relativeFrom="column">
                  <wp:posOffset>330835</wp:posOffset>
                </wp:positionH>
                <wp:positionV relativeFrom="paragraph">
                  <wp:posOffset>2180590</wp:posOffset>
                </wp:positionV>
                <wp:extent cx="155575" cy="160655"/>
                <wp:effectExtent l="0" t="0" r="0" b="0"/>
                <wp:wrapNone/>
                <wp:docPr id="719"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0F58E04"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119241A" id="TextBox 23" o:spid="_x0000_s1172" type="#_x0000_t202" style="position:absolute;margin-left:26.05pt;margin-top:171.7pt;width:12.25pt;height:12.65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Vz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" filled="f" stroked="f">
                <v:textbox style="mso-fit-shape-to-text:t" inset="0,0,0,0">
                  <w:txbxContent>
                    <w:p w14:paraId="20F58E04"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1309AB">
        <w:rPr>
          <w:noProof/>
        </w:rPr>
        <mc:AlternateContent>
          <mc:Choice Requires="wps">
            <w:drawing>
              <wp:anchor distT="0" distB="0" distL="114300" distR="114300" simplePos="0" relativeHeight="251880448" behindDoc="0" locked="0" layoutInCell="1" allowOverlap="1" wp14:anchorId="6500A761" wp14:editId="652220A8">
                <wp:simplePos x="0" y="0"/>
                <wp:positionH relativeFrom="column">
                  <wp:posOffset>330835</wp:posOffset>
                </wp:positionH>
                <wp:positionV relativeFrom="paragraph">
                  <wp:posOffset>1565275</wp:posOffset>
                </wp:positionV>
                <wp:extent cx="155575" cy="160655"/>
                <wp:effectExtent l="0" t="0" r="0" b="0"/>
                <wp:wrapNone/>
                <wp:docPr id="71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651263B"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500A761" id="TextBox 24" o:spid="_x0000_s1173" type="#_x0000_t202" style="position:absolute;margin-left:26.05pt;margin-top:123.25pt;width:12.25pt;height:12.65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uZnQEAACwDAAAOAAAAZHJzL2Uyb0RvYy54bWysUsFuGyEQvVfKPyDuNeuo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" filled="f" stroked="f">
                <v:textbox style="mso-fit-shape-to-text:t" inset="0,0,0,0">
                  <w:txbxContent>
                    <w:p w14:paraId="0651263B"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Pr="001309AB">
        <w:rPr>
          <w:noProof/>
        </w:rPr>
        <mc:AlternateContent>
          <mc:Choice Requires="wps">
            <w:drawing>
              <wp:anchor distT="0" distB="0" distL="114300" distR="114300" simplePos="0" relativeHeight="251881472" behindDoc="0" locked="0" layoutInCell="1" allowOverlap="1" wp14:anchorId="694BC6DD" wp14:editId="1B18F377">
                <wp:simplePos x="0" y="0"/>
                <wp:positionH relativeFrom="column">
                  <wp:posOffset>330835</wp:posOffset>
                </wp:positionH>
                <wp:positionV relativeFrom="paragraph">
                  <wp:posOffset>949960</wp:posOffset>
                </wp:positionV>
                <wp:extent cx="155575" cy="160655"/>
                <wp:effectExtent l="0" t="0" r="0" b="0"/>
                <wp:wrapNone/>
                <wp:docPr id="717"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BF92330"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4BC6DD" id="TextBox 25" o:spid="_x0000_s1174" type="#_x0000_t202" style="position:absolute;margin-left:26.05pt;margin-top:74.8pt;width:12.25pt;height:12.65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dbnQEAACwDAAAOAAAAZHJzL2Uyb0RvYy54bWysUsFuGyEQvVfKPyDu9a6jrh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" filled="f" stroked="f">
                <v:textbox style="mso-fit-shape-to-text:t" inset="0,0,0,0">
                  <w:txbxContent>
                    <w:p w14:paraId="5BF92330"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Pr="001309AB">
        <w:rPr>
          <w:noProof/>
        </w:rPr>
        <mc:AlternateContent>
          <mc:Choice Requires="wps">
            <w:drawing>
              <wp:anchor distT="0" distB="0" distL="114300" distR="114300" simplePos="0" relativeHeight="251882496" behindDoc="0" locked="0" layoutInCell="1" allowOverlap="1" wp14:anchorId="2740D447" wp14:editId="7D1C7C89">
                <wp:simplePos x="0" y="0"/>
                <wp:positionH relativeFrom="column">
                  <wp:posOffset>330835</wp:posOffset>
                </wp:positionH>
                <wp:positionV relativeFrom="paragraph">
                  <wp:posOffset>334645</wp:posOffset>
                </wp:positionV>
                <wp:extent cx="155575" cy="160655"/>
                <wp:effectExtent l="0" t="0" r="0" b="0"/>
                <wp:wrapNone/>
                <wp:docPr id="71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F6ED8B4"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40D447" id="_x0000_s1175" type="#_x0000_t202" style="position:absolute;margin-left:26.05pt;margin-top:26.35pt;width:12.25pt;height:12.65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" filled="f" stroked="f">
                <v:textbox style="mso-fit-shape-to-text:t" inset="0,0,0,0">
                  <w:txbxContent>
                    <w:p w14:paraId="2F6ED8B4" w14:textId="77777777" w:rsidR="0075372B" w:rsidRPr="000608D9" w:rsidRDefault="0075372B" w:rsidP="00603564">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Pr="001309AB">
        <w:rPr>
          <w:noProof/>
        </w:rPr>
        <mc:AlternateContent>
          <mc:Choice Requires="wps">
            <w:drawing>
              <wp:anchor distT="4294967295" distB="4294967295" distL="114300" distR="114300" simplePos="0" relativeHeight="251883520" behindDoc="0" locked="0" layoutInCell="1" allowOverlap="1" wp14:anchorId="48E27E51" wp14:editId="3414CEA8">
                <wp:simplePos x="0" y="0"/>
                <wp:positionH relativeFrom="column">
                  <wp:posOffset>542290</wp:posOffset>
                </wp:positionH>
                <wp:positionV relativeFrom="paragraph">
                  <wp:posOffset>147319</wp:posOffset>
                </wp:positionV>
                <wp:extent cx="57150" cy="0"/>
                <wp:effectExtent l="0" t="0" r="0" b="0"/>
                <wp:wrapNone/>
                <wp:docPr id="715"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820D5" id="Straight Connector 240" o:spid="_x0000_s1026" style="position:absolute;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84544" behindDoc="0" locked="0" layoutInCell="1" allowOverlap="1" wp14:anchorId="1D48C5B8" wp14:editId="0BD5F0A6">
                <wp:simplePos x="0" y="0"/>
                <wp:positionH relativeFrom="column">
                  <wp:posOffset>542290</wp:posOffset>
                </wp:positionH>
                <wp:positionV relativeFrom="paragraph">
                  <wp:posOffset>454659</wp:posOffset>
                </wp:positionV>
                <wp:extent cx="57150" cy="0"/>
                <wp:effectExtent l="0" t="0" r="0" b="0"/>
                <wp:wrapNone/>
                <wp:docPr id="714"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31248" id="Straight Connector 241" o:spid="_x0000_s1026" style="position:absolute;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V3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1upPDgeEj7&#10;FMH0QxIb9J4lxCiWN4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DqDRV3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85568" behindDoc="0" locked="0" layoutInCell="1" allowOverlap="1" wp14:anchorId="297DCAC0" wp14:editId="59D7F54D">
                <wp:simplePos x="0" y="0"/>
                <wp:positionH relativeFrom="column">
                  <wp:posOffset>542290</wp:posOffset>
                </wp:positionH>
                <wp:positionV relativeFrom="paragraph">
                  <wp:posOffset>761999</wp:posOffset>
                </wp:positionV>
                <wp:extent cx="57150" cy="0"/>
                <wp:effectExtent l="0" t="0" r="0" b="0"/>
                <wp:wrapNone/>
                <wp:docPr id="713"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92C24F" id="Straight Connector 242" o:spid="_x0000_s1026" style="position:absolute;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86592" behindDoc="0" locked="0" layoutInCell="1" allowOverlap="1" wp14:anchorId="4CEA64BC" wp14:editId="5727715D">
                <wp:simplePos x="0" y="0"/>
                <wp:positionH relativeFrom="column">
                  <wp:posOffset>542290</wp:posOffset>
                </wp:positionH>
                <wp:positionV relativeFrom="paragraph">
                  <wp:posOffset>1068704</wp:posOffset>
                </wp:positionV>
                <wp:extent cx="57150" cy="0"/>
                <wp:effectExtent l="0" t="0" r="0" b="0"/>
                <wp:wrapNone/>
                <wp:docPr id="712"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2616D5" id="Straight Connector 243" o:spid="_x0000_s1026" style="position:absolute;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BhaPJv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87616" behindDoc="0" locked="0" layoutInCell="1" allowOverlap="1" wp14:anchorId="1F34DA4C" wp14:editId="49A76376">
                <wp:simplePos x="0" y="0"/>
                <wp:positionH relativeFrom="column">
                  <wp:posOffset>542290</wp:posOffset>
                </wp:positionH>
                <wp:positionV relativeFrom="paragraph">
                  <wp:posOffset>1376044</wp:posOffset>
                </wp:positionV>
                <wp:extent cx="57150" cy="0"/>
                <wp:effectExtent l="0" t="0" r="0" b="0"/>
                <wp:wrapNone/>
                <wp:docPr id="711"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DBD75C" id="Straight Connector 244" o:spid="_x0000_s1026" style="position:absolute;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4m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0WUnhwPKR9&#10;imD6IYkNes8SYhTLm5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Ar4D4m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88640" behindDoc="0" locked="0" layoutInCell="1" allowOverlap="1" wp14:anchorId="359F7524" wp14:editId="415DC6A9">
                <wp:simplePos x="0" y="0"/>
                <wp:positionH relativeFrom="column">
                  <wp:posOffset>542290</wp:posOffset>
                </wp:positionH>
                <wp:positionV relativeFrom="paragraph">
                  <wp:posOffset>1683384</wp:posOffset>
                </wp:positionV>
                <wp:extent cx="57150" cy="0"/>
                <wp:effectExtent l="0" t="0" r="0" b="0"/>
                <wp:wrapNone/>
                <wp:docPr id="710"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1F1407" id="Straight Connector 245" o:spid="_x0000_s1026" style="position:absolute;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89664" behindDoc="0" locked="0" layoutInCell="1" allowOverlap="1" wp14:anchorId="459B2067" wp14:editId="6B36F58B">
                <wp:simplePos x="0" y="0"/>
                <wp:positionH relativeFrom="column">
                  <wp:posOffset>542290</wp:posOffset>
                </wp:positionH>
                <wp:positionV relativeFrom="paragraph">
                  <wp:posOffset>1990089</wp:posOffset>
                </wp:positionV>
                <wp:extent cx="57150" cy="0"/>
                <wp:effectExtent l="0" t="0" r="0" b="0"/>
                <wp:wrapNone/>
                <wp:docPr id="709"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1805D0" id="Straight Connector 246" o:spid="_x0000_s1026" style="position:absolute;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AS80a/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90688" behindDoc="0" locked="0" layoutInCell="1" allowOverlap="1" wp14:anchorId="3676C571" wp14:editId="058141EB">
                <wp:simplePos x="0" y="0"/>
                <wp:positionH relativeFrom="column">
                  <wp:posOffset>542290</wp:posOffset>
                </wp:positionH>
                <wp:positionV relativeFrom="paragraph">
                  <wp:posOffset>2297429</wp:posOffset>
                </wp:positionV>
                <wp:extent cx="57150" cy="0"/>
                <wp:effectExtent l="0" t="0" r="0" b="0"/>
                <wp:wrapNone/>
                <wp:docPr id="708"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DA9FD9" id="Straight Connector 247" o:spid="_x0000_s1026" style="position:absolute;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91712" behindDoc="0" locked="0" layoutInCell="1" allowOverlap="1" wp14:anchorId="4ACA7AE2" wp14:editId="54D917E0">
                <wp:simplePos x="0" y="0"/>
                <wp:positionH relativeFrom="column">
                  <wp:posOffset>542290</wp:posOffset>
                </wp:positionH>
                <wp:positionV relativeFrom="paragraph">
                  <wp:posOffset>2604134</wp:posOffset>
                </wp:positionV>
                <wp:extent cx="57150" cy="0"/>
                <wp:effectExtent l="0" t="0" r="0" b="0"/>
                <wp:wrapNone/>
                <wp:docPr id="707"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A3B88F" id="Straight Connector 248"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O3rIPr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92736" behindDoc="0" locked="0" layoutInCell="1" allowOverlap="1" wp14:anchorId="2775DC2B" wp14:editId="6F8C37C2">
                <wp:simplePos x="0" y="0"/>
                <wp:positionH relativeFrom="column">
                  <wp:posOffset>542290</wp:posOffset>
                </wp:positionH>
                <wp:positionV relativeFrom="paragraph">
                  <wp:posOffset>2911474</wp:posOffset>
                </wp:positionV>
                <wp:extent cx="57150" cy="0"/>
                <wp:effectExtent l="0" t="0" r="0" b="0"/>
                <wp:wrapNone/>
                <wp:docPr id="706"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DC1B7D" id="Straight Connector 249" o:spid="_x0000_s1026" style="position:absolute;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" strokecolor="windowText" strokeweight="1.5pt">
                <o:lock v:ext="edit" shapetype="f"/>
              </v:line>
            </w:pict>
          </mc:Fallback>
        </mc:AlternateContent>
      </w:r>
      <w:r w:rsidRPr="001309AB">
        <w:rPr>
          <w:noProof/>
        </w:rPr>
        <mc:AlternateContent>
          <mc:Choice Requires="wps">
            <w:drawing>
              <wp:anchor distT="4294967295" distB="4294967295" distL="114300" distR="114300" simplePos="0" relativeHeight="251893760" behindDoc="0" locked="0" layoutInCell="1" allowOverlap="1" wp14:anchorId="7143FB05" wp14:editId="5801DE3C">
                <wp:simplePos x="0" y="0"/>
                <wp:positionH relativeFrom="column">
                  <wp:posOffset>542290</wp:posOffset>
                </wp:positionH>
                <wp:positionV relativeFrom="paragraph">
                  <wp:posOffset>3218814</wp:posOffset>
                </wp:positionV>
                <wp:extent cx="57150" cy="0"/>
                <wp:effectExtent l="0" t="0" r="0" b="0"/>
                <wp:wrapNone/>
                <wp:docPr id="705"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41FF2A" id="Straight Connector 250" o:spid="_x0000_s1026" style="position:absolute;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" strokecolor="windowText" strokeweight="1.5pt">
                <o:lock v:ext="edit" shapetype="f"/>
              </v:line>
            </w:pict>
          </mc:Fallback>
        </mc:AlternateContent>
      </w:r>
      <w:r w:rsidRPr="001309AB">
        <w:rPr>
          <w:noProof/>
        </w:rPr>
        <mc:AlternateContent>
          <mc:Choice Requires="wps">
            <w:drawing>
              <wp:anchor distT="0" distB="0" distL="114299" distR="114299" simplePos="0" relativeHeight="251894784" behindDoc="0" locked="0" layoutInCell="1" allowOverlap="1" wp14:anchorId="5AB78188" wp14:editId="4CF12129">
                <wp:simplePos x="0" y="0"/>
                <wp:positionH relativeFrom="column">
                  <wp:posOffset>568324</wp:posOffset>
                </wp:positionH>
                <wp:positionV relativeFrom="paragraph">
                  <wp:posOffset>3261360</wp:posOffset>
                </wp:positionV>
                <wp:extent cx="73660" cy="0"/>
                <wp:effectExtent l="36830" t="0" r="0" b="39370"/>
                <wp:wrapNone/>
                <wp:docPr id="704"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79EDBE" id="Straight Connector 251" o:spid="_x0000_s1026" style="position:absolute;rotation:90;z-index:25189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95808" behindDoc="0" locked="0" layoutInCell="1" allowOverlap="1" wp14:anchorId="59920B2B" wp14:editId="52C35254">
                <wp:simplePos x="0" y="0"/>
                <wp:positionH relativeFrom="column">
                  <wp:posOffset>803909</wp:posOffset>
                </wp:positionH>
                <wp:positionV relativeFrom="paragraph">
                  <wp:posOffset>3261360</wp:posOffset>
                </wp:positionV>
                <wp:extent cx="73660" cy="0"/>
                <wp:effectExtent l="36830" t="0" r="0" b="39370"/>
                <wp:wrapNone/>
                <wp:docPr id="703"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3562CB" id="Straight Connector 252" o:spid="_x0000_s1026" style="position:absolute;rotation:90;z-index:25189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i23AEAAJ4DAAAOAAAAZHJzL2Uyb0RvYy54bWysU0Fu2zAQvBfoHwjeaylO7b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r6VwoPjIT2l&#10;CGYYk9ig92whRjFfzLNXU6CGWzZ+F7NadfBP4RHVd+Ja9aaYDxROzw59dCIim7/4WOdfsYrFi0OZ&#10;xPEyCX1IQvHl3e1yyeNSvyoVNBkkfzNESl80OpE3rbTGZ4uggf0jpUzj+iRfe3ww1pYxWy8mzujn&#10;epGhgdPWW0i8dYH1kx+kADtwjFWKBZLQmi63ZyA60sZGsQdOEgeww+mZ2UphgRIXWMJJ2onCm9bM&#10;dAs0nppLKZvJTK3P0LoE9Uz/alzevWJ33MX8OJ84BKXtHNicst/P5dX1b7X+CQ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4lgi2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96832" behindDoc="0" locked="0" layoutInCell="1" allowOverlap="1" wp14:anchorId="2A3A34F6" wp14:editId="160E900B">
                <wp:simplePos x="0" y="0"/>
                <wp:positionH relativeFrom="column">
                  <wp:posOffset>1040129</wp:posOffset>
                </wp:positionH>
                <wp:positionV relativeFrom="paragraph">
                  <wp:posOffset>3261360</wp:posOffset>
                </wp:positionV>
                <wp:extent cx="73660" cy="0"/>
                <wp:effectExtent l="36830" t="0" r="0" b="39370"/>
                <wp:wrapNone/>
                <wp:docPr id="702"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6B63C4" id="Straight Connector 253" o:spid="_x0000_s1026" style="position:absolute;rotation:90;z-index:25189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0e3AEAAJ4DAAAOAAAAZHJzL2Uyb0RvYy54bWysU0Fu2zAQvBfoHwjeaylO7b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p5L4cHxkJ5S&#10;BDOMSWzQe7YQo5gvbrNXU6CGWzZ+F7NadfBP4RHVd+Ja9aaYDxROzw59dCIim7/4WOdfsYrFi0OZ&#10;xPEyCX1IQvHl3e1yyeNSvyoVNBkkfzNESl80OpE3rbTGZ4uggf0jpUzj+iRfe3ww1pYxWy8mzujn&#10;epGhgdPWW0i8dYH1kx+kADtwjFWKBZLQmi63ZyA60sZGsQdOEgeww+mZ2UphgRIXWMJJ2onCm9bM&#10;dAs0nppLKZvJTK3P0LoE9Uz/alzevWJ33MX8OJ84BKXtHNicst/P5dX1b7X+CQ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Hxu0e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97856" behindDoc="0" locked="0" layoutInCell="1" allowOverlap="1" wp14:anchorId="47B8C532" wp14:editId="1671E8C8">
                <wp:simplePos x="0" y="0"/>
                <wp:positionH relativeFrom="column">
                  <wp:posOffset>1276349</wp:posOffset>
                </wp:positionH>
                <wp:positionV relativeFrom="paragraph">
                  <wp:posOffset>3261360</wp:posOffset>
                </wp:positionV>
                <wp:extent cx="73660" cy="0"/>
                <wp:effectExtent l="36830" t="0" r="0" b="39370"/>
                <wp:wrapNone/>
                <wp:docPr id="701"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9354C7" id="Straight Connector 254" o:spid="_x0000_s1026" style="position:absolute;rotation:90;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7K+hj9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98880" behindDoc="0" locked="0" layoutInCell="1" allowOverlap="1" wp14:anchorId="2AFBFD6D" wp14:editId="2035FDFD">
                <wp:simplePos x="0" y="0"/>
                <wp:positionH relativeFrom="column">
                  <wp:posOffset>1512569</wp:posOffset>
                </wp:positionH>
                <wp:positionV relativeFrom="paragraph">
                  <wp:posOffset>3261360</wp:posOffset>
                </wp:positionV>
                <wp:extent cx="73660" cy="0"/>
                <wp:effectExtent l="36830" t="0" r="0" b="39370"/>
                <wp:wrapNone/>
                <wp:docPr id="700"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A3DD4B" id="Straight Connector 255" o:spid="_x0000_s1026" style="position:absolute;rotation:90;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899904" behindDoc="0" locked="0" layoutInCell="1" allowOverlap="1" wp14:anchorId="525DA003" wp14:editId="6CD06968">
                <wp:simplePos x="0" y="0"/>
                <wp:positionH relativeFrom="column">
                  <wp:posOffset>1748789</wp:posOffset>
                </wp:positionH>
                <wp:positionV relativeFrom="paragraph">
                  <wp:posOffset>3261360</wp:posOffset>
                </wp:positionV>
                <wp:extent cx="73660" cy="0"/>
                <wp:effectExtent l="36830" t="0" r="0" b="39370"/>
                <wp:wrapNone/>
                <wp:docPr id="699"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E5CBC6" id="Straight Connector 256" o:spid="_x0000_s1026" style="position:absolute;rotation:90;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ev3AEAAJ4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YuVyspPDge0lOK&#10;YIYxiS16zxZiFPPFMns1BWq4Zev3MatVR/8UHlF9J65Vr4r5QOH87NhHJyKy+YsPdf4Vq1i8OJZJ&#10;nK6T0MckFF9+fL9c8rjUr0oFTQbJ3wyR0meNTuRNK63x2SJo4PBIKdO4PcnXHh+MtWXM1ouJM7qq&#10;FxkaOG29hcRbF1g/+UEKsAPHWKVYIAmt6XJ7BqITbW0UB+AkcQA7nJ6ZrRQWKHGBJZylnSm8as1M&#10;d0DjubmUspnM1PoMrUtQL/RvxuXdC3anfcyP84lDUNougc0p+/1cXt3+VpufAA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LrUR6/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0928" behindDoc="0" locked="0" layoutInCell="1" allowOverlap="1" wp14:anchorId="12689E37" wp14:editId="528A58F4">
                <wp:simplePos x="0" y="0"/>
                <wp:positionH relativeFrom="column">
                  <wp:posOffset>1985009</wp:posOffset>
                </wp:positionH>
                <wp:positionV relativeFrom="paragraph">
                  <wp:posOffset>3261360</wp:posOffset>
                </wp:positionV>
                <wp:extent cx="73660" cy="0"/>
                <wp:effectExtent l="36830" t="0" r="0" b="39370"/>
                <wp:wrapNone/>
                <wp:docPr id="698"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AB3788" id="Straight Connector 257" o:spid="_x0000_s1026" style="position:absolute;rotation:90;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IH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1952" behindDoc="0" locked="0" layoutInCell="1" allowOverlap="1" wp14:anchorId="20837297" wp14:editId="6DCFDE8C">
                <wp:simplePos x="0" y="0"/>
                <wp:positionH relativeFrom="column">
                  <wp:posOffset>2220594</wp:posOffset>
                </wp:positionH>
                <wp:positionV relativeFrom="paragraph">
                  <wp:posOffset>3261360</wp:posOffset>
                </wp:positionV>
                <wp:extent cx="73660" cy="0"/>
                <wp:effectExtent l="36830" t="0" r="0" b="39370"/>
                <wp:wrapNone/>
                <wp:docPr id="697"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70E621" id="Straight Connector 258" o:spid="_x0000_s1026" style="position:absolute;rotation:90;z-index:25190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2976" behindDoc="0" locked="0" layoutInCell="1" allowOverlap="1" wp14:anchorId="5A999CF0" wp14:editId="52269B99">
                <wp:simplePos x="0" y="0"/>
                <wp:positionH relativeFrom="column">
                  <wp:posOffset>2456814</wp:posOffset>
                </wp:positionH>
                <wp:positionV relativeFrom="paragraph">
                  <wp:posOffset>3261360</wp:posOffset>
                </wp:positionV>
                <wp:extent cx="73660" cy="0"/>
                <wp:effectExtent l="36830" t="0" r="0" b="39370"/>
                <wp:wrapNone/>
                <wp:docPr id="696"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584788" id="Straight Connector 259" o:spid="_x0000_s1026" style="position:absolute;rotation:90;z-index:25190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E3AEAAJ4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YuV0spPDge0lOK&#10;YIYxiS16zxZiFPPFKns1BWq4Zev3MatVR/8UHlF9J65Vr4r5QOH87NhHJyKy+YsPdf4Vq1i8OJZJ&#10;nK6T0MckFF9+fL9c8rjUr0oFTQbJ3wyR0meNTuRNK63x2SJo4PBIKdO4PcnXHh+MtWXM1ouJM7qq&#10;FxkaOG29hcRbF1g/+UEKsAPHWKVYIAmt6XJ7BqITbW0UB+AkcQA7nJ6ZrRQWKHGBJZylnSm8as1M&#10;d0DjubmUspnM1PoMrUtQL/RvxuXdC3anfcyP84lDUNougc0p+/1cXt3+VpufAA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6+WIE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4000" behindDoc="0" locked="0" layoutInCell="1" allowOverlap="1" wp14:anchorId="2E2C1274" wp14:editId="6BCCA5C2">
                <wp:simplePos x="0" y="0"/>
                <wp:positionH relativeFrom="column">
                  <wp:posOffset>2693034</wp:posOffset>
                </wp:positionH>
                <wp:positionV relativeFrom="paragraph">
                  <wp:posOffset>3261360</wp:posOffset>
                </wp:positionV>
                <wp:extent cx="73660" cy="0"/>
                <wp:effectExtent l="36830" t="0" r="0" b="39370"/>
                <wp:wrapNone/>
                <wp:docPr id="695"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D184A6" id="Straight Connector 260" o:spid="_x0000_s1026" style="position:absolute;rotation:90;z-index:25190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5024" behindDoc="0" locked="0" layoutInCell="1" allowOverlap="1" wp14:anchorId="24FFF778" wp14:editId="0AC570F7">
                <wp:simplePos x="0" y="0"/>
                <wp:positionH relativeFrom="column">
                  <wp:posOffset>2929254</wp:posOffset>
                </wp:positionH>
                <wp:positionV relativeFrom="paragraph">
                  <wp:posOffset>3261360</wp:posOffset>
                </wp:positionV>
                <wp:extent cx="73660" cy="0"/>
                <wp:effectExtent l="36830" t="0" r="0" b="39370"/>
                <wp:wrapNone/>
                <wp:docPr id="694"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628CC" id="Straight Connector 261" o:spid="_x0000_s1026" style="position:absolute;rotation:90;z-index:25190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SM3AEAAJ4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1c3t1I4cHxkJ5S&#10;BDOMSWzQe7YQo1gs59mrKVDDLRu/i1mtOvin8IjqO3GtelPMBwqnZ4c+OhGRzb+9qfOvWMXixaFM&#10;4niZhD4kofjy08flkselflUqaDJI/maIlL5odCJvWmmNzxZBA/tHSpnG9Um+9vhgrC1jtl5MnNG7&#10;+jZDA6ett5B46wLrJz9IAXbgGKsUCyShNV1uz0B0pI2NYg+cJA5gh9Mzs5XCAiUusISTtBOFN62Z&#10;6RZoPDWXUjaTmVqfoXUJ6pn+1bi8e8XuuIv5cT5xCErbObA5Zb+fy6vr32r9Ew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v5WSM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6048" behindDoc="0" locked="0" layoutInCell="1" allowOverlap="1" wp14:anchorId="538B7A50" wp14:editId="28E02CF3">
                <wp:simplePos x="0" y="0"/>
                <wp:positionH relativeFrom="column">
                  <wp:posOffset>3165474</wp:posOffset>
                </wp:positionH>
                <wp:positionV relativeFrom="paragraph">
                  <wp:posOffset>3261360</wp:posOffset>
                </wp:positionV>
                <wp:extent cx="73660" cy="0"/>
                <wp:effectExtent l="36830" t="0" r="0" b="39370"/>
                <wp:wrapNone/>
                <wp:docPr id="693"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0C03E7" id="Straight Connector 262" o:spid="_x0000_s1026" style="position:absolute;rotation:90;z-index:25190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7T3AEAAJ4DAAAOAAAAZHJzL2Uyb0RvYy54bWysU0Fu2zAQvBfoHwjeaylO4z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L+VwoPjIe1S&#10;BDOMSazRe7YQo5gv5tmrKVDDLWu/jVmtOvhdeEL1nbhWvSnmA4XTs0MfnYjI5t99rPOvWMXixaFM&#10;4niZhD4kofjy0+1iweNSvyoVNBkkfzNESl80OpE3rbTGZ4uggf0TpUzj+iRfe3w01pYxWy8mzuh9&#10;fZehgdPWW0i8dYH1kx+kADtwjFWKBZLQmi63ZyA60tpGsQdOEgeww+mZ2UphgRIXWMJJ2onCm9bM&#10;dAM0nppLKZvJTK3P0LoE9Uz/alzevWJ33Mb8OJ84BKXtHNicst/P5dX1b7X6CQ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A7xy7T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7072" behindDoc="0" locked="0" layoutInCell="1" allowOverlap="1" wp14:anchorId="3B29309B" wp14:editId="363A8B57">
                <wp:simplePos x="0" y="0"/>
                <wp:positionH relativeFrom="column">
                  <wp:posOffset>3401694</wp:posOffset>
                </wp:positionH>
                <wp:positionV relativeFrom="paragraph">
                  <wp:posOffset>3261360</wp:posOffset>
                </wp:positionV>
                <wp:extent cx="73660" cy="0"/>
                <wp:effectExtent l="36830" t="0" r="0" b="39370"/>
                <wp:wrapNone/>
                <wp:docPr id="692"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9E4516" id="Straight Connector 263" o:spid="_x0000_s1026" style="position:absolute;rotation:90;z-index:25190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t73AEAAJ4DAAAOAAAAZHJzL2Uyb0RvYy54bWysU0Fu2zAQvBfoHwjeaylO4z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8096" behindDoc="0" locked="0" layoutInCell="1" allowOverlap="1" wp14:anchorId="7F006B0F" wp14:editId="4E181237">
                <wp:simplePos x="0" y="0"/>
                <wp:positionH relativeFrom="column">
                  <wp:posOffset>3637279</wp:posOffset>
                </wp:positionH>
                <wp:positionV relativeFrom="paragraph">
                  <wp:posOffset>3261360</wp:posOffset>
                </wp:positionV>
                <wp:extent cx="73660" cy="0"/>
                <wp:effectExtent l="36830" t="0" r="0" b="39370"/>
                <wp:wrapNone/>
                <wp:docPr id="691"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6D3AA0" id="Straight Connector 264" o:spid="_x0000_s1026" style="position:absolute;rotation:90;z-index:25190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q3AEAAJ4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1c3s2l8OB4SE8p&#10;ghnGJDboPVuIUSyWN9mrKVDDLRu/i1mtOvin8IjqO3GtelPMBwqnZ4c+OhGRzb+9qfOvWMXixaFM&#10;4niZhD4kofjy08flkselflUqaDJI/maIlL5odCJvWmmNzxZBA/tHSpnG9Um+9vhgrC1jtl5MnNG7&#10;+jZDA6ett5B46wLrJz9IAXbgGKsUCyShNV1uz0B0pI2NYg+cJA5gh9Mzs5XCAiUusISTtBOFN62Z&#10;6RZoPDWXUjaTmVqfoXUJ6pn+1bi8e8XuuIv5cT5xCErbObA5Zb+fy6vr32r9Ew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Cv/ofq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09120" behindDoc="0" locked="0" layoutInCell="1" allowOverlap="1" wp14:anchorId="0C7F93E3" wp14:editId="15591F05">
                <wp:simplePos x="0" y="0"/>
                <wp:positionH relativeFrom="column">
                  <wp:posOffset>3873499</wp:posOffset>
                </wp:positionH>
                <wp:positionV relativeFrom="paragraph">
                  <wp:posOffset>3261360</wp:posOffset>
                </wp:positionV>
                <wp:extent cx="73660" cy="0"/>
                <wp:effectExtent l="36830" t="0" r="0" b="39370"/>
                <wp:wrapNone/>
                <wp:docPr id="690"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DED389" id="Straight Connector 265" o:spid="_x0000_s1026" style="position:absolute;rotation:90;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0144" behindDoc="0" locked="0" layoutInCell="1" allowOverlap="1" wp14:anchorId="1707B519" wp14:editId="1DBB2EFD">
                <wp:simplePos x="0" y="0"/>
                <wp:positionH relativeFrom="column">
                  <wp:posOffset>4109719</wp:posOffset>
                </wp:positionH>
                <wp:positionV relativeFrom="paragraph">
                  <wp:posOffset>3261360</wp:posOffset>
                </wp:positionV>
                <wp:extent cx="73660" cy="0"/>
                <wp:effectExtent l="36830" t="0" r="0" b="39370"/>
                <wp:wrapNone/>
                <wp:docPr id="689"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FDE493" id="Straight Connector 266" o:spid="_x0000_s1026" style="position:absolute;rotation:90;z-index:25191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1168" behindDoc="0" locked="0" layoutInCell="1" allowOverlap="1" wp14:anchorId="31066E83" wp14:editId="5ECA5FD2">
                <wp:simplePos x="0" y="0"/>
                <wp:positionH relativeFrom="column">
                  <wp:posOffset>4345939</wp:posOffset>
                </wp:positionH>
                <wp:positionV relativeFrom="paragraph">
                  <wp:posOffset>3261360</wp:posOffset>
                </wp:positionV>
                <wp:extent cx="73660" cy="0"/>
                <wp:effectExtent l="36830" t="0" r="0" b="39370"/>
                <wp:wrapNone/>
                <wp:docPr id="688"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D890A7" id="Straight Connector 267" o:spid="_x0000_s1026" style="position:absolute;rotation:90;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3ew98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2192" behindDoc="0" locked="0" layoutInCell="1" allowOverlap="1" wp14:anchorId="14CAD907" wp14:editId="44F49DEF">
                <wp:simplePos x="0" y="0"/>
                <wp:positionH relativeFrom="column">
                  <wp:posOffset>4582159</wp:posOffset>
                </wp:positionH>
                <wp:positionV relativeFrom="paragraph">
                  <wp:posOffset>3261360</wp:posOffset>
                </wp:positionV>
                <wp:extent cx="73660" cy="0"/>
                <wp:effectExtent l="36830" t="0" r="0" b="39370"/>
                <wp:wrapNone/>
                <wp:docPr id="687"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7095C4" id="Straight Connector 268" o:spid="_x0000_s1026" style="position:absolute;rotation:90;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3VirX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3216" behindDoc="0" locked="0" layoutInCell="1" allowOverlap="1" wp14:anchorId="775BC318" wp14:editId="165877CB">
                <wp:simplePos x="0" y="0"/>
                <wp:positionH relativeFrom="column">
                  <wp:posOffset>4818379</wp:posOffset>
                </wp:positionH>
                <wp:positionV relativeFrom="paragraph">
                  <wp:posOffset>3261360</wp:posOffset>
                </wp:positionV>
                <wp:extent cx="73660" cy="0"/>
                <wp:effectExtent l="36830" t="0" r="0" b="39370"/>
                <wp:wrapNone/>
                <wp:docPr id="686"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126550" id="Straight Connector 269" o:spid="_x0000_s1026" style="position:absolute;rotation:90;z-index:25191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4240" behindDoc="0" locked="0" layoutInCell="1" allowOverlap="1" wp14:anchorId="5AF854D3" wp14:editId="03DB17B2">
                <wp:simplePos x="0" y="0"/>
                <wp:positionH relativeFrom="column">
                  <wp:posOffset>5053964</wp:posOffset>
                </wp:positionH>
                <wp:positionV relativeFrom="paragraph">
                  <wp:posOffset>3261360</wp:posOffset>
                </wp:positionV>
                <wp:extent cx="73660" cy="0"/>
                <wp:effectExtent l="36830" t="0" r="0" b="39370"/>
                <wp:wrapNone/>
                <wp:docPr id="685"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9F71AD" id="Straight Connector 270" o:spid="_x0000_s1026" style="position:absolute;rotation:90;z-index:25191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G08k+T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5264" behindDoc="0" locked="0" layoutInCell="1" allowOverlap="1" wp14:anchorId="0728B081" wp14:editId="3F07F81D">
                <wp:simplePos x="0" y="0"/>
                <wp:positionH relativeFrom="column">
                  <wp:posOffset>5290184</wp:posOffset>
                </wp:positionH>
                <wp:positionV relativeFrom="paragraph">
                  <wp:posOffset>3261360</wp:posOffset>
                </wp:positionV>
                <wp:extent cx="73660" cy="0"/>
                <wp:effectExtent l="36830" t="0" r="0" b="39370"/>
                <wp:wrapNone/>
                <wp:docPr id="684"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62C542" id="Straight Connector 271" o:spid="_x0000_s1026" style="position:absolute;rotation:90;z-index:25191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916288" behindDoc="0" locked="0" layoutInCell="1" allowOverlap="1" wp14:anchorId="2FC653AB" wp14:editId="66848682">
                <wp:simplePos x="0" y="0"/>
                <wp:positionH relativeFrom="column">
                  <wp:posOffset>5716905</wp:posOffset>
                </wp:positionH>
                <wp:positionV relativeFrom="paragraph">
                  <wp:posOffset>3326130</wp:posOffset>
                </wp:positionV>
                <wp:extent cx="155575" cy="160655"/>
                <wp:effectExtent l="0" t="0" r="0" b="0"/>
                <wp:wrapNone/>
                <wp:docPr id="683"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DDD626B"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FC653AB" id="TextBox 60" o:spid="_x0000_s1176" type="#_x0000_t202" style="position:absolute;margin-left:450.15pt;margin-top:261.9pt;width:12.25pt;height:12.65pt;z-index:25191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99mgEAACw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" filled="f" stroked="f">
                <v:textbox style="mso-fit-shape-to-text:t" inset="0,0,0,0">
                  <w:txbxContent>
                    <w:p w14:paraId="1DDD626B" w14:textId="77777777" w:rsidR="0075372B" w:rsidRPr="000608D9" w:rsidRDefault="0075372B" w:rsidP="00603564">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Pr="001309AB">
        <w:rPr>
          <w:noProof/>
        </w:rPr>
        <mc:AlternateContent>
          <mc:Choice Requires="wps">
            <w:drawing>
              <wp:anchor distT="0" distB="0" distL="114299" distR="114299" simplePos="0" relativeHeight="251917312" behindDoc="0" locked="0" layoutInCell="1" allowOverlap="1" wp14:anchorId="05291CB2" wp14:editId="153E889F">
                <wp:simplePos x="0" y="0"/>
                <wp:positionH relativeFrom="column">
                  <wp:posOffset>5526404</wp:posOffset>
                </wp:positionH>
                <wp:positionV relativeFrom="paragraph">
                  <wp:posOffset>3261360</wp:posOffset>
                </wp:positionV>
                <wp:extent cx="73660" cy="0"/>
                <wp:effectExtent l="36830" t="0" r="0" b="39370"/>
                <wp:wrapNone/>
                <wp:docPr id="682"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3313BB" id="Straight Connector 274" o:spid="_x0000_s1026" style="position:absolute;rotation:90;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18336" behindDoc="0" locked="0" layoutInCell="1" allowOverlap="1" wp14:anchorId="1B0BF8D5" wp14:editId="3555B847">
                <wp:simplePos x="0" y="0"/>
                <wp:positionH relativeFrom="column">
                  <wp:posOffset>5762624</wp:posOffset>
                </wp:positionH>
                <wp:positionV relativeFrom="paragraph">
                  <wp:posOffset>3261360</wp:posOffset>
                </wp:positionV>
                <wp:extent cx="73660" cy="0"/>
                <wp:effectExtent l="36830" t="0" r="0" b="39370"/>
                <wp:wrapNone/>
                <wp:docPr id="681"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226DFD" id="Straight Connector 275" o:spid="_x0000_s1026" style="position:absolute;rotation:90;z-index:25191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Wd3AEAAJ4DAAAOAAAAZHJzL2Uyb0RvYy54bWysU8GO2jAQvVfqP1i+lwRa2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6n4uhYOBh3SI&#10;AUzXR7FF59hCDGJxt0xejZ4qbtm6fUhq1eQO/gnVD+Ja8aaYDuTPz6Y2DCIgm7/8VKZftorFiylP&#10;4nSdhJ6iUHx593G14nGp35UCqgSSvukDxS8aB5E2tbTGJYugguMTxUTj9iRdO3w01uYxWydGzujn&#10;cpmggdPWWoi8HTzrJ9dJAbbjGKsYMiShNU1qT0B0oq0N4gicJA5gg+Mzs5XCAkUusISztDOFN62J&#10;6Q6oPzfnUjKTmVqXoHUO6oX+zbi0e8HmtA/pcTpxCHLbJbApZa/P+dXtb7X5BQ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AoEjWd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919360" behindDoc="0" locked="0" layoutInCell="1" allowOverlap="1" wp14:anchorId="348B5EC6" wp14:editId="61BFA9BE">
                <wp:simplePos x="0" y="0"/>
                <wp:positionH relativeFrom="column">
                  <wp:posOffset>6198235</wp:posOffset>
                </wp:positionH>
                <wp:positionV relativeFrom="paragraph">
                  <wp:posOffset>3326130</wp:posOffset>
                </wp:positionV>
                <wp:extent cx="141605" cy="146050"/>
                <wp:effectExtent l="0" t="0" r="0" b="0"/>
                <wp:wrapNone/>
                <wp:docPr id="680"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6050"/>
                        </a:xfrm>
                        <a:prstGeom prst="rect">
                          <a:avLst/>
                        </a:prstGeom>
                        <a:noFill/>
                      </wps:spPr>
                      <wps:txbx>
                        <w:txbxContent>
                          <w:p w14:paraId="3C1F94AD" w14:textId="77777777" w:rsidR="0075372B" w:rsidRPr="00E2560F" w:rsidRDefault="0075372B" w:rsidP="00603564">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8B5EC6" id="TextBox 63" o:spid="_x0000_s1177" type="#_x0000_t202" style="position:absolute;margin-left:488.05pt;margin-top:261.9pt;width:11.15pt;height:11.5pt;z-index:25191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" filled="f" stroked="f">
                <v:textbox style="mso-fit-shape-to-text:t" inset="0,0,0,0">
                  <w:txbxContent>
                    <w:p w14:paraId="3C1F94AD" w14:textId="77777777" w:rsidR="0075372B" w:rsidRPr="00E2560F" w:rsidRDefault="0075372B" w:rsidP="00603564">
                      <w:pPr>
                        <w:rPr>
                          <w:rFonts w:ascii="Arial" w:hAnsi="Arial" w:cs="Arial"/>
                          <w:lang w:val="de-CH"/>
                        </w:rPr>
                      </w:pPr>
                      <w:r>
                        <w:rPr>
                          <w:rFonts w:ascii="Arial" w:hAnsi="Arial" w:cs="Arial"/>
                          <w:lang w:val="de-CH"/>
                        </w:rPr>
                        <w:t>72</w:t>
                      </w:r>
                    </w:p>
                  </w:txbxContent>
                </v:textbox>
              </v:shape>
            </w:pict>
          </mc:Fallback>
        </mc:AlternateContent>
      </w:r>
      <w:r w:rsidRPr="001309AB">
        <w:rPr>
          <w:noProof/>
        </w:rPr>
        <mc:AlternateContent>
          <mc:Choice Requires="wps">
            <w:drawing>
              <wp:anchor distT="0" distB="0" distL="114299" distR="114299" simplePos="0" relativeHeight="251920384" behindDoc="0" locked="0" layoutInCell="1" allowOverlap="1" wp14:anchorId="10DFD9BC" wp14:editId="76B0B080">
                <wp:simplePos x="0" y="0"/>
                <wp:positionH relativeFrom="column">
                  <wp:posOffset>5998844</wp:posOffset>
                </wp:positionH>
                <wp:positionV relativeFrom="paragraph">
                  <wp:posOffset>3261360</wp:posOffset>
                </wp:positionV>
                <wp:extent cx="73660" cy="0"/>
                <wp:effectExtent l="36830" t="0" r="0" b="39370"/>
                <wp:wrapNone/>
                <wp:docPr id="679"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C2C3D" id="Straight Connector 277" o:spid="_x0000_s1026" style="position:absolute;rotation:90;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" strokecolor="windowText" strokeweight="1.5pt">
                <o:lock v:ext="edit" shapetype="f"/>
              </v:line>
            </w:pict>
          </mc:Fallback>
        </mc:AlternateContent>
      </w:r>
      <w:r w:rsidRPr="001309AB">
        <w:rPr>
          <w:noProof/>
        </w:rPr>
        <mc:AlternateContent>
          <mc:Choice Requires="wps">
            <w:drawing>
              <wp:anchor distT="0" distB="0" distL="114299" distR="114299" simplePos="0" relativeHeight="251921408" behindDoc="0" locked="0" layoutInCell="1" allowOverlap="1" wp14:anchorId="737008F8" wp14:editId="2C1516A5">
                <wp:simplePos x="0" y="0"/>
                <wp:positionH relativeFrom="column">
                  <wp:posOffset>6245859</wp:posOffset>
                </wp:positionH>
                <wp:positionV relativeFrom="paragraph">
                  <wp:posOffset>3261360</wp:posOffset>
                </wp:positionV>
                <wp:extent cx="73660" cy="0"/>
                <wp:effectExtent l="36830" t="0" r="0" b="39370"/>
                <wp:wrapNone/>
                <wp:docPr id="6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0077F1" id="Straight Connector 278" o:spid="_x0000_s1026" style="position:absolute;rotation:90;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" strokecolor="windowText" strokeweight="1.5pt">
                <o:lock v:ext="edit" shapetype="f"/>
              </v:line>
            </w:pict>
          </mc:Fallback>
        </mc:AlternateContent>
      </w:r>
      <w:r w:rsidRPr="001309AB">
        <w:rPr>
          <w:noProof/>
        </w:rPr>
        <mc:AlternateContent>
          <mc:Choice Requires="wps">
            <w:drawing>
              <wp:anchor distT="0" distB="0" distL="114300" distR="114300" simplePos="0" relativeHeight="251922432" behindDoc="0" locked="0" layoutInCell="1" allowOverlap="1" wp14:anchorId="401277DB" wp14:editId="1F8CE414">
                <wp:simplePos x="0" y="0"/>
                <wp:positionH relativeFrom="column">
                  <wp:posOffset>612140</wp:posOffset>
                </wp:positionH>
                <wp:positionV relativeFrom="paragraph">
                  <wp:posOffset>2169795</wp:posOffset>
                </wp:positionV>
                <wp:extent cx="5652770" cy="1040765"/>
                <wp:effectExtent l="0" t="0" r="5080" b="6985"/>
                <wp:wrapNone/>
                <wp:docPr id="677"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85A6E83"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01277DB" id="Freeform 174" o:spid="_x0000_s1178" style="position:absolute;margin-left:48.2pt;margin-top:170.85pt;width:445.1pt;height:81.9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82ZB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285A6E83"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923456" behindDoc="0" locked="0" layoutInCell="1" allowOverlap="1" wp14:anchorId="7B168CBB" wp14:editId="2B21EE5A">
                <wp:simplePos x="0" y="0"/>
                <wp:positionH relativeFrom="column">
                  <wp:posOffset>612140</wp:posOffset>
                </wp:positionH>
                <wp:positionV relativeFrom="paragraph">
                  <wp:posOffset>1536700</wp:posOffset>
                </wp:positionV>
                <wp:extent cx="5666105" cy="1673860"/>
                <wp:effectExtent l="0" t="0" r="0" b="2540"/>
                <wp:wrapNone/>
                <wp:docPr id="67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88B46DD"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B168CBB" id="Freeform 175" o:spid="_x0000_s1179" style="position:absolute;margin-left:48.2pt;margin-top:121pt;width:446.15pt;height:13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qKUx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488B46DD"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924480" behindDoc="0" locked="0" layoutInCell="1" allowOverlap="1" wp14:anchorId="4FC1B575" wp14:editId="555B1D46">
                <wp:simplePos x="0" y="0"/>
                <wp:positionH relativeFrom="column">
                  <wp:posOffset>612140</wp:posOffset>
                </wp:positionH>
                <wp:positionV relativeFrom="paragraph">
                  <wp:posOffset>1508125</wp:posOffset>
                </wp:positionV>
                <wp:extent cx="5675630" cy="1702435"/>
                <wp:effectExtent l="0" t="0" r="1270" b="0"/>
                <wp:wrapNone/>
                <wp:docPr id="675"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0A3D67" w14:textId="77777777" w:rsidR="0075372B" w:rsidRPr="000B25F1" w:rsidRDefault="0075372B" w:rsidP="00603564">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FC1B575" id="Freeform 279" o:spid="_x0000_s1180" style="position:absolute;margin-left:48.2pt;margin-top:118.75pt;width:446.9pt;height:134.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CdD5eR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4E0A3D67" w14:textId="77777777" w:rsidR="0075372B" w:rsidRPr="000B25F1" w:rsidRDefault="0075372B" w:rsidP="00603564">
                      <w:pPr>
                        <w:rPr>
                          <w:rFonts w:ascii="Arial" w:hAnsi="Arial" w:cs="Arial"/>
                        </w:rPr>
                      </w:pPr>
                    </w:p>
                  </w:txbxContent>
                </v:textbox>
              </v:shape>
            </w:pict>
          </mc:Fallback>
        </mc:AlternateContent>
      </w:r>
      <w:r w:rsidRPr="001309AB">
        <w:rPr>
          <w:noProof/>
        </w:rPr>
        <mc:AlternateContent>
          <mc:Choice Requires="wps">
            <w:drawing>
              <wp:anchor distT="0" distB="0" distL="114300" distR="114300" simplePos="0" relativeHeight="251925504" behindDoc="0" locked="0" layoutInCell="1" allowOverlap="1" wp14:anchorId="237EE31E" wp14:editId="55DBC3D3">
                <wp:simplePos x="0" y="0"/>
                <wp:positionH relativeFrom="column">
                  <wp:posOffset>1638300</wp:posOffset>
                </wp:positionH>
                <wp:positionV relativeFrom="paragraph">
                  <wp:posOffset>2228215</wp:posOffset>
                </wp:positionV>
                <wp:extent cx="937260" cy="208280"/>
                <wp:effectExtent l="0" t="0" r="0" b="0"/>
                <wp:wrapNone/>
                <wp:docPr id="6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F6E5DD6"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7EE31E" id="TextBox 74" o:spid="_x0000_s1181" type="#_x0000_t202" style="position:absolute;margin-left:129pt;margin-top:175.45pt;width:73.8pt;height:16.4pt;z-index:25192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" filled="f" stroked="f">
                <v:textbox style="mso-fit-shape-to-text:t">
                  <w:txbxContent>
                    <w:p w14:paraId="7F6E5DD6"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309AB">
        <w:rPr>
          <w:noProof/>
        </w:rPr>
        <mc:AlternateContent>
          <mc:Choice Requires="wps">
            <w:drawing>
              <wp:anchor distT="0" distB="0" distL="114300" distR="114300" simplePos="0" relativeHeight="251932672" behindDoc="0" locked="0" layoutInCell="1" allowOverlap="1" wp14:anchorId="6AF44BE4" wp14:editId="39106CA7">
                <wp:simplePos x="0" y="0"/>
                <wp:positionH relativeFrom="column">
                  <wp:posOffset>2160905</wp:posOffset>
                </wp:positionH>
                <wp:positionV relativeFrom="paragraph">
                  <wp:posOffset>2955925</wp:posOffset>
                </wp:positionV>
                <wp:extent cx="330200" cy="208280"/>
                <wp:effectExtent l="0" t="0" r="0" b="0"/>
                <wp:wrapNone/>
                <wp:docPr id="673"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136F69C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AF44BE4" id="TextBox 81" o:spid="_x0000_s1182" type="#_x0000_t202" style="position:absolute;margin-left:170.15pt;margin-top:232.75pt;width:26pt;height:16.4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" filled="f" stroked="f">
                <v:textbox style="mso-fit-shape-to-text:t">
                  <w:txbxContent>
                    <w:p w14:paraId="136F69CE"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v:textbox>
              </v:shape>
            </w:pict>
          </mc:Fallback>
        </mc:AlternateContent>
      </w:r>
      <w:r w:rsidRPr="001309AB">
        <w:rPr>
          <w:noProof/>
        </w:rPr>
        <mc:AlternateContent>
          <mc:Choice Requires="wps">
            <w:drawing>
              <wp:anchor distT="0" distB="0" distL="114299" distR="114299" simplePos="0" relativeHeight="251938816" behindDoc="0" locked="0" layoutInCell="1" allowOverlap="1" wp14:anchorId="46252234" wp14:editId="199DEF13">
                <wp:simplePos x="0" y="0"/>
                <wp:positionH relativeFrom="column">
                  <wp:posOffset>1549399</wp:posOffset>
                </wp:positionH>
                <wp:positionV relativeFrom="paragraph">
                  <wp:posOffset>762000</wp:posOffset>
                </wp:positionV>
                <wp:extent cx="0" cy="2454910"/>
                <wp:effectExtent l="0" t="0" r="0" b="2540"/>
                <wp:wrapNone/>
                <wp:docPr id="672"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10C03EF" id="Straight Connector 295" o:spid="_x0000_s1026" style="position:absolute;z-index:25193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939840" behindDoc="0" locked="0" layoutInCell="1" allowOverlap="1" wp14:anchorId="5AE958A2" wp14:editId="44FA298D">
                <wp:simplePos x="0" y="0"/>
                <wp:positionH relativeFrom="column">
                  <wp:posOffset>2493644</wp:posOffset>
                </wp:positionH>
                <wp:positionV relativeFrom="paragraph">
                  <wp:posOffset>762000</wp:posOffset>
                </wp:positionV>
                <wp:extent cx="0" cy="2454910"/>
                <wp:effectExtent l="0" t="0" r="0" b="2540"/>
                <wp:wrapNone/>
                <wp:docPr id="671"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CF74021" id="Straight Connector 296" o:spid="_x0000_s1026" style="position:absolute;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940864" behindDoc="0" locked="0" layoutInCell="1" allowOverlap="1" wp14:anchorId="4C18D2E0" wp14:editId="6F5EAE3E">
                <wp:simplePos x="0" y="0"/>
                <wp:positionH relativeFrom="column">
                  <wp:posOffset>3438524</wp:posOffset>
                </wp:positionH>
                <wp:positionV relativeFrom="paragraph">
                  <wp:posOffset>15240</wp:posOffset>
                </wp:positionV>
                <wp:extent cx="0" cy="3216910"/>
                <wp:effectExtent l="0" t="0" r="0" b="2540"/>
                <wp:wrapNone/>
                <wp:docPr id="670"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C1FAE7C" id="Straight Connector 297" o:spid="_x0000_s1026" style="position:absolute;z-index:25194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941888" behindDoc="0" locked="0" layoutInCell="1" allowOverlap="1" wp14:anchorId="1E4F7CAF" wp14:editId="6A6EF84C">
                <wp:simplePos x="0" y="0"/>
                <wp:positionH relativeFrom="column">
                  <wp:posOffset>4382769</wp:posOffset>
                </wp:positionH>
                <wp:positionV relativeFrom="paragraph">
                  <wp:posOffset>0</wp:posOffset>
                </wp:positionV>
                <wp:extent cx="0" cy="3216910"/>
                <wp:effectExtent l="0" t="0" r="0" b="2540"/>
                <wp:wrapNone/>
                <wp:docPr id="669"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B8A72FB" id="Straight Connector 298" o:spid="_x0000_s1026" style="position:absolute;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942912" behindDoc="0" locked="0" layoutInCell="1" allowOverlap="1" wp14:anchorId="3E387AB0" wp14:editId="17C78E2D">
                <wp:simplePos x="0" y="0"/>
                <wp:positionH relativeFrom="column">
                  <wp:posOffset>5327014</wp:posOffset>
                </wp:positionH>
                <wp:positionV relativeFrom="paragraph">
                  <wp:posOffset>0</wp:posOffset>
                </wp:positionV>
                <wp:extent cx="0" cy="3216910"/>
                <wp:effectExtent l="0" t="0" r="0" b="2540"/>
                <wp:wrapNone/>
                <wp:docPr id="668"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F02422E" id="Straight Connector 299" o:spid="_x0000_s1026" style="position:absolute;z-index:25194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" strokecolor="windowText" strokeweight=".5pt">
                <v:stroke dashstyle="dash"/>
                <o:lock v:ext="edit" shapetype="f"/>
              </v:line>
            </w:pict>
          </mc:Fallback>
        </mc:AlternateContent>
      </w:r>
      <w:r w:rsidRPr="001309AB">
        <w:rPr>
          <w:noProof/>
        </w:rPr>
        <mc:AlternateContent>
          <mc:Choice Requires="wps">
            <w:drawing>
              <wp:anchor distT="0" distB="0" distL="114299" distR="114299" simplePos="0" relativeHeight="251943936" behindDoc="0" locked="0" layoutInCell="1" allowOverlap="1" wp14:anchorId="5DA61ED3" wp14:editId="48F9739F">
                <wp:simplePos x="0" y="0"/>
                <wp:positionH relativeFrom="column">
                  <wp:posOffset>6282689</wp:posOffset>
                </wp:positionH>
                <wp:positionV relativeFrom="paragraph">
                  <wp:posOffset>0</wp:posOffset>
                </wp:positionV>
                <wp:extent cx="0" cy="3216910"/>
                <wp:effectExtent l="0" t="0" r="0" b="2540"/>
                <wp:wrapNone/>
                <wp:docPr id="667"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2126377" id="Straight Connector 300" o:spid="_x0000_s1026" style="position:absolute;z-index:25194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" strokecolor="windowText" strokeweight=".5pt">
                <v:stroke dashstyle="dash"/>
                <o:lock v:ext="edit" shapetype="f"/>
              </v:line>
            </w:pict>
          </mc:Fallback>
        </mc:AlternateContent>
      </w:r>
      <w:r w:rsidRPr="001309AB">
        <w:rPr>
          <w:noProof/>
        </w:rPr>
        <mc:AlternateContent>
          <mc:Choice Requires="wps">
            <w:drawing>
              <wp:anchor distT="0" distB="0" distL="114300" distR="114300" simplePos="0" relativeHeight="251950080" behindDoc="0" locked="0" layoutInCell="1" allowOverlap="1" wp14:anchorId="24D574FA" wp14:editId="2BF568F9">
                <wp:simplePos x="0" y="0"/>
                <wp:positionH relativeFrom="column">
                  <wp:posOffset>920115</wp:posOffset>
                </wp:positionH>
                <wp:positionV relativeFrom="paragraph">
                  <wp:posOffset>2724785</wp:posOffset>
                </wp:positionV>
                <wp:extent cx="622935" cy="433705"/>
                <wp:effectExtent l="0" t="0" r="62865" b="42545"/>
                <wp:wrapNone/>
                <wp:docPr id="66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6937249" id="Straight Connector 306"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" strokecolor="windowText" strokeweight="2pt">
                <v:stroke endarrow="block"/>
                <o:lock v:ext="edit" shapetype="f"/>
              </v:line>
            </w:pict>
          </mc:Fallback>
        </mc:AlternateContent>
      </w:r>
    </w:p>
    <w:p w14:paraId="3ADF8AD3" w14:textId="77777777" w:rsidR="00603564" w:rsidRPr="001309AB" w:rsidRDefault="00603564" w:rsidP="00760BD2">
      <w:pPr>
        <w:keepNext/>
        <w:widowControl w:val="0"/>
        <w:rPr>
          <w:rFonts w:eastAsia="Calibri"/>
          <w:color w:val="000000"/>
          <w:szCs w:val="22"/>
          <w:lang w:val="ro-RO"/>
        </w:rPr>
      </w:pPr>
    </w:p>
    <w:p w14:paraId="2CDDA56F" w14:textId="77777777" w:rsidR="00603564" w:rsidRPr="001309AB" w:rsidRDefault="00603564" w:rsidP="00760BD2">
      <w:pPr>
        <w:keepNext/>
        <w:widowControl w:val="0"/>
        <w:rPr>
          <w:rFonts w:eastAsia="Calibri"/>
          <w:color w:val="000000"/>
          <w:szCs w:val="22"/>
          <w:lang w:val="ro-RO"/>
        </w:rPr>
      </w:pPr>
    </w:p>
    <w:p w14:paraId="4E205290" w14:textId="77777777" w:rsidR="00603564" w:rsidRPr="001309AB" w:rsidRDefault="00603564" w:rsidP="00760BD2">
      <w:pPr>
        <w:keepNext/>
        <w:widowControl w:val="0"/>
        <w:rPr>
          <w:rFonts w:eastAsia="Calibri"/>
          <w:color w:val="000000"/>
          <w:szCs w:val="22"/>
          <w:lang w:val="ro-RO"/>
        </w:rPr>
      </w:pPr>
    </w:p>
    <w:p w14:paraId="490C43D7" w14:textId="77777777" w:rsidR="00603564" w:rsidRPr="001309AB" w:rsidRDefault="00603564" w:rsidP="00760BD2">
      <w:pPr>
        <w:keepNext/>
        <w:widowControl w:val="0"/>
        <w:rPr>
          <w:rFonts w:eastAsia="Calibri"/>
          <w:color w:val="000000"/>
          <w:szCs w:val="22"/>
          <w:lang w:val="ro-RO"/>
        </w:rPr>
      </w:pPr>
    </w:p>
    <w:p w14:paraId="76936DA9" w14:textId="77777777" w:rsidR="00603564" w:rsidRPr="001309AB" w:rsidRDefault="00603564" w:rsidP="00760BD2">
      <w:pPr>
        <w:keepNext/>
        <w:widowControl w:val="0"/>
        <w:rPr>
          <w:rFonts w:eastAsia="Calibri"/>
          <w:color w:val="000000"/>
          <w:szCs w:val="22"/>
          <w:lang w:val="ro-RO"/>
        </w:rPr>
      </w:pPr>
    </w:p>
    <w:p w14:paraId="10E2F571"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66464" behindDoc="0" locked="0" layoutInCell="1" allowOverlap="1" wp14:anchorId="00C8DD3F" wp14:editId="34DC639F">
                <wp:simplePos x="0" y="0"/>
                <wp:positionH relativeFrom="column">
                  <wp:posOffset>5433695</wp:posOffset>
                </wp:positionH>
                <wp:positionV relativeFrom="paragraph">
                  <wp:posOffset>81280</wp:posOffset>
                </wp:positionV>
                <wp:extent cx="787400" cy="266700"/>
                <wp:effectExtent l="0" t="0" r="0" b="0"/>
                <wp:wrapNone/>
                <wp:docPr id="665"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266700"/>
                        </a:xfrm>
                        <a:prstGeom prst="rect">
                          <a:avLst/>
                        </a:prstGeom>
                        <a:noFill/>
                      </wps:spPr>
                      <wps:txbx>
                        <w:txbxContent>
                          <w:p w14:paraId="4EA246B0"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6 ani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0C8DD3F" id="_x0000_s1183" type="#_x0000_t202" style="position:absolute;margin-left:427.85pt;margin-top:6.4pt;width:62pt;height:21pt;z-index:25196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" filled="f" stroked="f">
                <v:textbox style="mso-fit-shape-to-text:t">
                  <w:txbxContent>
                    <w:p w14:paraId="4EA246B0"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sidDel="0057120F">
                        <w:rPr>
                          <w:rFonts w:ascii="Arial" w:hAnsi="Arial" w:cs="Arial"/>
                          <w:b/>
                          <w:bCs/>
                          <w:iCs/>
                          <w:color w:val="000000"/>
                          <w:kern w:val="24"/>
                          <w:position w:val="5"/>
                          <w:u w:val="single"/>
                          <w:vertAlign w:val="superscript"/>
                        </w:rPr>
                        <w:t xml:space="preserve"> </w:t>
                      </w:r>
                      <w:r>
                        <w:rPr>
                          <w:rFonts w:ascii="Arial" w:hAnsi="Arial" w:cs="Arial"/>
                          <w:color w:val="000000"/>
                          <w:kern w:val="24"/>
                          <w:position w:val="5"/>
                          <w:u w:val="single"/>
                          <w:vertAlign w:val="superscript"/>
                        </w:rPr>
                        <w:t>6 ani</w:t>
                      </w:r>
                    </w:p>
                  </w:txbxContent>
                </v:textbox>
              </v:shape>
            </w:pict>
          </mc:Fallback>
        </mc:AlternateContent>
      </w:r>
    </w:p>
    <w:p w14:paraId="6DEEAC11"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45984" behindDoc="0" locked="0" layoutInCell="1" allowOverlap="1" wp14:anchorId="05E6AB46" wp14:editId="7D45599B">
                <wp:simplePos x="0" y="0"/>
                <wp:positionH relativeFrom="column">
                  <wp:posOffset>5320665</wp:posOffset>
                </wp:positionH>
                <wp:positionV relativeFrom="paragraph">
                  <wp:posOffset>107315</wp:posOffset>
                </wp:positionV>
                <wp:extent cx="937260" cy="208280"/>
                <wp:effectExtent l="0" t="0" r="0" b="0"/>
                <wp:wrapNone/>
                <wp:docPr id="66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0F42371E"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E6AB46" id="_x0000_s1184" type="#_x0000_t202" style="position:absolute;margin-left:418.95pt;margin-top:8.45pt;width:73.8pt;height:16.4pt;z-index:2519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" filled="f" stroked="f">
                <v:textbox style="mso-fit-shape-to-text:t">
                  <w:txbxContent>
                    <w:p w14:paraId="0F42371E"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784BF4F8" w14:textId="77777777" w:rsidR="00603564" w:rsidRPr="001309AB" w:rsidRDefault="00603564" w:rsidP="00760BD2">
      <w:pPr>
        <w:keepNext/>
        <w:widowControl w:val="0"/>
        <w:rPr>
          <w:rFonts w:eastAsia="Calibri"/>
          <w:color w:val="000000"/>
          <w:szCs w:val="22"/>
          <w:lang w:val="ro-RO"/>
        </w:rPr>
      </w:pPr>
    </w:p>
    <w:p w14:paraId="1501C469"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47008" behindDoc="0" locked="0" layoutInCell="1" allowOverlap="1" wp14:anchorId="688B8834" wp14:editId="4BF522E8">
                <wp:simplePos x="0" y="0"/>
                <wp:positionH relativeFrom="column">
                  <wp:posOffset>5310505</wp:posOffset>
                </wp:positionH>
                <wp:positionV relativeFrom="paragraph">
                  <wp:posOffset>113030</wp:posOffset>
                </wp:positionV>
                <wp:extent cx="937260" cy="208280"/>
                <wp:effectExtent l="0" t="0" r="0" b="0"/>
                <wp:wrapNone/>
                <wp:docPr id="663"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62F73DB6"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88B8834" id="_x0000_s1185" type="#_x0000_t202" style="position:absolute;margin-left:418.15pt;margin-top:8.9pt;width:73.8pt;height:16.4pt;z-index:25194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" filled="f" stroked="f">
                <v:textbox style="mso-fit-shape-to-text:t">
                  <w:txbxContent>
                    <w:p w14:paraId="62F73DB6"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7FD89C6C" w14:textId="77777777" w:rsidR="00603564" w:rsidRPr="001309AB" w:rsidRDefault="00603564" w:rsidP="00760BD2">
      <w:pPr>
        <w:keepNext/>
        <w:widowControl w:val="0"/>
        <w:rPr>
          <w:rFonts w:eastAsia="Calibri"/>
          <w:color w:val="000000"/>
          <w:szCs w:val="22"/>
          <w:lang w:val="ro-RO"/>
        </w:rPr>
      </w:pPr>
    </w:p>
    <w:p w14:paraId="33F5E8DA" w14:textId="77777777" w:rsidR="00603564" w:rsidRPr="001309AB" w:rsidRDefault="00603564" w:rsidP="00760BD2">
      <w:pPr>
        <w:keepNext/>
        <w:widowControl w:val="0"/>
        <w:rPr>
          <w:rFonts w:eastAsia="Calibri"/>
          <w:color w:val="000000"/>
          <w:szCs w:val="22"/>
          <w:lang w:val="ro-RO"/>
        </w:rPr>
      </w:pPr>
    </w:p>
    <w:p w14:paraId="7BF2B25B" w14:textId="77777777" w:rsidR="00603564" w:rsidRPr="001309AB" w:rsidRDefault="00603564" w:rsidP="00760BD2">
      <w:pPr>
        <w:keepNext/>
        <w:widowControl w:val="0"/>
        <w:rPr>
          <w:rFonts w:eastAsia="Calibri"/>
          <w:color w:val="000000"/>
          <w:szCs w:val="22"/>
          <w:lang w:val="ro-RO"/>
        </w:rPr>
      </w:pPr>
    </w:p>
    <w:p w14:paraId="28B151FC"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61344" behindDoc="0" locked="0" layoutInCell="1" allowOverlap="1" wp14:anchorId="16490D54" wp14:editId="0B910A56">
                <wp:simplePos x="0" y="0"/>
                <wp:positionH relativeFrom="column">
                  <wp:posOffset>899160</wp:posOffset>
                </wp:positionH>
                <wp:positionV relativeFrom="paragraph">
                  <wp:posOffset>-3810</wp:posOffset>
                </wp:positionV>
                <wp:extent cx="765175" cy="266700"/>
                <wp:effectExtent l="0" t="0" r="0" b="0"/>
                <wp:wrapNone/>
                <wp:docPr id="66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266700"/>
                        </a:xfrm>
                        <a:prstGeom prst="rect">
                          <a:avLst/>
                        </a:prstGeom>
                        <a:noFill/>
                      </wps:spPr>
                      <wps:txbx>
                        <w:txbxContent>
                          <w:p w14:paraId="2EEDD500"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an</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490D54" id="_x0000_s1186" type="#_x0000_t202" style="position:absolute;margin-left:70.8pt;margin-top:-.3pt;width:60.25pt;height:21pt;z-index:25196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" filled="f" stroked="f">
                <v:textbox style="mso-fit-shape-to-text:t">
                  <w:txbxContent>
                    <w:p w14:paraId="2EEDD500" w14:textId="77777777" w:rsidR="0075372B" w:rsidRPr="00C921F0" w:rsidRDefault="0075372B" w:rsidP="00603564">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Până la</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an</w:t>
                      </w:r>
                    </w:p>
                  </w:txbxContent>
                </v:textbox>
              </v:shape>
            </w:pict>
          </mc:Fallback>
        </mc:AlternateContent>
      </w:r>
      <w:r w:rsidRPr="001309AB">
        <w:rPr>
          <w:noProof/>
        </w:rPr>
        <mc:AlternateContent>
          <mc:Choice Requires="wps">
            <w:drawing>
              <wp:anchor distT="0" distB="0" distL="114300" distR="114300" simplePos="0" relativeHeight="251944960" behindDoc="0" locked="0" layoutInCell="1" allowOverlap="1" wp14:anchorId="56464F45" wp14:editId="625BF596">
                <wp:simplePos x="0" y="0"/>
                <wp:positionH relativeFrom="column">
                  <wp:posOffset>5716905</wp:posOffset>
                </wp:positionH>
                <wp:positionV relativeFrom="paragraph">
                  <wp:posOffset>116840</wp:posOffset>
                </wp:positionV>
                <wp:extent cx="386715" cy="208280"/>
                <wp:effectExtent l="0" t="0" r="0" b="0"/>
                <wp:wrapNone/>
                <wp:docPr id="661"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310B1BC7"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464F45" id="TextBox 100" o:spid="_x0000_s1187" type="#_x0000_t202" style="position:absolute;margin-left:450.15pt;margin-top:9.2pt;width:30.45pt;height:16.4pt;z-index:25194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" filled="f" stroked="f">
                <v:textbox style="mso-fit-shape-to-text:t">
                  <w:txbxContent>
                    <w:p w14:paraId="310B1BC7" w14:textId="77777777" w:rsidR="0075372B" w:rsidRPr="000B25F1" w:rsidRDefault="0075372B" w:rsidP="00603564">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v:textbox>
              </v:shape>
            </w:pict>
          </mc:Fallback>
        </mc:AlternateContent>
      </w:r>
    </w:p>
    <w:p w14:paraId="35A2ED04"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48032" behindDoc="0" locked="0" layoutInCell="1" allowOverlap="1" wp14:anchorId="7CE96E6E" wp14:editId="223E643B">
                <wp:simplePos x="0" y="0"/>
                <wp:positionH relativeFrom="column">
                  <wp:posOffset>591185</wp:posOffset>
                </wp:positionH>
                <wp:positionV relativeFrom="paragraph">
                  <wp:posOffset>27940</wp:posOffset>
                </wp:positionV>
                <wp:extent cx="880745" cy="208280"/>
                <wp:effectExtent l="0" t="0" r="0" b="0"/>
                <wp:wrapNone/>
                <wp:docPr id="660"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28B6198B"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E96E6E" id="_x0000_s1188" type="#_x0000_t202" style="position:absolute;margin-left:46.55pt;margin-top:2.2pt;width:69.35pt;height:16.4pt;z-index:25194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" filled="f" stroked="f">
                <v:textbox style="mso-fit-shape-to-text:t">
                  <w:txbxContent>
                    <w:p w14:paraId="28B6198B"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&lt; .0001</w:t>
                      </w:r>
                    </w:p>
                  </w:txbxContent>
                </v:textbox>
              </v:shape>
            </w:pict>
          </mc:Fallback>
        </mc:AlternateContent>
      </w:r>
    </w:p>
    <w:p w14:paraId="466B7C55"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49056" behindDoc="0" locked="0" layoutInCell="1" allowOverlap="1" wp14:anchorId="4E97DF0F" wp14:editId="3355220F">
                <wp:simplePos x="0" y="0"/>
                <wp:positionH relativeFrom="column">
                  <wp:posOffset>587375</wp:posOffset>
                </wp:positionH>
                <wp:positionV relativeFrom="paragraph">
                  <wp:posOffset>40640</wp:posOffset>
                </wp:positionV>
                <wp:extent cx="880745" cy="208280"/>
                <wp:effectExtent l="0" t="0" r="0" b="0"/>
                <wp:wrapNone/>
                <wp:docPr id="65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013FF275"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E97DF0F" id="_x0000_s1189" type="#_x0000_t202" style="position:absolute;margin-left:46.25pt;margin-top:3.2pt;width:69.35pt;height:16.4pt;z-index:25194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" filled="f" stroked="f">
                <v:textbox style="mso-fit-shape-to-text:t">
                  <w:txbxContent>
                    <w:p w14:paraId="013FF275" w14:textId="77777777" w:rsidR="0075372B" w:rsidRPr="000B25F1" w:rsidRDefault="0075372B" w:rsidP="00603564">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248DA677" w14:textId="77777777" w:rsidR="00603564" w:rsidRPr="001309AB" w:rsidRDefault="00B30FEB" w:rsidP="00760BD2">
      <w:pPr>
        <w:keepNext/>
        <w:widowControl w:val="0"/>
        <w:rPr>
          <w:rFonts w:eastAsia="Calibri"/>
          <w:color w:val="000000"/>
          <w:szCs w:val="22"/>
          <w:lang w:val="ro-RO"/>
        </w:rPr>
      </w:pPr>
      <w:r w:rsidRPr="001309AB">
        <w:rPr>
          <w:noProof/>
        </w:rPr>
        <mc:AlternateContent>
          <mc:Choice Requires="wps">
            <w:drawing>
              <wp:anchor distT="0" distB="0" distL="114300" distR="114300" simplePos="0" relativeHeight="251934720" behindDoc="0" locked="0" layoutInCell="1" allowOverlap="1" wp14:anchorId="64086A98" wp14:editId="31EE3E8F">
                <wp:simplePos x="0" y="0"/>
                <wp:positionH relativeFrom="column">
                  <wp:posOffset>1822450</wp:posOffset>
                </wp:positionH>
                <wp:positionV relativeFrom="paragraph">
                  <wp:posOffset>33020</wp:posOffset>
                </wp:positionV>
                <wp:extent cx="677545" cy="325120"/>
                <wp:effectExtent l="0" t="0" r="0" b="0"/>
                <wp:wrapNone/>
                <wp:docPr id="658"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30CEDFDC"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0B6EB974"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086A98" id="TextBox 83" o:spid="_x0000_s1190" type="#_x0000_t202" style="position:absolute;margin-left:143.5pt;margin-top:2.6pt;width:53.35pt;height:25.6pt;z-index:25193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" filled="f" stroked="f">
                <v:textbox style="mso-fit-shape-to-text:t">
                  <w:txbxContent>
                    <w:p w14:paraId="30CEDFDC"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0B6EB974" w14:textId="77777777" w:rsidR="0075372B" w:rsidRPr="000B25F1" w:rsidRDefault="0075372B" w:rsidP="00603564">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v:textbox>
              </v:shape>
            </w:pict>
          </mc:Fallback>
        </mc:AlternateContent>
      </w:r>
      <w:r w:rsidRPr="001309AB">
        <w:rPr>
          <w:noProof/>
        </w:rPr>
        <mc:AlternateContent>
          <mc:Choice Requires="wps">
            <w:drawing>
              <wp:anchor distT="0" distB="0" distL="114300" distR="114300" simplePos="0" relativeHeight="251933696" behindDoc="0" locked="0" layoutInCell="1" allowOverlap="1" wp14:anchorId="1BE2B8A9" wp14:editId="63D2F486">
                <wp:simplePos x="0" y="0"/>
                <wp:positionH relativeFrom="column">
                  <wp:posOffset>587375</wp:posOffset>
                </wp:positionH>
                <wp:positionV relativeFrom="paragraph">
                  <wp:posOffset>50165</wp:posOffset>
                </wp:positionV>
                <wp:extent cx="330200" cy="208280"/>
                <wp:effectExtent l="0" t="0" r="0" b="0"/>
                <wp:wrapNone/>
                <wp:docPr id="657"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2C28CBD6" w14:textId="77777777" w:rsidR="0075372B" w:rsidRPr="000B25F1" w:rsidRDefault="0075372B" w:rsidP="00603564">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E2B8A9" id="TextBox 82" o:spid="_x0000_s1191" type="#_x0000_t202" style="position:absolute;margin-left:46.25pt;margin-top:3.95pt;width:26pt;height:16.4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" filled="f" stroked="f">
                <v:textbox style="mso-fit-shape-to-text:t">
                  <w:txbxContent>
                    <w:p w14:paraId="2C28CBD6" w14:textId="77777777" w:rsidR="0075372B" w:rsidRPr="000B25F1" w:rsidRDefault="0075372B" w:rsidP="00603564">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v:textbox>
              </v:shape>
            </w:pict>
          </mc:Fallback>
        </mc:AlternateContent>
      </w:r>
    </w:p>
    <w:p w14:paraId="6937F80C" w14:textId="77777777" w:rsidR="00603564" w:rsidRPr="001309AB" w:rsidRDefault="00603564" w:rsidP="00760BD2">
      <w:pPr>
        <w:keepNext/>
        <w:widowControl w:val="0"/>
        <w:rPr>
          <w:rFonts w:eastAsia="Calibri"/>
          <w:color w:val="000000"/>
          <w:szCs w:val="22"/>
          <w:lang w:val="ro-RO"/>
        </w:rPr>
      </w:pPr>
    </w:p>
    <w:p w14:paraId="2333D5E1" w14:textId="77777777" w:rsidR="00603564" w:rsidRPr="001309AB" w:rsidRDefault="00603564" w:rsidP="00760BD2">
      <w:pPr>
        <w:keepNext/>
        <w:widowControl w:val="0"/>
        <w:rPr>
          <w:rFonts w:eastAsia="Calibri"/>
          <w:color w:val="000000"/>
          <w:szCs w:val="22"/>
          <w:lang w:val="ro-RO"/>
        </w:rPr>
      </w:pPr>
    </w:p>
    <w:p w14:paraId="16A0D356" w14:textId="77777777" w:rsidR="00603564" w:rsidRPr="001309AB" w:rsidRDefault="00603564" w:rsidP="00760BD2">
      <w:pPr>
        <w:keepNext/>
        <w:widowControl w:val="0"/>
        <w:rPr>
          <w:rFonts w:eastAsia="Calibri"/>
          <w:color w:val="000000"/>
          <w:szCs w:val="22"/>
          <w:lang w:val="ro-RO"/>
        </w:rPr>
      </w:pPr>
    </w:p>
    <w:p w14:paraId="32D83F5E" w14:textId="77777777" w:rsidR="00603564" w:rsidRPr="001309AB" w:rsidRDefault="00603564" w:rsidP="00760BD2">
      <w:pPr>
        <w:keepNext/>
        <w:widowControl w:val="0"/>
        <w:rPr>
          <w:rFonts w:eastAsia="Calibri"/>
          <w:color w:val="000000"/>
          <w:szCs w:val="22"/>
          <w:lang w:val="ro-RO"/>
        </w:rPr>
      </w:pPr>
    </w:p>
    <w:p w14:paraId="2D03CAAC" w14:textId="77777777" w:rsidR="00603564" w:rsidRPr="001309AB" w:rsidRDefault="00603564" w:rsidP="00760BD2">
      <w:pPr>
        <w:keepNext/>
        <w:widowControl w:val="0"/>
        <w:rPr>
          <w:rFonts w:eastAsia="Calibri"/>
          <w:color w:val="000000"/>
          <w:szCs w:val="22"/>
          <w:lang w:val="ro-RO"/>
        </w:rPr>
      </w:pPr>
    </w:p>
    <w:p w14:paraId="0582F3F1" w14:textId="77777777" w:rsidR="00603564" w:rsidRPr="001309AB" w:rsidRDefault="00603564" w:rsidP="00760BD2">
      <w:pPr>
        <w:keepNext/>
        <w:rPr>
          <w:rFonts w:eastAsia="Calibri"/>
          <w:color w:val="000000"/>
          <w:szCs w:val="22"/>
          <w:lang w:val="ro-RO"/>
        </w:rPr>
      </w:pPr>
    </w:p>
    <w:p w14:paraId="0BD514A9" w14:textId="77777777" w:rsidR="00603564" w:rsidRPr="001309AB" w:rsidRDefault="00603564" w:rsidP="00760BD2">
      <w:pPr>
        <w:rPr>
          <w:color w:val="000000"/>
          <w:szCs w:val="22"/>
          <w:lang w:val="ro-RO"/>
        </w:rPr>
      </w:pPr>
    </w:p>
    <w:p w14:paraId="08863C0A" w14:textId="77777777" w:rsidR="00603564" w:rsidRPr="001309AB" w:rsidRDefault="00B30FEB" w:rsidP="00760BD2">
      <w:pPr>
        <w:pStyle w:val="Text"/>
        <w:widowControl w:val="0"/>
        <w:spacing w:before="0"/>
        <w:jc w:val="left"/>
        <w:rPr>
          <w:noProof/>
          <w:sz w:val="22"/>
          <w:szCs w:val="22"/>
          <w:lang w:val="ro-RO"/>
        </w:rPr>
      </w:pPr>
      <w:r w:rsidRPr="001309AB">
        <w:rPr>
          <w:noProof/>
        </w:rPr>
        <mc:AlternateContent>
          <mc:Choice Requires="wps">
            <w:drawing>
              <wp:anchor distT="0" distB="0" distL="114300" distR="114300" simplePos="0" relativeHeight="251960320" behindDoc="0" locked="0" layoutInCell="1" allowOverlap="1" wp14:anchorId="2EFB9D4F" wp14:editId="05CEB75F">
                <wp:simplePos x="0" y="0"/>
                <wp:positionH relativeFrom="column">
                  <wp:posOffset>2598420</wp:posOffset>
                </wp:positionH>
                <wp:positionV relativeFrom="paragraph">
                  <wp:posOffset>37465</wp:posOffset>
                </wp:positionV>
                <wp:extent cx="1866265" cy="146050"/>
                <wp:effectExtent l="3175" t="0" r="0" b="0"/>
                <wp:wrapNone/>
                <wp:docPr id="656"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D0E6" w14:textId="77777777" w:rsidR="0075372B" w:rsidRPr="008F3213" w:rsidRDefault="0075372B" w:rsidP="00603564">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rPr>
                              <w:t>Luni de la randomizare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B9D4F" id="_x0000_s1192" type="#_x0000_t202" style="position:absolute;margin-left:204.6pt;margin-top:2.95pt;width:146.95pt;height:1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" filled="f" stroked="f">
                <v:textbox style="mso-fit-shape-to-text:t" inset="0,0,0,0">
                  <w:txbxContent>
                    <w:p w14:paraId="5F47D0E6" w14:textId="77777777" w:rsidR="0075372B" w:rsidRPr="008F3213" w:rsidRDefault="0075372B" w:rsidP="00603564">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rPr>
                        <w:t>Luni de la randomizare</w:t>
                      </w:r>
                    </w:p>
                  </w:txbxContent>
                </v:textbox>
              </v:shape>
            </w:pict>
          </mc:Fallback>
        </mc:AlternateContent>
      </w:r>
    </w:p>
    <w:p w14:paraId="20B9F84B" w14:textId="77777777" w:rsidR="00603564" w:rsidRPr="001309AB" w:rsidRDefault="00603564" w:rsidP="00760BD2">
      <w:pPr>
        <w:pStyle w:val="Text"/>
        <w:widowControl w:val="0"/>
        <w:spacing w:before="0"/>
        <w:jc w:val="left"/>
        <w:rPr>
          <w:noProof/>
          <w:sz w:val="22"/>
          <w:szCs w:val="22"/>
          <w:lang w:val="ro-RO"/>
        </w:rPr>
      </w:pPr>
    </w:p>
    <w:p w14:paraId="1977129D" w14:textId="77777777" w:rsidR="00603564" w:rsidRPr="001309AB" w:rsidRDefault="00603564" w:rsidP="00760BD2">
      <w:pPr>
        <w:pStyle w:val="Text"/>
        <w:widowControl w:val="0"/>
        <w:spacing w:before="0"/>
        <w:jc w:val="left"/>
        <w:rPr>
          <w:sz w:val="22"/>
          <w:szCs w:val="22"/>
          <w:lang w:val="ro-RO"/>
        </w:rPr>
      </w:pPr>
      <w:r w:rsidRPr="001309AB">
        <w:rPr>
          <w:sz w:val="22"/>
          <w:szCs w:val="22"/>
          <w:lang w:val="ro-RO"/>
        </w:rPr>
        <w:t>Pe baza estimărilor Kaplan</w:t>
      </w:r>
      <w:r w:rsidR="00572596" w:rsidRPr="001309AB">
        <w:rPr>
          <w:sz w:val="22"/>
          <w:szCs w:val="22"/>
          <w:lang w:val="ro-RO"/>
        </w:rPr>
        <w:noBreakHyphen/>
      </w:r>
      <w:r w:rsidRPr="001309AB">
        <w:rPr>
          <w:sz w:val="22"/>
          <w:szCs w:val="22"/>
          <w:lang w:val="ro-RO"/>
        </w:rPr>
        <w:t>Meier privind perioada până la atingerea primului RMM, proporţiile de pacienţi care au menţinut răspunsul timp de 72 de luni dintre pacienţii care au atins RMM</w:t>
      </w:r>
      <w:r w:rsidRPr="001309AB">
        <w:rPr>
          <w:color w:val="000000"/>
          <w:sz w:val="22"/>
          <w:szCs w:val="22"/>
          <w:lang w:val="ro-RO"/>
        </w:rPr>
        <w:t xml:space="preserve"> </w:t>
      </w:r>
      <w:r w:rsidRPr="001309AB">
        <w:rPr>
          <w:sz w:val="22"/>
          <w:szCs w:val="22"/>
          <w:lang w:val="ro-RO"/>
        </w:rPr>
        <w:t xml:space="preserve">au fost 92,5% (IÎ 95%: </w:t>
      </w:r>
      <w:r w:rsidRPr="001309AB">
        <w:rPr>
          <w:color w:val="000000"/>
          <w:sz w:val="22"/>
          <w:szCs w:val="22"/>
          <w:lang w:val="ro-RO"/>
        </w:rPr>
        <w:t>88,6</w:t>
      </w:r>
      <w:r w:rsidR="00572596" w:rsidRPr="001309AB">
        <w:rPr>
          <w:color w:val="000000"/>
          <w:sz w:val="22"/>
          <w:szCs w:val="22"/>
          <w:lang w:val="ro-RO"/>
        </w:rPr>
        <w:noBreakHyphen/>
      </w:r>
      <w:r w:rsidRPr="001309AB">
        <w:rPr>
          <w:color w:val="000000"/>
          <w:sz w:val="22"/>
          <w:szCs w:val="22"/>
          <w:lang w:val="ro-RO"/>
        </w:rPr>
        <w:t>96,4</w:t>
      </w:r>
      <w:r w:rsidRPr="001309AB">
        <w:rPr>
          <w:sz w:val="22"/>
          <w:szCs w:val="22"/>
          <w:lang w:val="ro-RO"/>
        </w:rPr>
        <w:t>%) din grupul căruia i s</w:t>
      </w:r>
      <w:r w:rsidR="00572596" w:rsidRPr="001309AB">
        <w:rPr>
          <w:sz w:val="22"/>
          <w:szCs w:val="22"/>
          <w:lang w:val="ro-RO"/>
        </w:rPr>
        <w:noBreakHyphen/>
      </w:r>
      <w:r w:rsidRPr="001309AB">
        <w:rPr>
          <w:sz w:val="22"/>
          <w:szCs w:val="22"/>
          <w:lang w:val="ro-RO"/>
        </w:rPr>
        <w:t xml:space="preserve">a administrat nilotinib 300 mg de două ori pe zi, </w:t>
      </w:r>
      <w:r w:rsidRPr="001309AB">
        <w:rPr>
          <w:sz w:val="22"/>
          <w:szCs w:val="22"/>
          <w:lang w:val="ro-RO"/>
        </w:rPr>
        <w:lastRenderedPageBreak/>
        <w:t xml:space="preserve">92,2% (IÎ 95%: </w:t>
      </w:r>
      <w:r w:rsidRPr="001309AB">
        <w:rPr>
          <w:color w:val="000000"/>
          <w:sz w:val="22"/>
          <w:szCs w:val="22"/>
          <w:lang w:val="ro-RO"/>
        </w:rPr>
        <w:t>88,5</w:t>
      </w:r>
      <w:r w:rsidR="00572596" w:rsidRPr="001309AB">
        <w:rPr>
          <w:color w:val="000000"/>
          <w:sz w:val="22"/>
          <w:szCs w:val="22"/>
          <w:lang w:val="ro-RO"/>
        </w:rPr>
        <w:noBreakHyphen/>
      </w:r>
      <w:r w:rsidRPr="001309AB">
        <w:rPr>
          <w:color w:val="000000"/>
          <w:sz w:val="22"/>
          <w:szCs w:val="22"/>
          <w:lang w:val="ro-RO"/>
        </w:rPr>
        <w:t>95,9</w:t>
      </w:r>
      <w:r w:rsidRPr="001309AB">
        <w:rPr>
          <w:sz w:val="22"/>
          <w:szCs w:val="22"/>
          <w:lang w:val="ro-RO"/>
        </w:rPr>
        <w:t>%) din grupul căruia i s</w:t>
      </w:r>
      <w:r w:rsidR="00572596" w:rsidRPr="001309AB">
        <w:rPr>
          <w:sz w:val="22"/>
          <w:szCs w:val="22"/>
          <w:lang w:val="ro-RO"/>
        </w:rPr>
        <w:noBreakHyphen/>
      </w:r>
      <w:r w:rsidRPr="001309AB">
        <w:rPr>
          <w:sz w:val="22"/>
          <w:szCs w:val="22"/>
          <w:lang w:val="ro-RO"/>
        </w:rPr>
        <w:t>a administrat nilotinib 400 mg de două ori pe zi şi 88,0% (IÎ 95%: 83,0</w:t>
      </w:r>
      <w:r w:rsidR="00572596" w:rsidRPr="001309AB">
        <w:rPr>
          <w:sz w:val="22"/>
          <w:szCs w:val="22"/>
          <w:lang w:val="ro-RO"/>
        </w:rPr>
        <w:noBreakHyphen/>
      </w:r>
      <w:r w:rsidRPr="001309AB">
        <w:rPr>
          <w:sz w:val="22"/>
          <w:szCs w:val="22"/>
          <w:lang w:val="ro-RO"/>
        </w:rPr>
        <w:t>93,1%) din grupul căruia i s</w:t>
      </w:r>
      <w:r w:rsidR="00572596" w:rsidRPr="001309AB">
        <w:rPr>
          <w:sz w:val="22"/>
          <w:szCs w:val="22"/>
          <w:lang w:val="ro-RO"/>
        </w:rPr>
        <w:noBreakHyphen/>
      </w:r>
      <w:r w:rsidRPr="001309AB">
        <w:rPr>
          <w:sz w:val="22"/>
          <w:szCs w:val="22"/>
          <w:lang w:val="ro-RO"/>
        </w:rPr>
        <w:t>a administrat imatinib 400 mg o dată pe zi.</w:t>
      </w:r>
    </w:p>
    <w:p w14:paraId="0811E1D0" w14:textId="77777777" w:rsidR="00603564" w:rsidRPr="001309AB" w:rsidRDefault="00603564" w:rsidP="00760BD2">
      <w:pPr>
        <w:widowControl w:val="0"/>
        <w:rPr>
          <w:sz w:val="22"/>
          <w:szCs w:val="22"/>
          <w:lang w:val="ro-RO"/>
        </w:rPr>
      </w:pPr>
    </w:p>
    <w:p w14:paraId="311094B2" w14:textId="161B5888"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 xml:space="preserve">Răspunsul citogenetic complet (CCyR) a fost definit la 0% Ph+ metafaze la nivelul măduvei osoase pe baza unui număr minim de 20 metafaze evaluate. Cea mai bună rată CCyR până la 12 luni (inclusiv pacienţi care au atins CCyR la sau înainte de momentul 12 luni ca subiecţi) a fost statistic mai mare atât pentru nilotinib 300 mg, cât şi pentru 400 mg de două ori pe zi, în comparaţie cu imatinib 400 mg o dată pe zi, vezi </w:t>
      </w:r>
      <w:r w:rsidR="00A70DC5" w:rsidRPr="001309AB">
        <w:rPr>
          <w:sz w:val="22"/>
          <w:szCs w:val="22"/>
          <w:lang w:val="ro-RO"/>
        </w:rPr>
        <w:t>t</w:t>
      </w:r>
      <w:r w:rsidRPr="001309AB">
        <w:rPr>
          <w:sz w:val="22"/>
          <w:szCs w:val="22"/>
          <w:lang w:val="ro-RO"/>
        </w:rPr>
        <w:t>abelul </w:t>
      </w:r>
      <w:r w:rsidR="00D210D8" w:rsidRPr="001309AB">
        <w:rPr>
          <w:sz w:val="22"/>
          <w:szCs w:val="22"/>
          <w:lang w:val="ro-RO"/>
        </w:rPr>
        <w:t>7</w:t>
      </w:r>
      <w:r w:rsidRPr="001309AB">
        <w:rPr>
          <w:sz w:val="22"/>
          <w:szCs w:val="22"/>
          <w:lang w:val="ro-RO"/>
        </w:rPr>
        <w:t>.</w:t>
      </w:r>
    </w:p>
    <w:p w14:paraId="642549FA" w14:textId="77777777" w:rsidR="00603564" w:rsidRPr="001309AB" w:rsidRDefault="00603564" w:rsidP="00760BD2">
      <w:pPr>
        <w:pStyle w:val="Text"/>
        <w:widowControl w:val="0"/>
        <w:spacing w:before="0"/>
        <w:jc w:val="left"/>
        <w:rPr>
          <w:rFonts w:eastAsia="Times New Roman"/>
          <w:sz w:val="22"/>
          <w:szCs w:val="22"/>
          <w:lang w:val="ro-RO"/>
        </w:rPr>
      </w:pPr>
    </w:p>
    <w:p w14:paraId="0593E972" w14:textId="77777777" w:rsidR="00603564" w:rsidRPr="001309AB" w:rsidRDefault="00603564" w:rsidP="00760BD2">
      <w:pPr>
        <w:pStyle w:val="Text"/>
        <w:widowControl w:val="0"/>
        <w:spacing w:before="0"/>
        <w:jc w:val="left"/>
        <w:rPr>
          <w:rFonts w:eastAsia="Times New Roman"/>
          <w:sz w:val="22"/>
          <w:szCs w:val="22"/>
          <w:lang w:val="ro-RO"/>
        </w:rPr>
      </w:pPr>
      <w:r w:rsidRPr="001309AB">
        <w:rPr>
          <w:rFonts w:eastAsia="Times New Roman"/>
          <w:sz w:val="22"/>
          <w:szCs w:val="22"/>
          <w:lang w:val="ro-RO"/>
        </w:rPr>
        <w:t xml:space="preserve">Rata CCyR </w:t>
      </w:r>
      <w:r w:rsidRPr="001309AB">
        <w:rPr>
          <w:sz w:val="22"/>
          <w:szCs w:val="22"/>
          <w:lang w:val="ro-RO"/>
        </w:rPr>
        <w:t>până la24 de luni</w:t>
      </w:r>
      <w:r w:rsidRPr="001309AB">
        <w:rPr>
          <w:rFonts w:eastAsia="Times New Roman"/>
          <w:sz w:val="22"/>
          <w:szCs w:val="22"/>
          <w:lang w:val="ro-RO"/>
        </w:rPr>
        <w:t xml:space="preserve"> (</w:t>
      </w:r>
      <w:r w:rsidRPr="001309AB">
        <w:rPr>
          <w:sz w:val="22"/>
          <w:szCs w:val="22"/>
          <w:lang w:val="ro-RO"/>
        </w:rPr>
        <w:t xml:space="preserve">include pacienţi care au atins </w:t>
      </w:r>
      <w:r w:rsidRPr="001309AB">
        <w:rPr>
          <w:rFonts w:eastAsia="Times New Roman"/>
          <w:sz w:val="22"/>
          <w:szCs w:val="22"/>
          <w:lang w:val="ro-RO"/>
        </w:rPr>
        <w:t xml:space="preserve">CCyR </w:t>
      </w:r>
      <w:r w:rsidRPr="001309AB">
        <w:rPr>
          <w:sz w:val="22"/>
          <w:szCs w:val="22"/>
          <w:lang w:val="ro-RO"/>
        </w:rPr>
        <w:t>la sau înainte de 24 de luni ca pacienţicare au răspuns la tratament</w:t>
      </w:r>
      <w:r w:rsidRPr="001309AB">
        <w:rPr>
          <w:rFonts w:eastAsia="Times New Roman"/>
          <w:sz w:val="22"/>
          <w:szCs w:val="22"/>
          <w:lang w:val="ro-RO"/>
        </w:rPr>
        <w:t xml:space="preserve">) </w:t>
      </w:r>
      <w:r w:rsidRPr="001309AB">
        <w:rPr>
          <w:sz w:val="22"/>
          <w:szCs w:val="22"/>
          <w:lang w:val="ro-RO"/>
        </w:rPr>
        <w:t>a fost mai mare din punct de vedere statistic la ambelegrupuri cărora li s</w:t>
      </w:r>
      <w:r w:rsidR="00572596" w:rsidRPr="001309AB">
        <w:rPr>
          <w:sz w:val="22"/>
          <w:szCs w:val="22"/>
          <w:lang w:val="ro-RO"/>
        </w:rPr>
        <w:noBreakHyphen/>
      </w:r>
      <w:r w:rsidRPr="001309AB">
        <w:rPr>
          <w:sz w:val="22"/>
          <w:szCs w:val="22"/>
          <w:lang w:val="ro-RO"/>
        </w:rPr>
        <w:t xml:space="preserve">a administrat nilotinib 300 mg de două ori pe zi şi </w:t>
      </w:r>
      <w:r w:rsidRPr="001309AB">
        <w:rPr>
          <w:rFonts w:eastAsia="Times New Roman"/>
          <w:sz w:val="22"/>
          <w:szCs w:val="22"/>
          <w:lang w:val="ro-RO"/>
        </w:rPr>
        <w:t xml:space="preserve">400 mg </w:t>
      </w:r>
      <w:r w:rsidRPr="001309AB">
        <w:rPr>
          <w:sz w:val="22"/>
          <w:szCs w:val="22"/>
          <w:lang w:val="ro-RO"/>
        </w:rPr>
        <w:t>de două ori pe zi comparativ cu grupul căruia i s</w:t>
      </w:r>
      <w:r w:rsidR="00572596" w:rsidRPr="001309AB">
        <w:rPr>
          <w:sz w:val="22"/>
          <w:szCs w:val="22"/>
          <w:lang w:val="ro-RO"/>
        </w:rPr>
        <w:noBreakHyphen/>
      </w:r>
      <w:r w:rsidRPr="001309AB">
        <w:rPr>
          <w:sz w:val="22"/>
          <w:szCs w:val="22"/>
          <w:lang w:val="ro-RO"/>
        </w:rPr>
        <w:t>a administrat 400 </w:t>
      </w:r>
      <w:r w:rsidRPr="001309AB">
        <w:rPr>
          <w:rFonts w:eastAsia="Times New Roman"/>
          <w:sz w:val="22"/>
          <w:szCs w:val="22"/>
          <w:lang w:val="ro-RO"/>
        </w:rPr>
        <w:t xml:space="preserve">mg </w:t>
      </w:r>
      <w:r w:rsidRPr="001309AB">
        <w:rPr>
          <w:sz w:val="22"/>
          <w:szCs w:val="22"/>
          <w:lang w:val="ro-RO"/>
        </w:rPr>
        <w:t>o dată pe zi</w:t>
      </w:r>
      <w:r w:rsidRPr="001309AB">
        <w:rPr>
          <w:rFonts w:eastAsia="Times New Roman"/>
          <w:sz w:val="22"/>
          <w:szCs w:val="22"/>
          <w:lang w:val="ro-RO"/>
        </w:rPr>
        <w:t>.</w:t>
      </w:r>
    </w:p>
    <w:p w14:paraId="166F63ED" w14:textId="77777777" w:rsidR="00603564" w:rsidRPr="001309AB" w:rsidRDefault="00603564" w:rsidP="00760BD2">
      <w:pPr>
        <w:pStyle w:val="Text"/>
        <w:widowControl w:val="0"/>
        <w:spacing w:before="0"/>
        <w:jc w:val="left"/>
        <w:rPr>
          <w:rFonts w:eastAsia="Times New Roman"/>
          <w:sz w:val="22"/>
          <w:szCs w:val="22"/>
          <w:lang w:val="ro-RO"/>
        </w:rPr>
      </w:pPr>
    </w:p>
    <w:p w14:paraId="4A5946B3" w14:textId="5B09A20D" w:rsidR="00603564" w:rsidRPr="001309AB" w:rsidRDefault="00603564" w:rsidP="00760BD2">
      <w:pPr>
        <w:keepNext/>
        <w:widowControl w:val="0"/>
        <w:rPr>
          <w:b/>
          <w:sz w:val="22"/>
          <w:szCs w:val="22"/>
          <w:lang w:val="ro-RO"/>
        </w:rPr>
      </w:pPr>
      <w:r w:rsidRPr="001309AB">
        <w:rPr>
          <w:b/>
          <w:sz w:val="22"/>
          <w:szCs w:val="22"/>
          <w:lang w:val="ro-RO"/>
        </w:rPr>
        <w:t>Tabelul </w:t>
      </w:r>
      <w:r w:rsidR="00D210D8" w:rsidRPr="001309AB">
        <w:rPr>
          <w:b/>
          <w:sz w:val="22"/>
          <w:szCs w:val="22"/>
          <w:lang w:val="ro-RO"/>
        </w:rPr>
        <w:t>7</w:t>
      </w:r>
      <w:r w:rsidRPr="001309AB">
        <w:rPr>
          <w:b/>
          <w:sz w:val="22"/>
          <w:szCs w:val="22"/>
          <w:lang w:val="ro-RO"/>
        </w:rPr>
        <w:tab/>
        <w:t xml:space="preserve">Cea mai bună rată </w:t>
      </w:r>
      <w:r w:rsidR="00BE34DE" w:rsidRPr="001309AB">
        <w:rPr>
          <w:b/>
          <w:sz w:val="22"/>
          <w:szCs w:val="22"/>
          <w:lang w:val="ro-RO"/>
        </w:rPr>
        <w:t xml:space="preserve">a </w:t>
      </w:r>
      <w:r w:rsidRPr="001309AB">
        <w:rPr>
          <w:b/>
          <w:sz w:val="22"/>
          <w:szCs w:val="22"/>
          <w:lang w:val="ro-RO"/>
        </w:rPr>
        <w:t>CCyR</w:t>
      </w:r>
    </w:p>
    <w:p w14:paraId="5DFA256E" w14:textId="77777777" w:rsidR="00603564" w:rsidRPr="001309AB" w:rsidRDefault="00603564" w:rsidP="00760BD2">
      <w:pPr>
        <w:keepNext/>
        <w:widowControl w:val="0"/>
        <w:autoSpaceDE w:val="0"/>
        <w:autoSpaceDN w:val="0"/>
        <w:adjustRightInd w:val="0"/>
        <w:rPr>
          <w:sz w:val="22"/>
          <w:szCs w:val="22"/>
          <w:lang w:val="ro-RO"/>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1883"/>
        <w:gridCol w:w="1885"/>
        <w:gridCol w:w="1883"/>
      </w:tblGrid>
      <w:tr w:rsidR="00603564" w:rsidRPr="001309AB" w14:paraId="16A5AF8F" w14:textId="77777777" w:rsidTr="0062409B">
        <w:tc>
          <w:tcPr>
            <w:tcW w:w="1852" w:type="pct"/>
            <w:tcBorders>
              <w:top w:val="single" w:sz="4" w:space="0" w:color="auto"/>
              <w:left w:val="single" w:sz="4" w:space="0" w:color="auto"/>
              <w:bottom w:val="single" w:sz="4" w:space="0" w:color="auto"/>
              <w:right w:val="single" w:sz="4" w:space="0" w:color="auto"/>
            </w:tcBorders>
          </w:tcPr>
          <w:p w14:paraId="607AD615" w14:textId="77777777" w:rsidR="00603564" w:rsidRPr="001309AB" w:rsidRDefault="00603564" w:rsidP="00760BD2">
            <w:pPr>
              <w:keepNext/>
              <w:widowControl w:val="0"/>
              <w:jc w:val="center"/>
              <w:rPr>
                <w:sz w:val="22"/>
                <w:szCs w:val="22"/>
                <w:lang w:val="ro-RO"/>
              </w:rPr>
            </w:pPr>
          </w:p>
        </w:tc>
        <w:tc>
          <w:tcPr>
            <w:tcW w:w="1049" w:type="pct"/>
            <w:tcBorders>
              <w:top w:val="single" w:sz="4" w:space="0" w:color="auto"/>
              <w:left w:val="single" w:sz="4" w:space="0" w:color="auto"/>
              <w:bottom w:val="single" w:sz="4" w:space="0" w:color="auto"/>
              <w:right w:val="single" w:sz="4" w:space="0" w:color="auto"/>
            </w:tcBorders>
          </w:tcPr>
          <w:p w14:paraId="6373DDC3" w14:textId="77777777" w:rsidR="00CC2F6B" w:rsidRPr="001309AB" w:rsidRDefault="001C15C5" w:rsidP="00760BD2">
            <w:pPr>
              <w:keepNext/>
              <w:widowControl w:val="0"/>
              <w:jc w:val="center"/>
              <w:rPr>
                <w:sz w:val="22"/>
                <w:szCs w:val="22"/>
                <w:lang w:val="ro-RO"/>
              </w:rPr>
            </w:pPr>
            <w:r w:rsidRPr="001309AB">
              <w:rPr>
                <w:sz w:val="22"/>
                <w:szCs w:val="22"/>
                <w:lang w:val="ro-RO"/>
              </w:rPr>
              <w:t>Nilotinib</w:t>
            </w:r>
          </w:p>
          <w:p w14:paraId="6F0F5E86" w14:textId="77777777" w:rsidR="00603564" w:rsidRPr="001309AB" w:rsidRDefault="00603564" w:rsidP="00760BD2">
            <w:pPr>
              <w:keepNext/>
              <w:widowControl w:val="0"/>
              <w:jc w:val="center"/>
              <w:rPr>
                <w:sz w:val="22"/>
                <w:szCs w:val="22"/>
                <w:lang w:val="ro-RO"/>
              </w:rPr>
            </w:pPr>
            <w:r w:rsidRPr="001309AB">
              <w:rPr>
                <w:sz w:val="22"/>
                <w:szCs w:val="22"/>
                <w:lang w:val="ro-RO"/>
              </w:rPr>
              <w:t>300 mg de două ori pe zi</w:t>
            </w:r>
          </w:p>
          <w:p w14:paraId="3BAA2EF8" w14:textId="77777777" w:rsidR="00603564" w:rsidRPr="001309AB" w:rsidRDefault="00603564" w:rsidP="00760BD2">
            <w:pPr>
              <w:keepNext/>
              <w:widowControl w:val="0"/>
              <w:jc w:val="center"/>
              <w:rPr>
                <w:sz w:val="22"/>
                <w:szCs w:val="22"/>
                <w:lang w:val="ro-RO"/>
              </w:rPr>
            </w:pPr>
            <w:r w:rsidRPr="001309AB">
              <w:rPr>
                <w:sz w:val="22"/>
                <w:szCs w:val="22"/>
                <w:lang w:val="ro-RO"/>
              </w:rPr>
              <w:t>n=282</w:t>
            </w:r>
          </w:p>
          <w:p w14:paraId="0AD8B657" w14:textId="77777777" w:rsidR="00603564" w:rsidRPr="001309AB" w:rsidRDefault="00603564" w:rsidP="00760BD2">
            <w:pPr>
              <w:keepNext/>
              <w:widowControl w:val="0"/>
              <w:jc w:val="center"/>
              <w:rPr>
                <w:sz w:val="22"/>
                <w:szCs w:val="22"/>
                <w:lang w:val="ro-RO"/>
              </w:rPr>
            </w:pPr>
            <w:r w:rsidRPr="001309AB">
              <w:rPr>
                <w:sz w:val="22"/>
                <w:szCs w:val="22"/>
                <w:lang w:val="ro-RO"/>
              </w:rPr>
              <w:t>(%)</w:t>
            </w:r>
          </w:p>
        </w:tc>
        <w:tc>
          <w:tcPr>
            <w:tcW w:w="1050" w:type="pct"/>
            <w:tcBorders>
              <w:top w:val="single" w:sz="4" w:space="0" w:color="auto"/>
              <w:left w:val="single" w:sz="4" w:space="0" w:color="auto"/>
              <w:bottom w:val="single" w:sz="4" w:space="0" w:color="auto"/>
              <w:right w:val="single" w:sz="4" w:space="0" w:color="auto"/>
            </w:tcBorders>
          </w:tcPr>
          <w:p w14:paraId="36D7DDB4" w14:textId="77777777" w:rsidR="00603564" w:rsidRPr="001309AB" w:rsidRDefault="001C15C5" w:rsidP="00760BD2">
            <w:pPr>
              <w:keepNext/>
              <w:widowControl w:val="0"/>
              <w:jc w:val="center"/>
              <w:rPr>
                <w:sz w:val="22"/>
                <w:szCs w:val="22"/>
                <w:lang w:val="ro-RO"/>
              </w:rPr>
            </w:pPr>
            <w:r w:rsidRPr="001309AB">
              <w:rPr>
                <w:sz w:val="22"/>
                <w:szCs w:val="22"/>
                <w:lang w:val="ro-RO"/>
              </w:rPr>
              <w:t>Nilotinib</w:t>
            </w:r>
          </w:p>
          <w:p w14:paraId="126121C7" w14:textId="77777777" w:rsidR="00603564" w:rsidRPr="001309AB" w:rsidRDefault="00603564" w:rsidP="00760BD2">
            <w:pPr>
              <w:keepNext/>
              <w:widowControl w:val="0"/>
              <w:jc w:val="center"/>
              <w:rPr>
                <w:sz w:val="22"/>
                <w:szCs w:val="22"/>
                <w:lang w:val="ro-RO"/>
              </w:rPr>
            </w:pPr>
            <w:r w:rsidRPr="001309AB">
              <w:rPr>
                <w:sz w:val="22"/>
                <w:szCs w:val="22"/>
                <w:lang w:val="ro-RO"/>
              </w:rPr>
              <w:t>400 mg de două ori pe zi</w:t>
            </w:r>
          </w:p>
          <w:p w14:paraId="33598B89" w14:textId="77777777" w:rsidR="00603564" w:rsidRPr="001309AB" w:rsidRDefault="00603564" w:rsidP="00760BD2">
            <w:pPr>
              <w:keepNext/>
              <w:widowControl w:val="0"/>
              <w:jc w:val="center"/>
              <w:rPr>
                <w:sz w:val="22"/>
                <w:szCs w:val="22"/>
                <w:lang w:val="ro-RO"/>
              </w:rPr>
            </w:pPr>
            <w:r w:rsidRPr="001309AB">
              <w:rPr>
                <w:sz w:val="22"/>
                <w:szCs w:val="22"/>
                <w:lang w:val="ro-RO"/>
              </w:rPr>
              <w:t>n=281</w:t>
            </w:r>
          </w:p>
          <w:p w14:paraId="0D4AE21C"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w:t>
            </w:r>
          </w:p>
        </w:tc>
        <w:tc>
          <w:tcPr>
            <w:tcW w:w="1049" w:type="pct"/>
            <w:tcBorders>
              <w:top w:val="single" w:sz="4" w:space="0" w:color="auto"/>
              <w:left w:val="single" w:sz="4" w:space="0" w:color="auto"/>
              <w:bottom w:val="single" w:sz="4" w:space="0" w:color="auto"/>
              <w:right w:val="single" w:sz="4" w:space="0" w:color="auto"/>
            </w:tcBorders>
          </w:tcPr>
          <w:p w14:paraId="0CD10FC3" w14:textId="77777777" w:rsidR="00603564" w:rsidRPr="001309AB" w:rsidRDefault="001C15C5" w:rsidP="00760BD2">
            <w:pPr>
              <w:keepNext/>
              <w:widowControl w:val="0"/>
              <w:jc w:val="center"/>
              <w:rPr>
                <w:sz w:val="22"/>
                <w:szCs w:val="22"/>
                <w:lang w:val="ro-RO"/>
              </w:rPr>
            </w:pPr>
            <w:r w:rsidRPr="001309AB">
              <w:rPr>
                <w:sz w:val="22"/>
                <w:szCs w:val="22"/>
                <w:lang w:val="ro-RO"/>
              </w:rPr>
              <w:t>I</w:t>
            </w:r>
            <w:r w:rsidR="00603564" w:rsidRPr="001309AB">
              <w:rPr>
                <w:sz w:val="22"/>
                <w:szCs w:val="22"/>
                <w:lang w:val="ro-RO"/>
              </w:rPr>
              <w:t>matinib</w:t>
            </w:r>
          </w:p>
          <w:p w14:paraId="4B56592C" w14:textId="77777777" w:rsidR="00603564" w:rsidRPr="001309AB" w:rsidRDefault="00603564" w:rsidP="00760BD2">
            <w:pPr>
              <w:keepNext/>
              <w:widowControl w:val="0"/>
              <w:jc w:val="center"/>
              <w:rPr>
                <w:sz w:val="22"/>
                <w:szCs w:val="22"/>
                <w:lang w:val="ro-RO"/>
              </w:rPr>
            </w:pPr>
            <w:r w:rsidRPr="001309AB">
              <w:rPr>
                <w:sz w:val="22"/>
                <w:szCs w:val="22"/>
                <w:lang w:val="ro-RO"/>
              </w:rPr>
              <w:t>400 mg o dată pe zi</w:t>
            </w:r>
          </w:p>
          <w:p w14:paraId="4AA7C2B4" w14:textId="77777777" w:rsidR="00603564" w:rsidRPr="001309AB" w:rsidRDefault="00603564" w:rsidP="00760BD2">
            <w:pPr>
              <w:keepNext/>
              <w:widowControl w:val="0"/>
              <w:jc w:val="center"/>
              <w:rPr>
                <w:sz w:val="22"/>
                <w:szCs w:val="22"/>
                <w:lang w:val="ro-RO"/>
              </w:rPr>
            </w:pPr>
            <w:r w:rsidRPr="001309AB">
              <w:rPr>
                <w:sz w:val="22"/>
                <w:szCs w:val="22"/>
                <w:lang w:val="ro-RO"/>
              </w:rPr>
              <w:t>n=283</w:t>
            </w:r>
          </w:p>
          <w:p w14:paraId="20E54570"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w:t>
            </w:r>
          </w:p>
        </w:tc>
      </w:tr>
      <w:tr w:rsidR="00603564" w:rsidRPr="001309AB" w14:paraId="543072F1" w14:textId="77777777" w:rsidTr="0062409B">
        <w:tc>
          <w:tcPr>
            <w:tcW w:w="1852" w:type="pct"/>
            <w:tcBorders>
              <w:top w:val="single" w:sz="4" w:space="0" w:color="auto"/>
              <w:left w:val="single" w:sz="4" w:space="0" w:color="auto"/>
              <w:bottom w:val="single" w:sz="4" w:space="0" w:color="auto"/>
              <w:right w:val="single" w:sz="4" w:space="0" w:color="auto"/>
            </w:tcBorders>
          </w:tcPr>
          <w:p w14:paraId="6D4CBA91" w14:textId="77777777" w:rsidR="00603564" w:rsidRPr="001309AB" w:rsidRDefault="00603564" w:rsidP="00760BD2">
            <w:pPr>
              <w:keepNext/>
              <w:widowControl w:val="0"/>
              <w:rPr>
                <w:b/>
                <w:sz w:val="22"/>
                <w:szCs w:val="22"/>
                <w:lang w:val="ro-RO"/>
              </w:rPr>
            </w:pPr>
            <w:r w:rsidRPr="001309AB">
              <w:rPr>
                <w:b/>
                <w:sz w:val="22"/>
                <w:szCs w:val="22"/>
                <w:lang w:val="ro-RO"/>
              </w:rPr>
              <w:t>Până la 12 luni</w:t>
            </w:r>
          </w:p>
        </w:tc>
        <w:tc>
          <w:tcPr>
            <w:tcW w:w="1049" w:type="pct"/>
            <w:tcBorders>
              <w:top w:val="single" w:sz="4" w:space="0" w:color="auto"/>
              <w:left w:val="single" w:sz="4" w:space="0" w:color="auto"/>
              <w:bottom w:val="single" w:sz="4" w:space="0" w:color="auto"/>
              <w:right w:val="single" w:sz="4" w:space="0" w:color="auto"/>
            </w:tcBorders>
          </w:tcPr>
          <w:p w14:paraId="339E40AA" w14:textId="77777777" w:rsidR="00603564" w:rsidRPr="001309AB" w:rsidRDefault="00603564" w:rsidP="00760BD2">
            <w:pPr>
              <w:keepNext/>
              <w:widowControl w:val="0"/>
              <w:jc w:val="center"/>
              <w:rPr>
                <w:b/>
                <w:sz w:val="22"/>
                <w:szCs w:val="22"/>
                <w:lang w:val="ro-RO"/>
              </w:rPr>
            </w:pPr>
          </w:p>
        </w:tc>
        <w:tc>
          <w:tcPr>
            <w:tcW w:w="1050" w:type="pct"/>
            <w:tcBorders>
              <w:top w:val="single" w:sz="4" w:space="0" w:color="auto"/>
              <w:left w:val="single" w:sz="4" w:space="0" w:color="auto"/>
              <w:bottom w:val="single" w:sz="4" w:space="0" w:color="auto"/>
              <w:right w:val="single" w:sz="4" w:space="0" w:color="auto"/>
            </w:tcBorders>
          </w:tcPr>
          <w:p w14:paraId="59239A7D" w14:textId="77777777" w:rsidR="00603564" w:rsidRPr="001309AB" w:rsidRDefault="00603564" w:rsidP="00760BD2">
            <w:pPr>
              <w:keepNext/>
              <w:widowControl w:val="0"/>
              <w:ind w:firstLine="97"/>
              <w:jc w:val="center"/>
              <w:rPr>
                <w:b/>
                <w:sz w:val="22"/>
                <w:szCs w:val="22"/>
                <w:lang w:val="ro-RO"/>
              </w:rPr>
            </w:pPr>
          </w:p>
        </w:tc>
        <w:tc>
          <w:tcPr>
            <w:tcW w:w="1049" w:type="pct"/>
            <w:tcBorders>
              <w:top w:val="single" w:sz="4" w:space="0" w:color="auto"/>
              <w:left w:val="single" w:sz="4" w:space="0" w:color="auto"/>
              <w:bottom w:val="single" w:sz="4" w:space="0" w:color="auto"/>
              <w:right w:val="single" w:sz="4" w:space="0" w:color="auto"/>
            </w:tcBorders>
          </w:tcPr>
          <w:p w14:paraId="45EA9A5B" w14:textId="77777777" w:rsidR="00603564" w:rsidRPr="001309AB" w:rsidRDefault="00603564" w:rsidP="00760BD2">
            <w:pPr>
              <w:keepNext/>
              <w:widowControl w:val="0"/>
              <w:ind w:firstLine="97"/>
              <w:jc w:val="center"/>
              <w:rPr>
                <w:b/>
                <w:sz w:val="22"/>
                <w:szCs w:val="22"/>
                <w:lang w:val="ro-RO"/>
              </w:rPr>
            </w:pPr>
          </w:p>
        </w:tc>
      </w:tr>
      <w:tr w:rsidR="00603564" w:rsidRPr="001309AB" w14:paraId="6B89A4E1" w14:textId="77777777" w:rsidTr="0062409B">
        <w:tc>
          <w:tcPr>
            <w:tcW w:w="1852" w:type="pct"/>
            <w:tcBorders>
              <w:top w:val="single" w:sz="4" w:space="0" w:color="auto"/>
              <w:left w:val="single" w:sz="4" w:space="0" w:color="auto"/>
              <w:bottom w:val="single" w:sz="4" w:space="0" w:color="auto"/>
              <w:right w:val="single" w:sz="4" w:space="0" w:color="auto"/>
            </w:tcBorders>
          </w:tcPr>
          <w:p w14:paraId="61B6783E" w14:textId="6EE76848" w:rsidR="00603564" w:rsidRPr="001309AB" w:rsidRDefault="00603564" w:rsidP="00760BD2">
            <w:pPr>
              <w:keepNext/>
              <w:widowControl w:val="0"/>
              <w:rPr>
                <w:sz w:val="22"/>
                <w:szCs w:val="22"/>
                <w:lang w:val="ro-RO"/>
              </w:rPr>
            </w:pPr>
            <w:r w:rsidRPr="001309AB">
              <w:rPr>
                <w:sz w:val="22"/>
                <w:szCs w:val="22"/>
                <w:lang w:val="ro-RO"/>
              </w:rPr>
              <w:t>Răspuns (</w:t>
            </w:r>
            <w:r w:rsidR="005F3030" w:rsidRPr="001309AB">
              <w:rPr>
                <w:sz w:val="22"/>
                <w:szCs w:val="22"/>
                <w:lang w:val="ro-RO"/>
              </w:rPr>
              <w:t>IÎ 95%</w:t>
            </w:r>
            <w:r w:rsidRPr="001309AB">
              <w:rPr>
                <w:sz w:val="22"/>
                <w:szCs w:val="22"/>
                <w:lang w:val="ro-RO"/>
              </w:rPr>
              <w:t>)</w:t>
            </w:r>
          </w:p>
        </w:tc>
        <w:tc>
          <w:tcPr>
            <w:tcW w:w="1049" w:type="pct"/>
            <w:tcBorders>
              <w:top w:val="single" w:sz="4" w:space="0" w:color="auto"/>
              <w:left w:val="single" w:sz="4" w:space="0" w:color="auto"/>
              <w:bottom w:val="single" w:sz="4" w:space="0" w:color="auto"/>
              <w:right w:val="single" w:sz="4" w:space="0" w:color="auto"/>
            </w:tcBorders>
          </w:tcPr>
          <w:p w14:paraId="302FC38F" w14:textId="77777777" w:rsidR="00603564" w:rsidRPr="001309AB" w:rsidRDefault="00603564" w:rsidP="00760BD2">
            <w:pPr>
              <w:keepNext/>
              <w:widowControl w:val="0"/>
              <w:jc w:val="center"/>
              <w:rPr>
                <w:sz w:val="22"/>
                <w:szCs w:val="22"/>
                <w:lang w:val="ro-RO"/>
              </w:rPr>
            </w:pPr>
            <w:r w:rsidRPr="001309AB">
              <w:rPr>
                <w:sz w:val="22"/>
                <w:szCs w:val="22"/>
                <w:lang w:val="ro-RO"/>
              </w:rPr>
              <w:t>80,1 (75,0; 84,6)</w:t>
            </w:r>
          </w:p>
        </w:tc>
        <w:tc>
          <w:tcPr>
            <w:tcW w:w="1050" w:type="pct"/>
            <w:tcBorders>
              <w:top w:val="single" w:sz="4" w:space="0" w:color="auto"/>
              <w:left w:val="single" w:sz="4" w:space="0" w:color="auto"/>
              <w:bottom w:val="single" w:sz="4" w:space="0" w:color="auto"/>
              <w:right w:val="single" w:sz="4" w:space="0" w:color="auto"/>
            </w:tcBorders>
          </w:tcPr>
          <w:p w14:paraId="336E010B"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77,9 (72,6; 82,6)</w:t>
            </w:r>
          </w:p>
        </w:tc>
        <w:tc>
          <w:tcPr>
            <w:tcW w:w="1049" w:type="pct"/>
            <w:tcBorders>
              <w:top w:val="single" w:sz="4" w:space="0" w:color="auto"/>
              <w:left w:val="single" w:sz="4" w:space="0" w:color="auto"/>
              <w:bottom w:val="single" w:sz="4" w:space="0" w:color="auto"/>
              <w:right w:val="single" w:sz="4" w:space="0" w:color="auto"/>
            </w:tcBorders>
          </w:tcPr>
          <w:p w14:paraId="1E2AD066"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65,0 (59,2; 70,6)</w:t>
            </w:r>
          </w:p>
        </w:tc>
      </w:tr>
      <w:tr w:rsidR="00603564" w:rsidRPr="001309AB" w14:paraId="68762FB4" w14:textId="77777777" w:rsidTr="0062409B">
        <w:tc>
          <w:tcPr>
            <w:tcW w:w="1852" w:type="pct"/>
            <w:tcBorders>
              <w:top w:val="single" w:sz="4" w:space="0" w:color="auto"/>
              <w:left w:val="single" w:sz="4" w:space="0" w:color="auto"/>
              <w:bottom w:val="single" w:sz="4" w:space="0" w:color="auto"/>
              <w:right w:val="single" w:sz="4" w:space="0" w:color="auto"/>
            </w:tcBorders>
          </w:tcPr>
          <w:p w14:paraId="1A87450D" w14:textId="77777777" w:rsidR="00603564" w:rsidRPr="001309AB" w:rsidRDefault="00603564" w:rsidP="00760BD2">
            <w:pPr>
              <w:keepNext/>
              <w:widowControl w:val="0"/>
              <w:rPr>
                <w:sz w:val="22"/>
                <w:szCs w:val="22"/>
                <w:lang w:val="ro-RO"/>
              </w:rPr>
            </w:pPr>
            <w:r w:rsidRPr="001309AB">
              <w:rPr>
                <w:sz w:val="22"/>
                <w:szCs w:val="22"/>
                <w:lang w:val="ro-RO"/>
              </w:rPr>
              <w:t>Fără răspuns</w:t>
            </w:r>
          </w:p>
        </w:tc>
        <w:tc>
          <w:tcPr>
            <w:tcW w:w="1049" w:type="pct"/>
            <w:tcBorders>
              <w:top w:val="single" w:sz="4" w:space="0" w:color="auto"/>
              <w:left w:val="single" w:sz="4" w:space="0" w:color="auto"/>
              <w:bottom w:val="single" w:sz="4" w:space="0" w:color="auto"/>
              <w:right w:val="single" w:sz="4" w:space="0" w:color="auto"/>
            </w:tcBorders>
          </w:tcPr>
          <w:p w14:paraId="5270BA32" w14:textId="77777777" w:rsidR="00603564" w:rsidRPr="001309AB" w:rsidRDefault="00603564" w:rsidP="00760BD2">
            <w:pPr>
              <w:keepNext/>
              <w:widowControl w:val="0"/>
              <w:jc w:val="center"/>
              <w:rPr>
                <w:sz w:val="22"/>
                <w:szCs w:val="22"/>
                <w:lang w:val="ro-RO"/>
              </w:rPr>
            </w:pPr>
            <w:r w:rsidRPr="001309AB">
              <w:rPr>
                <w:sz w:val="22"/>
                <w:szCs w:val="22"/>
                <w:lang w:val="ro-RO"/>
              </w:rPr>
              <w:t>19,9</w:t>
            </w:r>
          </w:p>
        </w:tc>
        <w:tc>
          <w:tcPr>
            <w:tcW w:w="1050" w:type="pct"/>
            <w:tcBorders>
              <w:top w:val="single" w:sz="4" w:space="0" w:color="auto"/>
              <w:left w:val="single" w:sz="4" w:space="0" w:color="auto"/>
              <w:bottom w:val="single" w:sz="4" w:space="0" w:color="auto"/>
              <w:right w:val="single" w:sz="4" w:space="0" w:color="auto"/>
            </w:tcBorders>
          </w:tcPr>
          <w:p w14:paraId="49A3EC07"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22,1</w:t>
            </w:r>
          </w:p>
        </w:tc>
        <w:tc>
          <w:tcPr>
            <w:tcW w:w="1049" w:type="pct"/>
            <w:tcBorders>
              <w:top w:val="single" w:sz="4" w:space="0" w:color="auto"/>
              <w:left w:val="single" w:sz="4" w:space="0" w:color="auto"/>
              <w:bottom w:val="single" w:sz="4" w:space="0" w:color="auto"/>
              <w:right w:val="single" w:sz="4" w:space="0" w:color="auto"/>
            </w:tcBorders>
          </w:tcPr>
          <w:p w14:paraId="30A2968B" w14:textId="77777777" w:rsidR="00603564" w:rsidRPr="001309AB" w:rsidRDefault="00603564" w:rsidP="00760BD2">
            <w:pPr>
              <w:keepNext/>
              <w:widowControl w:val="0"/>
              <w:ind w:firstLine="97"/>
              <w:jc w:val="center"/>
              <w:rPr>
                <w:sz w:val="22"/>
                <w:szCs w:val="22"/>
                <w:lang w:val="ro-RO"/>
              </w:rPr>
            </w:pPr>
            <w:r w:rsidRPr="001309AB">
              <w:rPr>
                <w:sz w:val="22"/>
                <w:szCs w:val="22"/>
                <w:lang w:val="ro-RO"/>
              </w:rPr>
              <w:t>35,0</w:t>
            </w:r>
          </w:p>
        </w:tc>
      </w:tr>
      <w:tr w:rsidR="00603564" w:rsidRPr="001309AB" w14:paraId="0DBFEB6A" w14:textId="77777777" w:rsidTr="0062409B">
        <w:tc>
          <w:tcPr>
            <w:tcW w:w="1852" w:type="pct"/>
            <w:tcBorders>
              <w:top w:val="single" w:sz="4" w:space="0" w:color="auto"/>
              <w:left w:val="single" w:sz="4" w:space="0" w:color="auto"/>
              <w:bottom w:val="single" w:sz="4" w:space="0" w:color="auto"/>
              <w:right w:val="single" w:sz="4" w:space="0" w:color="auto"/>
            </w:tcBorders>
          </w:tcPr>
          <w:p w14:paraId="19110B19" w14:textId="77777777" w:rsidR="00603564" w:rsidRPr="001309AB" w:rsidRDefault="00603564" w:rsidP="00760BD2">
            <w:pPr>
              <w:keepNext/>
              <w:widowControl w:val="0"/>
              <w:rPr>
                <w:sz w:val="22"/>
                <w:szCs w:val="22"/>
                <w:lang w:val="ro-RO"/>
              </w:rPr>
            </w:pPr>
            <w:r w:rsidRPr="001309AB">
              <w:rPr>
                <w:sz w:val="22"/>
                <w:szCs w:val="22"/>
                <w:lang w:val="ro-RO"/>
              </w:rPr>
              <w:t>Valoare p test CMH pentru rata de răspuns (faţă de imatinib 400 mg o dată pe zi)</w:t>
            </w:r>
          </w:p>
        </w:tc>
        <w:tc>
          <w:tcPr>
            <w:tcW w:w="1049" w:type="pct"/>
            <w:tcBorders>
              <w:top w:val="single" w:sz="4" w:space="0" w:color="auto"/>
              <w:left w:val="single" w:sz="4" w:space="0" w:color="auto"/>
              <w:bottom w:val="single" w:sz="4" w:space="0" w:color="auto"/>
              <w:right w:val="single" w:sz="4" w:space="0" w:color="auto"/>
            </w:tcBorders>
          </w:tcPr>
          <w:p w14:paraId="3DE3777A" w14:textId="77777777" w:rsidR="00603564" w:rsidRPr="001309AB" w:rsidRDefault="00603564" w:rsidP="00760BD2">
            <w:pPr>
              <w:keepNext/>
              <w:widowControl w:val="0"/>
              <w:jc w:val="center"/>
              <w:rPr>
                <w:sz w:val="22"/>
                <w:szCs w:val="22"/>
                <w:lang w:val="ro-RO"/>
              </w:rPr>
            </w:pPr>
            <w:r w:rsidRPr="001309AB">
              <w:rPr>
                <w:sz w:val="22"/>
                <w:szCs w:val="22"/>
                <w:lang w:val="ro-RO"/>
              </w:rPr>
              <w:t>&lt;0,0001</w:t>
            </w:r>
          </w:p>
        </w:tc>
        <w:tc>
          <w:tcPr>
            <w:tcW w:w="1050" w:type="pct"/>
            <w:tcBorders>
              <w:top w:val="single" w:sz="4" w:space="0" w:color="auto"/>
              <w:left w:val="single" w:sz="4" w:space="0" w:color="auto"/>
              <w:bottom w:val="single" w:sz="4" w:space="0" w:color="auto"/>
              <w:right w:val="single" w:sz="4" w:space="0" w:color="auto"/>
            </w:tcBorders>
          </w:tcPr>
          <w:p w14:paraId="5A6B6267" w14:textId="77777777" w:rsidR="00603564" w:rsidRPr="001309AB" w:rsidRDefault="00603564" w:rsidP="00760BD2">
            <w:pPr>
              <w:keepNext/>
              <w:widowControl w:val="0"/>
              <w:jc w:val="center"/>
              <w:rPr>
                <w:sz w:val="22"/>
                <w:szCs w:val="22"/>
                <w:lang w:val="ro-RO"/>
              </w:rPr>
            </w:pPr>
            <w:r w:rsidRPr="001309AB">
              <w:rPr>
                <w:sz w:val="22"/>
                <w:szCs w:val="22"/>
                <w:lang w:val="ro-RO"/>
              </w:rPr>
              <w:t>0,0005</w:t>
            </w:r>
          </w:p>
        </w:tc>
        <w:tc>
          <w:tcPr>
            <w:tcW w:w="1049" w:type="pct"/>
            <w:tcBorders>
              <w:top w:val="single" w:sz="4" w:space="0" w:color="auto"/>
              <w:left w:val="single" w:sz="4" w:space="0" w:color="auto"/>
              <w:bottom w:val="single" w:sz="4" w:space="0" w:color="auto"/>
              <w:right w:val="single" w:sz="4" w:space="0" w:color="auto"/>
            </w:tcBorders>
          </w:tcPr>
          <w:p w14:paraId="64AAF683" w14:textId="77777777" w:rsidR="00603564" w:rsidRPr="001309AB" w:rsidRDefault="00603564" w:rsidP="00760BD2">
            <w:pPr>
              <w:keepNext/>
              <w:widowControl w:val="0"/>
              <w:rPr>
                <w:sz w:val="22"/>
                <w:szCs w:val="22"/>
                <w:lang w:val="ro-RO"/>
              </w:rPr>
            </w:pPr>
          </w:p>
        </w:tc>
      </w:tr>
      <w:tr w:rsidR="00603564" w:rsidRPr="001309AB" w14:paraId="1247C177" w14:textId="77777777" w:rsidTr="0062409B">
        <w:tc>
          <w:tcPr>
            <w:tcW w:w="1852" w:type="pct"/>
            <w:tcBorders>
              <w:top w:val="single" w:sz="4" w:space="0" w:color="auto"/>
              <w:left w:val="single" w:sz="4" w:space="0" w:color="auto"/>
              <w:bottom w:val="single" w:sz="4" w:space="0" w:color="auto"/>
              <w:right w:val="single" w:sz="4" w:space="0" w:color="auto"/>
            </w:tcBorders>
          </w:tcPr>
          <w:p w14:paraId="16B70399" w14:textId="77777777" w:rsidR="00603564" w:rsidRPr="001309AB" w:rsidRDefault="00603564" w:rsidP="00760BD2">
            <w:pPr>
              <w:keepNext/>
              <w:widowControl w:val="0"/>
              <w:rPr>
                <w:sz w:val="22"/>
                <w:szCs w:val="22"/>
                <w:lang w:val="ro-RO"/>
              </w:rPr>
            </w:pPr>
            <w:r w:rsidRPr="001309AB">
              <w:rPr>
                <w:b/>
                <w:sz w:val="22"/>
                <w:szCs w:val="22"/>
                <w:lang w:val="ro-RO"/>
              </w:rPr>
              <w:t>Până la 24 luni</w:t>
            </w:r>
          </w:p>
        </w:tc>
        <w:tc>
          <w:tcPr>
            <w:tcW w:w="1049" w:type="pct"/>
            <w:tcBorders>
              <w:top w:val="single" w:sz="4" w:space="0" w:color="auto"/>
              <w:left w:val="single" w:sz="4" w:space="0" w:color="auto"/>
              <w:bottom w:val="single" w:sz="4" w:space="0" w:color="auto"/>
              <w:right w:val="single" w:sz="4" w:space="0" w:color="auto"/>
            </w:tcBorders>
          </w:tcPr>
          <w:p w14:paraId="0611C001" w14:textId="77777777" w:rsidR="00603564" w:rsidRPr="001309AB" w:rsidRDefault="00603564" w:rsidP="00760BD2">
            <w:pPr>
              <w:keepNext/>
              <w:widowControl w:val="0"/>
              <w:jc w:val="center"/>
              <w:rPr>
                <w:sz w:val="22"/>
                <w:szCs w:val="22"/>
                <w:lang w:val="ro-RO"/>
              </w:rPr>
            </w:pPr>
          </w:p>
        </w:tc>
        <w:tc>
          <w:tcPr>
            <w:tcW w:w="1050" w:type="pct"/>
            <w:tcBorders>
              <w:top w:val="single" w:sz="4" w:space="0" w:color="auto"/>
              <w:left w:val="single" w:sz="4" w:space="0" w:color="auto"/>
              <w:bottom w:val="single" w:sz="4" w:space="0" w:color="auto"/>
              <w:right w:val="single" w:sz="4" w:space="0" w:color="auto"/>
            </w:tcBorders>
          </w:tcPr>
          <w:p w14:paraId="71FF9B69" w14:textId="77777777" w:rsidR="00603564" w:rsidRPr="001309AB" w:rsidRDefault="00603564" w:rsidP="00760BD2">
            <w:pPr>
              <w:keepNext/>
              <w:widowControl w:val="0"/>
              <w:jc w:val="center"/>
              <w:rPr>
                <w:sz w:val="22"/>
                <w:szCs w:val="22"/>
                <w:lang w:val="ro-RO"/>
              </w:rPr>
            </w:pPr>
          </w:p>
        </w:tc>
        <w:tc>
          <w:tcPr>
            <w:tcW w:w="1049" w:type="pct"/>
            <w:tcBorders>
              <w:top w:val="single" w:sz="4" w:space="0" w:color="auto"/>
              <w:left w:val="single" w:sz="4" w:space="0" w:color="auto"/>
              <w:bottom w:val="single" w:sz="4" w:space="0" w:color="auto"/>
              <w:right w:val="single" w:sz="4" w:space="0" w:color="auto"/>
            </w:tcBorders>
          </w:tcPr>
          <w:p w14:paraId="75F9FC0F" w14:textId="77777777" w:rsidR="00603564" w:rsidRPr="001309AB" w:rsidRDefault="00603564" w:rsidP="00760BD2">
            <w:pPr>
              <w:keepNext/>
              <w:widowControl w:val="0"/>
              <w:rPr>
                <w:sz w:val="22"/>
                <w:szCs w:val="22"/>
                <w:lang w:val="ro-RO"/>
              </w:rPr>
            </w:pPr>
          </w:p>
        </w:tc>
      </w:tr>
      <w:tr w:rsidR="00603564" w:rsidRPr="001309AB" w14:paraId="66316EB3" w14:textId="77777777" w:rsidTr="0062409B">
        <w:tc>
          <w:tcPr>
            <w:tcW w:w="1852" w:type="pct"/>
            <w:tcBorders>
              <w:top w:val="single" w:sz="4" w:space="0" w:color="auto"/>
              <w:left w:val="single" w:sz="4" w:space="0" w:color="auto"/>
              <w:bottom w:val="single" w:sz="4" w:space="0" w:color="auto"/>
              <w:right w:val="single" w:sz="4" w:space="0" w:color="auto"/>
            </w:tcBorders>
          </w:tcPr>
          <w:p w14:paraId="65D5A900" w14:textId="3E988E9D" w:rsidR="00603564" w:rsidRPr="001309AB" w:rsidRDefault="00603564" w:rsidP="00760BD2">
            <w:pPr>
              <w:keepNext/>
              <w:widowControl w:val="0"/>
              <w:rPr>
                <w:sz w:val="22"/>
                <w:szCs w:val="22"/>
                <w:lang w:val="ro-RO"/>
              </w:rPr>
            </w:pPr>
            <w:r w:rsidRPr="001309AB">
              <w:rPr>
                <w:sz w:val="22"/>
                <w:szCs w:val="22"/>
                <w:lang w:val="ro-RO"/>
              </w:rPr>
              <w:t>Răspuns (</w:t>
            </w:r>
            <w:r w:rsidR="005F3030" w:rsidRPr="001309AB">
              <w:rPr>
                <w:sz w:val="22"/>
                <w:szCs w:val="22"/>
                <w:lang w:val="ro-RO"/>
              </w:rPr>
              <w:t>IÎ 95%</w:t>
            </w:r>
            <w:r w:rsidRPr="001309AB">
              <w:rPr>
                <w:sz w:val="22"/>
                <w:szCs w:val="22"/>
                <w:lang w:val="ro-RO"/>
              </w:rPr>
              <w:t>)</w:t>
            </w:r>
          </w:p>
        </w:tc>
        <w:tc>
          <w:tcPr>
            <w:tcW w:w="1049" w:type="pct"/>
            <w:tcBorders>
              <w:top w:val="single" w:sz="4" w:space="0" w:color="auto"/>
              <w:left w:val="single" w:sz="4" w:space="0" w:color="auto"/>
              <w:bottom w:val="single" w:sz="4" w:space="0" w:color="auto"/>
              <w:right w:val="single" w:sz="4" w:space="0" w:color="auto"/>
            </w:tcBorders>
          </w:tcPr>
          <w:p w14:paraId="50C15CBC" w14:textId="77777777" w:rsidR="00603564" w:rsidRPr="001309AB" w:rsidRDefault="00603564" w:rsidP="00760BD2">
            <w:pPr>
              <w:keepNext/>
              <w:widowControl w:val="0"/>
              <w:jc w:val="center"/>
              <w:rPr>
                <w:sz w:val="22"/>
                <w:szCs w:val="22"/>
                <w:lang w:val="ro-RO"/>
              </w:rPr>
            </w:pPr>
            <w:r w:rsidRPr="001309AB">
              <w:rPr>
                <w:sz w:val="22"/>
                <w:szCs w:val="22"/>
                <w:lang w:val="ro-RO"/>
              </w:rPr>
              <w:t>86,9 (82,4; 90,6)</w:t>
            </w:r>
          </w:p>
        </w:tc>
        <w:tc>
          <w:tcPr>
            <w:tcW w:w="1050" w:type="pct"/>
            <w:tcBorders>
              <w:top w:val="single" w:sz="4" w:space="0" w:color="auto"/>
              <w:left w:val="single" w:sz="4" w:space="0" w:color="auto"/>
              <w:bottom w:val="single" w:sz="4" w:space="0" w:color="auto"/>
              <w:right w:val="single" w:sz="4" w:space="0" w:color="auto"/>
            </w:tcBorders>
          </w:tcPr>
          <w:p w14:paraId="250F7C2E" w14:textId="77777777" w:rsidR="00603564" w:rsidRPr="001309AB" w:rsidRDefault="00603564" w:rsidP="00760BD2">
            <w:pPr>
              <w:keepNext/>
              <w:widowControl w:val="0"/>
              <w:jc w:val="center"/>
              <w:rPr>
                <w:sz w:val="22"/>
                <w:szCs w:val="22"/>
                <w:lang w:val="ro-RO"/>
              </w:rPr>
            </w:pPr>
            <w:r w:rsidRPr="001309AB">
              <w:rPr>
                <w:sz w:val="22"/>
                <w:szCs w:val="22"/>
                <w:lang w:val="ro-RO"/>
              </w:rPr>
              <w:t>84,7 (79,9; 88,7)</w:t>
            </w:r>
          </w:p>
        </w:tc>
        <w:tc>
          <w:tcPr>
            <w:tcW w:w="1049" w:type="pct"/>
            <w:tcBorders>
              <w:top w:val="single" w:sz="4" w:space="0" w:color="auto"/>
              <w:left w:val="single" w:sz="4" w:space="0" w:color="auto"/>
              <w:bottom w:val="single" w:sz="4" w:space="0" w:color="auto"/>
              <w:right w:val="single" w:sz="4" w:space="0" w:color="auto"/>
            </w:tcBorders>
          </w:tcPr>
          <w:p w14:paraId="5E1BA90E" w14:textId="77777777" w:rsidR="00603564" w:rsidRPr="001309AB" w:rsidRDefault="00603564" w:rsidP="00760BD2">
            <w:pPr>
              <w:keepNext/>
              <w:widowControl w:val="0"/>
              <w:rPr>
                <w:sz w:val="22"/>
                <w:szCs w:val="22"/>
                <w:lang w:val="ro-RO"/>
              </w:rPr>
            </w:pPr>
            <w:r w:rsidRPr="001309AB">
              <w:rPr>
                <w:sz w:val="22"/>
                <w:szCs w:val="22"/>
                <w:lang w:val="ro-RO"/>
              </w:rPr>
              <w:t>77,0 (71,7; 81,8)</w:t>
            </w:r>
          </w:p>
        </w:tc>
      </w:tr>
      <w:tr w:rsidR="00603564" w:rsidRPr="001309AB" w14:paraId="1F21DAFA" w14:textId="77777777" w:rsidTr="0062409B">
        <w:tc>
          <w:tcPr>
            <w:tcW w:w="1852" w:type="pct"/>
            <w:tcBorders>
              <w:top w:val="single" w:sz="4" w:space="0" w:color="auto"/>
              <w:left w:val="single" w:sz="4" w:space="0" w:color="auto"/>
              <w:bottom w:val="single" w:sz="4" w:space="0" w:color="auto"/>
              <w:right w:val="single" w:sz="4" w:space="0" w:color="auto"/>
            </w:tcBorders>
          </w:tcPr>
          <w:p w14:paraId="1170C975" w14:textId="77777777" w:rsidR="00603564" w:rsidRPr="001309AB" w:rsidRDefault="00603564" w:rsidP="00760BD2">
            <w:pPr>
              <w:keepNext/>
              <w:widowControl w:val="0"/>
              <w:rPr>
                <w:sz w:val="22"/>
                <w:szCs w:val="22"/>
                <w:lang w:val="ro-RO"/>
              </w:rPr>
            </w:pPr>
            <w:r w:rsidRPr="001309AB">
              <w:rPr>
                <w:sz w:val="22"/>
                <w:szCs w:val="22"/>
                <w:lang w:val="ro-RO"/>
              </w:rPr>
              <w:t>Fără răspuns</w:t>
            </w:r>
          </w:p>
        </w:tc>
        <w:tc>
          <w:tcPr>
            <w:tcW w:w="1049" w:type="pct"/>
            <w:tcBorders>
              <w:top w:val="single" w:sz="4" w:space="0" w:color="auto"/>
              <w:left w:val="single" w:sz="4" w:space="0" w:color="auto"/>
              <w:bottom w:val="single" w:sz="4" w:space="0" w:color="auto"/>
              <w:right w:val="single" w:sz="4" w:space="0" w:color="auto"/>
            </w:tcBorders>
          </w:tcPr>
          <w:p w14:paraId="2EED4DB8" w14:textId="77777777" w:rsidR="00603564" w:rsidRPr="001309AB" w:rsidRDefault="00603564" w:rsidP="00760BD2">
            <w:pPr>
              <w:keepNext/>
              <w:widowControl w:val="0"/>
              <w:jc w:val="center"/>
              <w:rPr>
                <w:sz w:val="22"/>
                <w:szCs w:val="22"/>
                <w:lang w:val="ro-RO"/>
              </w:rPr>
            </w:pPr>
            <w:r w:rsidRPr="001309AB">
              <w:rPr>
                <w:sz w:val="22"/>
                <w:szCs w:val="22"/>
                <w:lang w:val="ro-RO"/>
              </w:rPr>
              <w:t>13,1</w:t>
            </w:r>
          </w:p>
        </w:tc>
        <w:tc>
          <w:tcPr>
            <w:tcW w:w="1050" w:type="pct"/>
            <w:tcBorders>
              <w:top w:val="single" w:sz="4" w:space="0" w:color="auto"/>
              <w:left w:val="single" w:sz="4" w:space="0" w:color="auto"/>
              <w:bottom w:val="single" w:sz="4" w:space="0" w:color="auto"/>
              <w:right w:val="single" w:sz="4" w:space="0" w:color="auto"/>
            </w:tcBorders>
          </w:tcPr>
          <w:p w14:paraId="60CB58DE" w14:textId="77777777" w:rsidR="00603564" w:rsidRPr="001309AB" w:rsidRDefault="00603564" w:rsidP="00760BD2">
            <w:pPr>
              <w:keepNext/>
              <w:widowControl w:val="0"/>
              <w:jc w:val="center"/>
              <w:rPr>
                <w:sz w:val="22"/>
                <w:szCs w:val="22"/>
                <w:lang w:val="ro-RO"/>
              </w:rPr>
            </w:pPr>
            <w:r w:rsidRPr="001309AB">
              <w:rPr>
                <w:sz w:val="22"/>
                <w:szCs w:val="22"/>
                <w:lang w:val="ro-RO"/>
              </w:rPr>
              <w:t>15,3</w:t>
            </w:r>
          </w:p>
        </w:tc>
        <w:tc>
          <w:tcPr>
            <w:tcW w:w="1049" w:type="pct"/>
            <w:tcBorders>
              <w:top w:val="single" w:sz="4" w:space="0" w:color="auto"/>
              <w:left w:val="single" w:sz="4" w:space="0" w:color="auto"/>
              <w:bottom w:val="single" w:sz="4" w:space="0" w:color="auto"/>
              <w:right w:val="single" w:sz="4" w:space="0" w:color="auto"/>
            </w:tcBorders>
          </w:tcPr>
          <w:p w14:paraId="741D325C" w14:textId="77777777" w:rsidR="00603564" w:rsidRPr="001309AB" w:rsidRDefault="00603564" w:rsidP="00760BD2">
            <w:pPr>
              <w:keepNext/>
              <w:widowControl w:val="0"/>
              <w:jc w:val="center"/>
              <w:rPr>
                <w:sz w:val="22"/>
                <w:szCs w:val="22"/>
                <w:lang w:val="ro-RO"/>
              </w:rPr>
            </w:pPr>
            <w:r w:rsidRPr="001309AB">
              <w:rPr>
                <w:sz w:val="22"/>
                <w:szCs w:val="22"/>
                <w:lang w:val="ro-RO"/>
              </w:rPr>
              <w:t>23,0</w:t>
            </w:r>
          </w:p>
        </w:tc>
      </w:tr>
      <w:tr w:rsidR="00603564" w:rsidRPr="001309AB" w14:paraId="33D6866E" w14:textId="77777777" w:rsidTr="0062409B">
        <w:tc>
          <w:tcPr>
            <w:tcW w:w="1852" w:type="pct"/>
            <w:tcBorders>
              <w:top w:val="single" w:sz="4" w:space="0" w:color="auto"/>
              <w:left w:val="single" w:sz="4" w:space="0" w:color="auto"/>
              <w:bottom w:val="single" w:sz="4" w:space="0" w:color="auto"/>
              <w:right w:val="single" w:sz="4" w:space="0" w:color="auto"/>
            </w:tcBorders>
          </w:tcPr>
          <w:p w14:paraId="70DA5D7E" w14:textId="77777777" w:rsidR="00603564" w:rsidRPr="001309AB" w:rsidRDefault="00603564" w:rsidP="00760BD2">
            <w:pPr>
              <w:widowControl w:val="0"/>
              <w:rPr>
                <w:sz w:val="22"/>
                <w:szCs w:val="22"/>
                <w:lang w:val="ro-RO"/>
              </w:rPr>
            </w:pPr>
            <w:r w:rsidRPr="001309AB">
              <w:rPr>
                <w:sz w:val="22"/>
                <w:szCs w:val="22"/>
                <w:lang w:val="ro-RO"/>
              </w:rPr>
              <w:t>Valoare p test CMH pentru rata de răspuns (faţă de imatinib 400 mg o dată pe zi)</w:t>
            </w:r>
          </w:p>
        </w:tc>
        <w:tc>
          <w:tcPr>
            <w:tcW w:w="1049" w:type="pct"/>
            <w:tcBorders>
              <w:top w:val="single" w:sz="4" w:space="0" w:color="auto"/>
              <w:left w:val="single" w:sz="4" w:space="0" w:color="auto"/>
              <w:bottom w:val="single" w:sz="4" w:space="0" w:color="auto"/>
              <w:right w:val="single" w:sz="4" w:space="0" w:color="auto"/>
            </w:tcBorders>
          </w:tcPr>
          <w:p w14:paraId="04419F37" w14:textId="77777777" w:rsidR="00603564" w:rsidRPr="001309AB" w:rsidRDefault="00603564" w:rsidP="00760BD2">
            <w:pPr>
              <w:widowControl w:val="0"/>
              <w:jc w:val="center"/>
              <w:rPr>
                <w:sz w:val="22"/>
                <w:szCs w:val="22"/>
                <w:lang w:val="ro-RO"/>
              </w:rPr>
            </w:pPr>
            <w:r w:rsidRPr="001309AB">
              <w:rPr>
                <w:sz w:val="22"/>
                <w:szCs w:val="22"/>
                <w:lang w:val="ro-RO"/>
              </w:rPr>
              <w:t>0,0018</w:t>
            </w:r>
          </w:p>
        </w:tc>
        <w:tc>
          <w:tcPr>
            <w:tcW w:w="1050" w:type="pct"/>
            <w:tcBorders>
              <w:top w:val="single" w:sz="4" w:space="0" w:color="auto"/>
              <w:left w:val="single" w:sz="4" w:space="0" w:color="auto"/>
              <w:bottom w:val="single" w:sz="4" w:space="0" w:color="auto"/>
              <w:right w:val="single" w:sz="4" w:space="0" w:color="auto"/>
            </w:tcBorders>
          </w:tcPr>
          <w:p w14:paraId="6485BEF2" w14:textId="77777777" w:rsidR="00603564" w:rsidRPr="001309AB" w:rsidRDefault="00603564" w:rsidP="00760BD2">
            <w:pPr>
              <w:widowControl w:val="0"/>
              <w:jc w:val="center"/>
              <w:rPr>
                <w:sz w:val="22"/>
                <w:szCs w:val="22"/>
                <w:lang w:val="ro-RO"/>
              </w:rPr>
            </w:pPr>
            <w:r w:rsidRPr="001309AB">
              <w:rPr>
                <w:sz w:val="22"/>
                <w:szCs w:val="22"/>
                <w:lang w:val="ro-RO"/>
              </w:rPr>
              <w:t>0,0160</w:t>
            </w:r>
          </w:p>
        </w:tc>
        <w:tc>
          <w:tcPr>
            <w:tcW w:w="1049" w:type="pct"/>
            <w:tcBorders>
              <w:top w:val="single" w:sz="4" w:space="0" w:color="auto"/>
              <w:left w:val="single" w:sz="4" w:space="0" w:color="auto"/>
              <w:bottom w:val="single" w:sz="4" w:space="0" w:color="auto"/>
              <w:right w:val="single" w:sz="4" w:space="0" w:color="auto"/>
            </w:tcBorders>
          </w:tcPr>
          <w:p w14:paraId="79FB2C11" w14:textId="77777777" w:rsidR="00603564" w:rsidRPr="001309AB" w:rsidRDefault="00603564" w:rsidP="00760BD2">
            <w:pPr>
              <w:widowControl w:val="0"/>
              <w:rPr>
                <w:sz w:val="22"/>
                <w:szCs w:val="22"/>
                <w:lang w:val="ro-RO"/>
              </w:rPr>
            </w:pPr>
          </w:p>
        </w:tc>
      </w:tr>
    </w:tbl>
    <w:p w14:paraId="47F00659" w14:textId="77777777" w:rsidR="00603564" w:rsidRPr="001309AB" w:rsidRDefault="00603564" w:rsidP="00760BD2">
      <w:pPr>
        <w:widowControl w:val="0"/>
        <w:autoSpaceDE w:val="0"/>
        <w:autoSpaceDN w:val="0"/>
        <w:adjustRightInd w:val="0"/>
        <w:rPr>
          <w:sz w:val="22"/>
          <w:szCs w:val="22"/>
          <w:lang w:val="ro-RO"/>
        </w:rPr>
      </w:pPr>
    </w:p>
    <w:p w14:paraId="5E305CBF" w14:textId="61D8DEE7" w:rsidR="00603564" w:rsidRPr="001309AB" w:rsidRDefault="00603564" w:rsidP="00760BD2">
      <w:pPr>
        <w:pStyle w:val="Text"/>
        <w:widowControl w:val="0"/>
        <w:spacing w:before="0"/>
        <w:jc w:val="left"/>
        <w:rPr>
          <w:sz w:val="22"/>
          <w:szCs w:val="22"/>
          <w:lang w:val="ro-RO"/>
        </w:rPr>
      </w:pPr>
      <w:r w:rsidRPr="001309AB">
        <w:rPr>
          <w:sz w:val="22"/>
          <w:szCs w:val="22"/>
          <w:lang w:val="ro-RO"/>
        </w:rPr>
        <w:t>Pe baza estimărilor Kaplan</w:t>
      </w:r>
      <w:r w:rsidR="00572596" w:rsidRPr="001309AB">
        <w:rPr>
          <w:sz w:val="22"/>
          <w:szCs w:val="22"/>
          <w:lang w:val="ro-RO"/>
        </w:rPr>
        <w:noBreakHyphen/>
      </w:r>
      <w:r w:rsidRPr="001309AB">
        <w:rPr>
          <w:sz w:val="22"/>
          <w:szCs w:val="22"/>
          <w:lang w:val="ro-RO"/>
        </w:rPr>
        <w:t>Meier, proporţiile de pacienţi care au menţinut răspunsul timp de 72 de luni dintre pacienţii care au atins CCyR au fost 99,1% (IÎ 95%: 97,9</w:t>
      </w:r>
      <w:r w:rsidR="00572596" w:rsidRPr="001309AB">
        <w:rPr>
          <w:sz w:val="22"/>
          <w:szCs w:val="22"/>
          <w:lang w:val="ro-RO"/>
        </w:rPr>
        <w:noBreakHyphen/>
      </w:r>
      <w:r w:rsidRPr="001309AB">
        <w:rPr>
          <w:sz w:val="22"/>
          <w:szCs w:val="22"/>
          <w:lang w:val="ro-RO"/>
        </w:rPr>
        <w:t>100%) din grupul căruia i s</w:t>
      </w:r>
      <w:r w:rsidR="00572596" w:rsidRPr="001309AB">
        <w:rPr>
          <w:sz w:val="22"/>
          <w:szCs w:val="22"/>
          <w:lang w:val="ro-RO"/>
        </w:rPr>
        <w:noBreakHyphen/>
      </w:r>
      <w:r w:rsidRPr="001309AB">
        <w:rPr>
          <w:sz w:val="22"/>
          <w:szCs w:val="22"/>
          <w:lang w:val="ro-RO"/>
        </w:rPr>
        <w:t>a administrat nilotinib 300 mg de două ori pe zi, 98,7% (IÎ 95%: 97,1</w:t>
      </w:r>
      <w:r w:rsidR="00572596" w:rsidRPr="001309AB">
        <w:rPr>
          <w:sz w:val="22"/>
          <w:szCs w:val="22"/>
          <w:lang w:val="ro-RO"/>
        </w:rPr>
        <w:noBreakHyphen/>
      </w:r>
      <w:r w:rsidRPr="001309AB">
        <w:rPr>
          <w:sz w:val="22"/>
          <w:szCs w:val="22"/>
          <w:lang w:val="ro-RO"/>
        </w:rPr>
        <w:t>100%) din grupul căruia i s</w:t>
      </w:r>
      <w:r w:rsidR="00572596" w:rsidRPr="001309AB">
        <w:rPr>
          <w:sz w:val="22"/>
          <w:szCs w:val="22"/>
          <w:lang w:val="ro-RO"/>
        </w:rPr>
        <w:noBreakHyphen/>
      </w:r>
      <w:r w:rsidRPr="001309AB">
        <w:rPr>
          <w:sz w:val="22"/>
          <w:szCs w:val="22"/>
          <w:lang w:val="ro-RO"/>
        </w:rPr>
        <w:t>a administrat nilotinib 400 mg de două ori pe zi</w:t>
      </w:r>
      <w:r w:rsidR="00FA0746" w:rsidRPr="001309AB">
        <w:rPr>
          <w:sz w:val="22"/>
          <w:szCs w:val="22"/>
          <w:lang w:val="ro-RO"/>
        </w:rPr>
        <w:t xml:space="preserve"> </w:t>
      </w:r>
      <w:r w:rsidRPr="001309AB">
        <w:rPr>
          <w:sz w:val="22"/>
          <w:szCs w:val="22"/>
          <w:lang w:val="ro-RO"/>
        </w:rPr>
        <w:t>şi 97,0% (IÎ 95%: 94,7</w:t>
      </w:r>
      <w:r w:rsidR="00572596" w:rsidRPr="001309AB">
        <w:rPr>
          <w:sz w:val="22"/>
          <w:szCs w:val="22"/>
          <w:lang w:val="ro-RO"/>
        </w:rPr>
        <w:noBreakHyphen/>
      </w:r>
      <w:r w:rsidRPr="001309AB">
        <w:rPr>
          <w:sz w:val="22"/>
          <w:szCs w:val="22"/>
          <w:lang w:val="ro-RO"/>
        </w:rPr>
        <w:t>99,4%) din grupul căruia i s</w:t>
      </w:r>
      <w:r w:rsidR="00572596" w:rsidRPr="001309AB">
        <w:rPr>
          <w:sz w:val="22"/>
          <w:szCs w:val="22"/>
          <w:lang w:val="ro-RO"/>
        </w:rPr>
        <w:noBreakHyphen/>
      </w:r>
      <w:r w:rsidRPr="001309AB">
        <w:rPr>
          <w:sz w:val="22"/>
          <w:szCs w:val="22"/>
          <w:lang w:val="ro-RO"/>
        </w:rPr>
        <w:t>a administrat imatinib 400 mg o dată pe zi.</w:t>
      </w:r>
    </w:p>
    <w:p w14:paraId="0062F21E" w14:textId="77777777" w:rsidR="00603564" w:rsidRPr="001309AB" w:rsidRDefault="00603564" w:rsidP="00760BD2">
      <w:pPr>
        <w:widowControl w:val="0"/>
        <w:rPr>
          <w:sz w:val="22"/>
          <w:szCs w:val="22"/>
          <w:lang w:val="ro-RO"/>
        </w:rPr>
      </w:pPr>
    </w:p>
    <w:p w14:paraId="6EEF1D7F" w14:textId="77777777" w:rsidR="00603564" w:rsidRPr="001309AB" w:rsidRDefault="00603564" w:rsidP="00760BD2">
      <w:pPr>
        <w:widowControl w:val="0"/>
        <w:rPr>
          <w:sz w:val="22"/>
          <w:szCs w:val="22"/>
          <w:lang w:val="ro-RO"/>
        </w:rPr>
      </w:pPr>
      <w:r w:rsidRPr="001309AB">
        <w:rPr>
          <w:sz w:val="22"/>
          <w:szCs w:val="22"/>
          <w:lang w:val="ro-RO"/>
        </w:rPr>
        <w:t>Evoluţia la faza accelerată (FA) sau faza de criză blastică (CB) în timpul tratamentului este definită ca perioada de timp de la data randomizării până la prima evoluţie documentată a bolii la faza accelerată sau faza de criză blastică sau deces din cauza LGC.Evoluţia la faza accelerată sau faza de criză blastică a fost observată la un total de 17 pacienţi: 2 pacienţi cărora li s</w:t>
      </w:r>
      <w:r w:rsidR="00572596" w:rsidRPr="001309AB">
        <w:rPr>
          <w:sz w:val="22"/>
          <w:szCs w:val="22"/>
          <w:lang w:val="ro-RO"/>
        </w:rPr>
        <w:noBreakHyphen/>
      </w:r>
      <w:r w:rsidRPr="001309AB">
        <w:rPr>
          <w:sz w:val="22"/>
          <w:szCs w:val="22"/>
          <w:lang w:val="ro-RO"/>
        </w:rPr>
        <w:t>au administrat nilotinib 300 mg de două ori pe zi, 3 pacienţi cărorali s</w:t>
      </w:r>
      <w:r w:rsidR="00572596" w:rsidRPr="001309AB">
        <w:rPr>
          <w:sz w:val="22"/>
          <w:szCs w:val="22"/>
          <w:lang w:val="ro-RO"/>
        </w:rPr>
        <w:noBreakHyphen/>
      </w:r>
      <w:r w:rsidRPr="001309AB">
        <w:rPr>
          <w:sz w:val="22"/>
          <w:szCs w:val="22"/>
          <w:lang w:val="ro-RO"/>
        </w:rPr>
        <w:t>au administrat nilotinib 400 mg de două ori pe zi şi 12 pacienţi cărora li s</w:t>
      </w:r>
      <w:r w:rsidR="00572596" w:rsidRPr="001309AB">
        <w:rPr>
          <w:sz w:val="22"/>
          <w:szCs w:val="22"/>
          <w:lang w:val="ro-RO"/>
        </w:rPr>
        <w:noBreakHyphen/>
      </w:r>
      <w:r w:rsidRPr="001309AB">
        <w:rPr>
          <w:sz w:val="22"/>
          <w:szCs w:val="22"/>
          <w:lang w:val="ro-RO"/>
        </w:rPr>
        <w:t xml:space="preserve">au administrat imatinib 400 mg o dată pe zi. Ratele estimate de pacienţi fără evoluţia bolii la faza accelerată sau faza de criză blastică la 72 de luni au fost de 99,3%, 98,7%, respectiv 95,2% (RR=0,1599 şi valoare logaritmică stratificată a p=0,0059 între nilotinib 300 mg de două ori pe zi şi imatinib o dată pe zi, RR=0,2457 şi valoare logaritmică stratificată a p=0,0185 între nilotinib 400 mg de două ori pe zi şi imatinib o dată pe zi). </w:t>
      </w:r>
      <w:r w:rsidRPr="001309AB">
        <w:rPr>
          <w:rFonts w:eastAsia="SimSun"/>
          <w:sz w:val="22"/>
          <w:szCs w:val="22"/>
          <w:lang w:val="ro-RO" w:eastAsia="zh-CN"/>
        </w:rPr>
        <w:t>Nu au fost raportate noi evenimente de evoluţie a FA/CB după analiza la 2 ani.</w:t>
      </w:r>
    </w:p>
    <w:p w14:paraId="664B7E9B" w14:textId="77777777" w:rsidR="00603564" w:rsidRPr="001309AB" w:rsidRDefault="00603564" w:rsidP="00760BD2">
      <w:pPr>
        <w:widowControl w:val="0"/>
        <w:rPr>
          <w:sz w:val="22"/>
          <w:szCs w:val="22"/>
          <w:lang w:val="ro-RO"/>
        </w:rPr>
      </w:pPr>
    </w:p>
    <w:p w14:paraId="7944F711" w14:textId="77777777" w:rsidR="00603564" w:rsidRPr="001309AB" w:rsidRDefault="00603564" w:rsidP="00760BD2">
      <w:pPr>
        <w:widowControl w:val="0"/>
        <w:rPr>
          <w:rFonts w:eastAsia="SimSun"/>
          <w:sz w:val="22"/>
          <w:szCs w:val="22"/>
          <w:lang w:val="ro-RO" w:eastAsia="zh-CN"/>
        </w:rPr>
      </w:pPr>
      <w:r w:rsidRPr="001309AB">
        <w:rPr>
          <w:rFonts w:eastAsia="SimSun"/>
          <w:sz w:val="22"/>
          <w:szCs w:val="22"/>
          <w:lang w:val="ro-RO" w:eastAsia="zh-CN"/>
        </w:rPr>
        <w:t xml:space="preserve">Incluzând evoluţia clonală ca şi criteriu al evoluţiei bolii, un total de 25 de pacienţi a evoluat la </w:t>
      </w:r>
      <w:r w:rsidRPr="001309AB">
        <w:rPr>
          <w:sz w:val="22"/>
          <w:szCs w:val="22"/>
          <w:lang w:val="ro-RO"/>
        </w:rPr>
        <w:t>faza accelerată sau faza de criză blastică în timpul tratamentului până la data centralizării</w:t>
      </w:r>
      <w:r w:rsidRPr="001309AB">
        <w:rPr>
          <w:rFonts w:eastAsia="SimSun"/>
          <w:sz w:val="22"/>
          <w:szCs w:val="22"/>
          <w:lang w:val="ro-RO" w:eastAsia="zh-CN"/>
        </w:rPr>
        <w:t xml:space="preserve"> (3 din grupul de tratament cu nilotinib 300 mg de două ori pe zi, 5 din grupul de tratament cu nilotinib 400 mg de două ori pe zi şi 17 din grupul de tratament cu imatinib 400 mg o dată pe zi). Ratele estimate ale pacienţilor fără evoluţia bolii, la </w:t>
      </w:r>
      <w:r w:rsidRPr="001309AB">
        <w:rPr>
          <w:sz w:val="22"/>
          <w:szCs w:val="22"/>
          <w:lang w:val="ro-RO"/>
        </w:rPr>
        <w:t>faza accelerată sau faza de criză blastică, inclusiv evoluţia clonală la 72</w:t>
      </w:r>
      <w:r w:rsidRPr="001309AB">
        <w:rPr>
          <w:rFonts w:eastAsia="SimSun"/>
          <w:sz w:val="22"/>
          <w:szCs w:val="22"/>
          <w:lang w:val="ro-RO" w:eastAsia="zh-CN"/>
        </w:rPr>
        <w:t xml:space="preserve"> de luni </w:t>
      </w:r>
      <w:r w:rsidRPr="001309AB">
        <w:rPr>
          <w:rFonts w:eastAsia="SimSun"/>
          <w:sz w:val="22"/>
          <w:szCs w:val="22"/>
          <w:lang w:val="ro-RO" w:eastAsia="zh-CN"/>
        </w:rPr>
        <w:lastRenderedPageBreak/>
        <w:t xml:space="preserve">au fost 98,7%, 97,9%, respectiv 93,2% </w:t>
      </w:r>
      <w:r w:rsidRPr="001309AB">
        <w:rPr>
          <w:sz w:val="22"/>
          <w:szCs w:val="22"/>
          <w:lang w:val="ro-RO"/>
        </w:rPr>
        <w:t>(RR=0,1626 şi valoare logaritmică stratificată a p=0,0009 între nilotinib 300 mg de două ori pe zi şi imatinib o dată pe zi, RR = 0,2848 şi valoare logaritmică stratificată a p=0,0085 între nilotinib 400 mg de două ori pe zi şi imatinib o dată pe zi)</w:t>
      </w:r>
      <w:r w:rsidRPr="001309AB">
        <w:rPr>
          <w:rFonts w:eastAsia="SimSun"/>
          <w:sz w:val="22"/>
          <w:szCs w:val="22"/>
          <w:lang w:val="ro-RO" w:eastAsia="zh-CN"/>
        </w:rPr>
        <w:t>.</w:t>
      </w:r>
    </w:p>
    <w:p w14:paraId="65C7438E" w14:textId="77777777" w:rsidR="00603564" w:rsidRPr="001309AB" w:rsidRDefault="00603564" w:rsidP="00760BD2">
      <w:pPr>
        <w:widowControl w:val="0"/>
        <w:rPr>
          <w:rFonts w:eastAsia="SimSun"/>
          <w:sz w:val="22"/>
          <w:szCs w:val="22"/>
          <w:lang w:val="ro-RO" w:eastAsia="zh-CN"/>
        </w:rPr>
      </w:pPr>
    </w:p>
    <w:p w14:paraId="28778C82" w14:textId="77777777" w:rsidR="00603564" w:rsidRPr="001309AB" w:rsidRDefault="00603564" w:rsidP="00760BD2">
      <w:pPr>
        <w:pStyle w:val="Text"/>
        <w:widowControl w:val="0"/>
        <w:spacing w:before="0"/>
        <w:jc w:val="left"/>
        <w:rPr>
          <w:sz w:val="22"/>
          <w:szCs w:val="22"/>
          <w:lang w:val="ro-RO"/>
        </w:rPr>
      </w:pPr>
      <w:r w:rsidRPr="001309AB">
        <w:rPr>
          <w:sz w:val="22"/>
          <w:szCs w:val="22"/>
          <w:lang w:val="ro-RO"/>
        </w:rPr>
        <w:t xml:space="preserve">Un total de 55 de pacienţi au decedat în timpul tratamentului sau în timpul perioadei de urmărire după întreruperea tratamentului (21 din grupul de tratament cu nilotinib 300 mg </w:t>
      </w:r>
      <w:r w:rsidRPr="001309AB">
        <w:rPr>
          <w:rFonts w:eastAsia="SimSun"/>
          <w:sz w:val="22"/>
          <w:szCs w:val="22"/>
          <w:lang w:val="ro-RO" w:eastAsia="zh-CN"/>
        </w:rPr>
        <w:t>de două ori pe zi</w:t>
      </w:r>
      <w:r w:rsidRPr="001309AB">
        <w:rPr>
          <w:sz w:val="22"/>
          <w:szCs w:val="22"/>
          <w:lang w:val="ro-RO"/>
        </w:rPr>
        <w:t xml:space="preserve">, 11 din grupul de tratament cu nilotinib 400 mg </w:t>
      </w:r>
      <w:r w:rsidRPr="001309AB">
        <w:rPr>
          <w:rFonts w:eastAsia="SimSun"/>
          <w:sz w:val="22"/>
          <w:szCs w:val="22"/>
          <w:lang w:val="ro-RO" w:eastAsia="zh-CN"/>
        </w:rPr>
        <w:t>de două ori pe zi</w:t>
      </w:r>
      <w:r w:rsidRPr="001309AB">
        <w:rPr>
          <w:sz w:val="22"/>
          <w:szCs w:val="22"/>
          <w:lang w:val="ro-RO"/>
        </w:rPr>
        <w:t xml:space="preserve"> şi 23 din grupul de tratament cu imatinib 400 mg o</w:t>
      </w:r>
      <w:r w:rsidRPr="001309AB">
        <w:rPr>
          <w:rFonts w:eastAsia="SimSun"/>
          <w:sz w:val="22"/>
          <w:szCs w:val="22"/>
          <w:lang w:val="ro-RO" w:eastAsia="zh-CN"/>
        </w:rPr>
        <w:t xml:space="preserve"> dată pe zi</w:t>
      </w:r>
      <w:r w:rsidRPr="001309AB">
        <w:rPr>
          <w:sz w:val="22"/>
          <w:szCs w:val="22"/>
          <w:lang w:val="ro-RO"/>
        </w:rPr>
        <w:t xml:space="preserve">). Douăzeci şi şase (26) din aceste 55 de decese au fost legate de LGC (6 din grupul de tratament cu nilotinib 300 mg </w:t>
      </w:r>
      <w:r w:rsidRPr="001309AB">
        <w:rPr>
          <w:rFonts w:eastAsia="SimSun"/>
          <w:sz w:val="22"/>
          <w:szCs w:val="22"/>
          <w:lang w:val="ro-RO" w:eastAsia="zh-CN"/>
        </w:rPr>
        <w:t>de două ori pe zi</w:t>
      </w:r>
      <w:r w:rsidRPr="001309AB">
        <w:rPr>
          <w:sz w:val="22"/>
          <w:szCs w:val="22"/>
          <w:lang w:val="ro-RO"/>
        </w:rPr>
        <w:t xml:space="preserve">, 4 din grupul de tratament cu nilotinib 400 mg </w:t>
      </w:r>
      <w:r w:rsidRPr="001309AB">
        <w:rPr>
          <w:rFonts w:eastAsia="SimSun"/>
          <w:sz w:val="22"/>
          <w:szCs w:val="22"/>
          <w:lang w:val="ro-RO" w:eastAsia="zh-CN"/>
        </w:rPr>
        <w:t>de două ori pe zi şi</w:t>
      </w:r>
      <w:r w:rsidRPr="001309AB">
        <w:rPr>
          <w:sz w:val="22"/>
          <w:szCs w:val="22"/>
          <w:lang w:val="ro-RO"/>
        </w:rPr>
        <w:t xml:space="preserve"> 16 din grupul de tratament cu imatinib 400 mg o dată pe zi). Ratele estimate de pacienţi în viaţă la 72 de luni au fost 91,6%, 95,8%, respectiv 91,4% (RR=0,8934 şi valoare logaritmică stratificată a p=</w:t>
      </w:r>
      <w:r w:rsidRPr="001309AB">
        <w:rPr>
          <w:color w:val="000000"/>
          <w:sz w:val="22"/>
          <w:szCs w:val="22"/>
          <w:lang w:val="ro-RO"/>
        </w:rPr>
        <w:t>0,7085</w:t>
      </w:r>
      <w:r w:rsidRPr="001309AB">
        <w:rPr>
          <w:sz w:val="22"/>
          <w:szCs w:val="22"/>
          <w:lang w:val="ro-RO"/>
        </w:rPr>
        <w:t xml:space="preserve"> între nilotinib 300 mg </w:t>
      </w:r>
      <w:r w:rsidRPr="001309AB">
        <w:rPr>
          <w:rFonts w:eastAsia="SimSun"/>
          <w:sz w:val="22"/>
          <w:szCs w:val="22"/>
          <w:lang w:val="ro-RO" w:eastAsia="zh-CN"/>
        </w:rPr>
        <w:t>de două ori pe zi</w:t>
      </w:r>
      <w:r w:rsidRPr="001309AB">
        <w:rPr>
          <w:sz w:val="22"/>
          <w:szCs w:val="22"/>
          <w:lang w:val="ro-RO"/>
        </w:rPr>
        <w:t xml:space="preserve"> şi imatinib, RR=</w:t>
      </w:r>
      <w:r w:rsidRPr="001309AB">
        <w:rPr>
          <w:color w:val="000000"/>
          <w:sz w:val="22"/>
          <w:szCs w:val="22"/>
          <w:lang w:val="ro-RO"/>
        </w:rPr>
        <w:t>0,4632</w:t>
      </w:r>
      <w:r w:rsidRPr="001309AB">
        <w:rPr>
          <w:sz w:val="22"/>
          <w:szCs w:val="22"/>
          <w:lang w:val="ro-RO"/>
        </w:rPr>
        <w:t xml:space="preserve"> şi valoare logaritmică stratificată a p=0,0314 între nilotinib 400 mg </w:t>
      </w:r>
      <w:r w:rsidRPr="001309AB">
        <w:rPr>
          <w:rFonts w:eastAsia="SimSun"/>
          <w:sz w:val="22"/>
          <w:szCs w:val="22"/>
          <w:lang w:val="ro-RO" w:eastAsia="zh-CN"/>
        </w:rPr>
        <w:t>de două ori pe zi</w:t>
      </w:r>
      <w:r w:rsidRPr="001309AB">
        <w:rPr>
          <w:sz w:val="22"/>
          <w:szCs w:val="22"/>
          <w:lang w:val="ro-RO"/>
        </w:rPr>
        <w:t xml:space="preserve"> şi imatinib). Luând în considerare numai decesele cauzate de LGC ca evenimente, ratele estimate de supravieţuire totală la 72 de luni au fost de 97,7%, 98,5%, respectiv 93,9% (RR=0,3694 şi valoare logaritmică stratificată a p=0,0302 între nilotinib 300 mg </w:t>
      </w:r>
      <w:r w:rsidRPr="001309AB">
        <w:rPr>
          <w:rFonts w:eastAsia="SimSun"/>
          <w:sz w:val="22"/>
          <w:szCs w:val="22"/>
          <w:lang w:val="ro-RO" w:eastAsia="zh-CN"/>
        </w:rPr>
        <w:t xml:space="preserve">de două ori pe zi şi </w:t>
      </w:r>
      <w:r w:rsidRPr="001309AB">
        <w:rPr>
          <w:sz w:val="22"/>
          <w:szCs w:val="22"/>
          <w:lang w:val="ro-RO"/>
        </w:rPr>
        <w:t xml:space="preserve">imatinib, RR=0,2433 şi valoare logaritmică stratificată a p=0,0061 între nilotinib 400 mg </w:t>
      </w:r>
      <w:r w:rsidRPr="001309AB">
        <w:rPr>
          <w:rFonts w:eastAsia="SimSun"/>
          <w:sz w:val="22"/>
          <w:szCs w:val="22"/>
          <w:lang w:val="ro-RO" w:eastAsia="zh-CN"/>
        </w:rPr>
        <w:t xml:space="preserve">de două ori pe zi şi </w:t>
      </w:r>
      <w:r w:rsidRPr="001309AB">
        <w:rPr>
          <w:sz w:val="22"/>
          <w:szCs w:val="22"/>
          <w:lang w:val="ro-RO"/>
        </w:rPr>
        <w:t>imatinib).</w:t>
      </w:r>
    </w:p>
    <w:p w14:paraId="0D561C9D" w14:textId="77777777" w:rsidR="00603564" w:rsidRPr="001309AB" w:rsidRDefault="00603564" w:rsidP="00760BD2">
      <w:pPr>
        <w:pStyle w:val="Text"/>
        <w:widowControl w:val="0"/>
        <w:spacing w:before="0"/>
        <w:jc w:val="left"/>
        <w:rPr>
          <w:sz w:val="22"/>
          <w:szCs w:val="22"/>
          <w:lang w:val="ro-RO"/>
        </w:rPr>
      </w:pPr>
    </w:p>
    <w:p w14:paraId="3B946E27" w14:textId="77777777" w:rsidR="00603564" w:rsidRPr="001309AB" w:rsidRDefault="00603564" w:rsidP="00760BD2">
      <w:pPr>
        <w:keepNext/>
        <w:widowControl w:val="0"/>
        <w:rPr>
          <w:i/>
          <w:sz w:val="22"/>
          <w:szCs w:val="22"/>
          <w:u w:val="single"/>
          <w:lang w:val="ro-RO"/>
        </w:rPr>
      </w:pPr>
      <w:r w:rsidRPr="001309AB">
        <w:rPr>
          <w:i/>
          <w:sz w:val="22"/>
          <w:szCs w:val="22"/>
          <w:u w:val="single"/>
          <w:lang w:val="ro-RO"/>
        </w:rPr>
        <w:t>Studii clinice privind LGC care prezintă rezistenţă sau intoleranţă la imatinib, în fază cronică şi fază accelerată</w:t>
      </w:r>
    </w:p>
    <w:p w14:paraId="4852B412" w14:textId="091FC322" w:rsidR="00603564" w:rsidRPr="001309AB" w:rsidRDefault="00603564" w:rsidP="00760BD2">
      <w:pPr>
        <w:widowControl w:val="0"/>
        <w:rPr>
          <w:sz w:val="22"/>
          <w:szCs w:val="22"/>
          <w:lang w:val="ro-RO"/>
        </w:rPr>
      </w:pPr>
      <w:r w:rsidRPr="001309AB">
        <w:rPr>
          <w:sz w:val="22"/>
          <w:szCs w:val="22"/>
          <w:lang w:val="ro-RO"/>
        </w:rPr>
        <w:t>S</w:t>
      </w:r>
      <w:r w:rsidR="00572596" w:rsidRPr="001309AB">
        <w:rPr>
          <w:sz w:val="22"/>
          <w:szCs w:val="22"/>
          <w:lang w:val="ro-RO"/>
        </w:rPr>
        <w:noBreakHyphen/>
      </w:r>
      <w:r w:rsidRPr="001309AB">
        <w:rPr>
          <w:sz w:val="22"/>
          <w:szCs w:val="22"/>
          <w:lang w:val="ro-RO"/>
        </w:rPr>
        <w:t xml:space="preserve">a efectuat un studiu de Fază II, deschis, necontrolat, multicentric pentru a se determina eficacitatea </w:t>
      </w:r>
      <w:r w:rsidR="001C15C5" w:rsidRPr="001309AB">
        <w:rPr>
          <w:sz w:val="22"/>
          <w:szCs w:val="22"/>
          <w:lang w:val="ro-RO"/>
        </w:rPr>
        <w:t xml:space="preserve">nilotinib </w:t>
      </w:r>
      <w:r w:rsidRPr="001309AB">
        <w:rPr>
          <w:sz w:val="22"/>
          <w:szCs w:val="22"/>
          <w:lang w:val="ro-RO"/>
        </w:rPr>
        <w:t>la pacienţi</w:t>
      </w:r>
      <w:r w:rsidR="00F82B49" w:rsidRPr="001309AB">
        <w:rPr>
          <w:sz w:val="22"/>
          <w:szCs w:val="22"/>
          <w:lang w:val="ro-RO"/>
        </w:rPr>
        <w:t>i adulți</w:t>
      </w:r>
      <w:r w:rsidRPr="001309AB">
        <w:rPr>
          <w:sz w:val="22"/>
          <w:szCs w:val="22"/>
          <w:lang w:val="ro-RO"/>
        </w:rPr>
        <w:t xml:space="preserve"> cu LGC, care prezentau rezistenţă sau intoleranţă la imatinib, cu braţe separate de tratament pentru faza cronică şi pentru faza accelerată a bolii. Evaluarea eficacităţii s</w:t>
      </w:r>
      <w:r w:rsidR="00572596" w:rsidRPr="001309AB">
        <w:rPr>
          <w:sz w:val="22"/>
          <w:szCs w:val="22"/>
          <w:lang w:val="ro-RO"/>
        </w:rPr>
        <w:noBreakHyphen/>
      </w:r>
      <w:r w:rsidRPr="001309AB">
        <w:rPr>
          <w:sz w:val="22"/>
          <w:szCs w:val="22"/>
          <w:lang w:val="ro-RO"/>
        </w:rPr>
        <w:t xml:space="preserve">a făcut pe baza datelor obţinute de la 321 de pacienţi înrolaţi în FC şi de la 137 de pacienţi înrolaţi în FA. Valoarea mediană a duratei de tratament a fost de 561 zile pentru pacienţii în FC şi 264 zile pentru pacienţii în FA (vezi </w:t>
      </w:r>
      <w:r w:rsidR="00A70DC5" w:rsidRPr="001309AB">
        <w:rPr>
          <w:sz w:val="22"/>
          <w:szCs w:val="22"/>
          <w:lang w:val="ro-RO"/>
        </w:rPr>
        <w:t>t</w:t>
      </w:r>
      <w:r w:rsidRPr="001309AB">
        <w:rPr>
          <w:sz w:val="22"/>
          <w:szCs w:val="22"/>
          <w:lang w:val="ro-RO"/>
        </w:rPr>
        <w:t>abelul </w:t>
      </w:r>
      <w:r w:rsidR="00D210D8" w:rsidRPr="001309AB">
        <w:rPr>
          <w:sz w:val="22"/>
          <w:szCs w:val="22"/>
          <w:lang w:val="ro-RO"/>
        </w:rPr>
        <w:t>8</w:t>
      </w:r>
      <w:r w:rsidRPr="001309AB">
        <w:rPr>
          <w:sz w:val="22"/>
          <w:szCs w:val="22"/>
          <w:lang w:val="ro-RO"/>
        </w:rPr>
        <w:t>). S</w:t>
      </w:r>
      <w:r w:rsidR="00572596" w:rsidRPr="001309AB">
        <w:rPr>
          <w:sz w:val="22"/>
          <w:szCs w:val="22"/>
          <w:lang w:val="ro-RO"/>
        </w:rPr>
        <w:noBreakHyphen/>
      </w:r>
      <w:r w:rsidRPr="001309AB">
        <w:rPr>
          <w:sz w:val="22"/>
          <w:szCs w:val="22"/>
          <w:lang w:val="ro-RO"/>
        </w:rPr>
        <w:t xml:space="preserve">a administrat </w:t>
      </w:r>
      <w:r w:rsidR="00D33A1A" w:rsidRPr="001309AB">
        <w:rPr>
          <w:sz w:val="22"/>
          <w:szCs w:val="22"/>
          <w:lang w:val="ro-RO"/>
        </w:rPr>
        <w:t>n</w:t>
      </w:r>
      <w:r w:rsidR="00E4125E" w:rsidRPr="001309AB">
        <w:rPr>
          <w:sz w:val="22"/>
          <w:szCs w:val="22"/>
          <w:lang w:val="ro-RO"/>
        </w:rPr>
        <w:t>ilotinib</w:t>
      </w:r>
      <w:r w:rsidRPr="001309AB">
        <w:rPr>
          <w:sz w:val="22"/>
          <w:szCs w:val="22"/>
          <w:lang w:val="ro-RO"/>
        </w:rPr>
        <w:t xml:space="preserve"> în mod continuu (de două ori pe zi la 2 ore după masă şi fără a se consuma alimente timp de cel puţin o oră după administrare) cu excepţia cazurilor în care au existat semne ale unui răspuns terapeutic inadecvat sau ale progresiei bolii. Doza a fost de 400 mg de două ori pe zi şi s</w:t>
      </w:r>
      <w:r w:rsidR="00572596" w:rsidRPr="001309AB">
        <w:rPr>
          <w:sz w:val="22"/>
          <w:szCs w:val="22"/>
          <w:lang w:val="ro-RO"/>
        </w:rPr>
        <w:noBreakHyphen/>
      </w:r>
      <w:r w:rsidRPr="001309AB">
        <w:rPr>
          <w:sz w:val="22"/>
          <w:szCs w:val="22"/>
          <w:lang w:val="ro-RO"/>
        </w:rPr>
        <w:t>a permis creşterea dozei la 600 mg de două ori pe zi.</w:t>
      </w:r>
    </w:p>
    <w:p w14:paraId="27D2F194" w14:textId="77777777" w:rsidR="00603564" w:rsidRPr="001309AB" w:rsidRDefault="00603564" w:rsidP="00760BD2">
      <w:pPr>
        <w:widowControl w:val="0"/>
        <w:rPr>
          <w:sz w:val="22"/>
          <w:szCs w:val="22"/>
          <w:lang w:val="ro-RO"/>
        </w:rPr>
      </w:pPr>
    </w:p>
    <w:p w14:paraId="628A88D7" w14:textId="1A952A37" w:rsidR="00603564" w:rsidRPr="001309AB" w:rsidRDefault="00603564" w:rsidP="00760BD2">
      <w:pPr>
        <w:keepNext/>
        <w:widowControl w:val="0"/>
        <w:rPr>
          <w:b/>
          <w:sz w:val="22"/>
          <w:szCs w:val="22"/>
          <w:lang w:val="ro-RO"/>
        </w:rPr>
      </w:pPr>
      <w:r w:rsidRPr="001309AB">
        <w:rPr>
          <w:b/>
          <w:sz w:val="22"/>
          <w:szCs w:val="22"/>
          <w:lang w:val="ro-RO"/>
        </w:rPr>
        <w:t>Tabelul </w:t>
      </w:r>
      <w:r w:rsidR="00D210D8" w:rsidRPr="001309AB">
        <w:rPr>
          <w:b/>
          <w:sz w:val="22"/>
          <w:szCs w:val="22"/>
          <w:lang w:val="ro-RO"/>
        </w:rPr>
        <w:t>8</w:t>
      </w:r>
      <w:r w:rsidRPr="001309AB">
        <w:rPr>
          <w:b/>
          <w:sz w:val="22"/>
          <w:szCs w:val="22"/>
          <w:lang w:val="ro-RO"/>
        </w:rPr>
        <w:tab/>
        <w:t xml:space="preserve">Durata de expunere la </w:t>
      </w:r>
      <w:r w:rsidR="001C15C5" w:rsidRPr="001309AB">
        <w:rPr>
          <w:b/>
          <w:sz w:val="22"/>
          <w:szCs w:val="22"/>
          <w:lang w:val="ro-RO"/>
        </w:rPr>
        <w:t>nilotinib</w:t>
      </w:r>
    </w:p>
    <w:p w14:paraId="77B08448" w14:textId="77777777" w:rsidR="00603564" w:rsidRPr="001309AB" w:rsidRDefault="00603564" w:rsidP="00760BD2">
      <w:pPr>
        <w:keepNext/>
        <w:widowControl w:val="0"/>
        <w:rPr>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2577"/>
        <w:gridCol w:w="2633"/>
      </w:tblGrid>
      <w:tr w:rsidR="00603564" w:rsidRPr="001309AB" w14:paraId="4B0D2631" w14:textId="77777777" w:rsidTr="0062409B">
        <w:trPr>
          <w:trHeight w:val="634"/>
        </w:trPr>
        <w:tc>
          <w:tcPr>
            <w:tcW w:w="2129" w:type="pct"/>
            <w:tcBorders>
              <w:top w:val="single" w:sz="4" w:space="0" w:color="auto"/>
              <w:left w:val="single" w:sz="4" w:space="0" w:color="auto"/>
              <w:bottom w:val="single" w:sz="4" w:space="0" w:color="auto"/>
              <w:right w:val="single" w:sz="4" w:space="0" w:color="auto"/>
            </w:tcBorders>
          </w:tcPr>
          <w:p w14:paraId="49CFB8BD" w14:textId="77777777" w:rsidR="00603564" w:rsidRPr="001309AB" w:rsidRDefault="00603564" w:rsidP="00760BD2">
            <w:pPr>
              <w:pStyle w:val="Text"/>
              <w:keepNext/>
              <w:widowControl w:val="0"/>
              <w:spacing w:before="0"/>
              <w:jc w:val="left"/>
              <w:rPr>
                <w:rFonts w:eastAsia="Times New Roman"/>
                <w:snapToGrid/>
                <w:sz w:val="22"/>
                <w:szCs w:val="22"/>
                <w:lang w:val="ro-RO"/>
              </w:rPr>
            </w:pPr>
          </w:p>
        </w:tc>
        <w:tc>
          <w:tcPr>
            <w:tcW w:w="1420" w:type="pct"/>
            <w:tcBorders>
              <w:top w:val="single" w:sz="4" w:space="0" w:color="auto"/>
              <w:left w:val="single" w:sz="4" w:space="0" w:color="auto"/>
              <w:bottom w:val="single" w:sz="4" w:space="0" w:color="auto"/>
              <w:right w:val="single" w:sz="4" w:space="0" w:color="auto"/>
            </w:tcBorders>
          </w:tcPr>
          <w:p w14:paraId="40EF0ACB"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snapToGrid/>
                <w:sz w:val="22"/>
                <w:szCs w:val="22"/>
                <w:lang w:val="ro-RO"/>
              </w:rPr>
              <w:t>Faza cronică</w:t>
            </w:r>
          </w:p>
          <w:p w14:paraId="2D7DE94F"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n=321</w:t>
            </w:r>
          </w:p>
        </w:tc>
        <w:tc>
          <w:tcPr>
            <w:tcW w:w="1451" w:type="pct"/>
            <w:tcBorders>
              <w:top w:val="single" w:sz="4" w:space="0" w:color="auto"/>
              <w:left w:val="single" w:sz="4" w:space="0" w:color="auto"/>
              <w:bottom w:val="single" w:sz="4" w:space="0" w:color="auto"/>
              <w:right w:val="single" w:sz="4" w:space="0" w:color="auto"/>
            </w:tcBorders>
          </w:tcPr>
          <w:p w14:paraId="526C5430"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snapToGrid/>
                <w:sz w:val="22"/>
                <w:szCs w:val="22"/>
                <w:lang w:val="ro-RO"/>
              </w:rPr>
              <w:t>Faza accelerată</w:t>
            </w:r>
          </w:p>
          <w:p w14:paraId="20E6A322"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n=137</w:t>
            </w:r>
          </w:p>
        </w:tc>
      </w:tr>
      <w:tr w:rsidR="00603564" w:rsidRPr="001309AB" w14:paraId="48CD683E" w14:textId="77777777" w:rsidTr="0062409B">
        <w:tc>
          <w:tcPr>
            <w:tcW w:w="2129" w:type="pct"/>
            <w:tcBorders>
              <w:top w:val="single" w:sz="4" w:space="0" w:color="auto"/>
              <w:left w:val="single" w:sz="4" w:space="0" w:color="auto"/>
              <w:bottom w:val="single" w:sz="4" w:space="0" w:color="auto"/>
              <w:right w:val="single" w:sz="4" w:space="0" w:color="auto"/>
            </w:tcBorders>
          </w:tcPr>
          <w:p w14:paraId="527F13A5" w14:textId="77777777" w:rsidR="00603564" w:rsidRPr="001309AB" w:rsidRDefault="00603564" w:rsidP="00760BD2">
            <w:pPr>
              <w:pStyle w:val="Text"/>
              <w:widowControl w:val="0"/>
              <w:spacing w:before="0"/>
              <w:jc w:val="left"/>
              <w:rPr>
                <w:rFonts w:eastAsia="Times New Roman"/>
                <w:snapToGrid/>
                <w:sz w:val="22"/>
                <w:szCs w:val="22"/>
                <w:lang w:val="ro-RO"/>
              </w:rPr>
            </w:pPr>
            <w:r w:rsidRPr="001309AB">
              <w:rPr>
                <w:snapToGrid/>
                <w:sz w:val="22"/>
                <w:szCs w:val="22"/>
                <w:lang w:val="ro-RO"/>
              </w:rPr>
              <w:t>Valoarea mediană a duratei terapiei exprimată în zile</w:t>
            </w:r>
          </w:p>
          <w:p w14:paraId="702185B8" w14:textId="77777777" w:rsidR="00603564" w:rsidRPr="001309AB" w:rsidRDefault="00603564" w:rsidP="00760BD2">
            <w:pPr>
              <w:pStyle w:val="Text"/>
              <w:widowControl w:val="0"/>
              <w:spacing w:before="0"/>
              <w:jc w:val="left"/>
              <w:rPr>
                <w:rFonts w:eastAsia="Times New Roman"/>
                <w:snapToGrid/>
                <w:sz w:val="22"/>
                <w:szCs w:val="22"/>
                <w:lang w:val="ro-RO"/>
              </w:rPr>
            </w:pPr>
            <w:r w:rsidRPr="001309AB">
              <w:rPr>
                <w:snapToGrid/>
                <w:sz w:val="22"/>
                <w:szCs w:val="22"/>
                <w:lang w:val="ro-RO"/>
              </w:rPr>
              <w:t>(între a 25</w:t>
            </w:r>
            <w:r w:rsidR="00572596" w:rsidRPr="001309AB">
              <w:rPr>
                <w:snapToGrid/>
                <w:sz w:val="22"/>
                <w:szCs w:val="22"/>
                <w:lang w:val="ro-RO"/>
              </w:rPr>
              <w:noBreakHyphen/>
            </w:r>
            <w:r w:rsidRPr="001309AB">
              <w:rPr>
                <w:snapToGrid/>
                <w:sz w:val="22"/>
                <w:szCs w:val="22"/>
                <w:lang w:val="ro-RO"/>
              </w:rPr>
              <w:t>a şi a 75</w:t>
            </w:r>
            <w:r w:rsidR="00572596" w:rsidRPr="001309AB">
              <w:rPr>
                <w:snapToGrid/>
                <w:sz w:val="22"/>
                <w:szCs w:val="22"/>
                <w:lang w:val="ro-RO"/>
              </w:rPr>
              <w:noBreakHyphen/>
            </w:r>
            <w:r w:rsidRPr="001309AB">
              <w:rPr>
                <w:snapToGrid/>
                <w:sz w:val="22"/>
                <w:szCs w:val="22"/>
                <w:lang w:val="ro-RO"/>
              </w:rPr>
              <w:t>a percentilă)</w:t>
            </w:r>
          </w:p>
        </w:tc>
        <w:tc>
          <w:tcPr>
            <w:tcW w:w="1420" w:type="pct"/>
            <w:tcBorders>
              <w:top w:val="single" w:sz="4" w:space="0" w:color="auto"/>
              <w:left w:val="single" w:sz="4" w:space="0" w:color="auto"/>
              <w:bottom w:val="single" w:sz="4" w:space="0" w:color="auto"/>
              <w:right w:val="single" w:sz="4" w:space="0" w:color="auto"/>
            </w:tcBorders>
          </w:tcPr>
          <w:p w14:paraId="5113C972" w14:textId="77777777" w:rsidR="00603564" w:rsidRPr="001309AB" w:rsidRDefault="00603564" w:rsidP="00760BD2">
            <w:pPr>
              <w:pStyle w:val="Text"/>
              <w:widowControl w:val="0"/>
              <w:spacing w:before="0"/>
              <w:jc w:val="center"/>
              <w:rPr>
                <w:rFonts w:eastAsia="Times New Roman"/>
                <w:snapToGrid/>
                <w:sz w:val="22"/>
                <w:szCs w:val="22"/>
                <w:lang w:val="ro-RO"/>
              </w:rPr>
            </w:pPr>
            <w:r w:rsidRPr="001309AB">
              <w:rPr>
                <w:rFonts w:eastAsia="Times New Roman"/>
                <w:snapToGrid/>
                <w:sz w:val="22"/>
                <w:szCs w:val="22"/>
                <w:lang w:val="ro-RO"/>
              </w:rPr>
              <w:t>561</w:t>
            </w:r>
          </w:p>
          <w:p w14:paraId="7F23FFF0" w14:textId="77777777" w:rsidR="00603564" w:rsidRPr="001309AB" w:rsidRDefault="00603564" w:rsidP="00760BD2">
            <w:pPr>
              <w:pStyle w:val="Text"/>
              <w:widowControl w:val="0"/>
              <w:spacing w:before="0"/>
              <w:jc w:val="center"/>
              <w:rPr>
                <w:rFonts w:eastAsia="Times New Roman"/>
                <w:snapToGrid/>
                <w:sz w:val="22"/>
                <w:szCs w:val="22"/>
                <w:lang w:val="ro-RO"/>
              </w:rPr>
            </w:pPr>
            <w:r w:rsidRPr="001309AB">
              <w:rPr>
                <w:rFonts w:eastAsia="Times New Roman"/>
                <w:snapToGrid/>
                <w:sz w:val="22"/>
                <w:szCs w:val="22"/>
                <w:lang w:val="ro-RO"/>
              </w:rPr>
              <w:t>(196</w:t>
            </w:r>
            <w:r w:rsidR="00572596" w:rsidRPr="001309AB">
              <w:rPr>
                <w:rFonts w:eastAsia="Times New Roman"/>
                <w:snapToGrid/>
                <w:sz w:val="22"/>
                <w:szCs w:val="22"/>
                <w:lang w:val="ro-RO"/>
              </w:rPr>
              <w:noBreakHyphen/>
            </w:r>
            <w:r w:rsidRPr="001309AB">
              <w:rPr>
                <w:rFonts w:eastAsia="Times New Roman"/>
                <w:snapToGrid/>
                <w:sz w:val="22"/>
                <w:szCs w:val="22"/>
                <w:lang w:val="ro-RO"/>
              </w:rPr>
              <w:t>852)</w:t>
            </w:r>
          </w:p>
        </w:tc>
        <w:tc>
          <w:tcPr>
            <w:tcW w:w="1451" w:type="pct"/>
            <w:tcBorders>
              <w:top w:val="single" w:sz="4" w:space="0" w:color="auto"/>
              <w:left w:val="single" w:sz="4" w:space="0" w:color="auto"/>
              <w:bottom w:val="single" w:sz="4" w:space="0" w:color="auto"/>
              <w:right w:val="single" w:sz="4" w:space="0" w:color="auto"/>
            </w:tcBorders>
          </w:tcPr>
          <w:p w14:paraId="231E9F1D" w14:textId="77777777" w:rsidR="00603564" w:rsidRPr="001309AB" w:rsidRDefault="00603564" w:rsidP="00760BD2">
            <w:pPr>
              <w:pStyle w:val="Text"/>
              <w:widowControl w:val="0"/>
              <w:spacing w:before="0"/>
              <w:jc w:val="center"/>
              <w:rPr>
                <w:rFonts w:eastAsia="Times New Roman"/>
                <w:snapToGrid/>
                <w:sz w:val="22"/>
                <w:szCs w:val="22"/>
                <w:lang w:val="ro-RO"/>
              </w:rPr>
            </w:pPr>
            <w:r w:rsidRPr="001309AB">
              <w:rPr>
                <w:rFonts w:eastAsia="Times New Roman"/>
                <w:snapToGrid/>
                <w:sz w:val="22"/>
                <w:szCs w:val="22"/>
                <w:lang w:val="ro-RO"/>
              </w:rPr>
              <w:t>264</w:t>
            </w:r>
          </w:p>
          <w:p w14:paraId="68CAD800" w14:textId="77777777" w:rsidR="00603564" w:rsidRPr="001309AB" w:rsidRDefault="00603564" w:rsidP="00760BD2">
            <w:pPr>
              <w:pStyle w:val="Text"/>
              <w:widowControl w:val="0"/>
              <w:spacing w:before="0"/>
              <w:jc w:val="center"/>
              <w:rPr>
                <w:rFonts w:eastAsia="Times New Roman"/>
                <w:snapToGrid/>
                <w:sz w:val="22"/>
                <w:szCs w:val="22"/>
                <w:lang w:val="ro-RO"/>
              </w:rPr>
            </w:pPr>
            <w:r w:rsidRPr="001309AB">
              <w:rPr>
                <w:rFonts w:eastAsia="Times New Roman"/>
                <w:snapToGrid/>
                <w:sz w:val="22"/>
                <w:szCs w:val="22"/>
                <w:lang w:val="ro-RO"/>
              </w:rPr>
              <w:t>(115</w:t>
            </w:r>
            <w:r w:rsidR="00572596" w:rsidRPr="001309AB">
              <w:rPr>
                <w:rFonts w:eastAsia="Times New Roman"/>
                <w:snapToGrid/>
                <w:sz w:val="22"/>
                <w:szCs w:val="22"/>
                <w:lang w:val="ro-RO"/>
              </w:rPr>
              <w:noBreakHyphen/>
            </w:r>
            <w:r w:rsidRPr="001309AB">
              <w:rPr>
                <w:rFonts w:eastAsia="Times New Roman"/>
                <w:snapToGrid/>
                <w:sz w:val="22"/>
                <w:szCs w:val="22"/>
                <w:lang w:val="ro-RO"/>
              </w:rPr>
              <w:t>595)</w:t>
            </w:r>
          </w:p>
        </w:tc>
      </w:tr>
    </w:tbl>
    <w:p w14:paraId="0B24F01D" w14:textId="77777777" w:rsidR="00603564" w:rsidRPr="001309AB" w:rsidRDefault="00603564" w:rsidP="00760BD2">
      <w:pPr>
        <w:widowControl w:val="0"/>
        <w:rPr>
          <w:sz w:val="22"/>
          <w:szCs w:val="22"/>
          <w:lang w:val="ro-RO"/>
        </w:rPr>
      </w:pPr>
    </w:p>
    <w:p w14:paraId="231C36FE" w14:textId="77777777" w:rsidR="00603564" w:rsidRPr="001309AB" w:rsidRDefault="00603564" w:rsidP="00760BD2">
      <w:pPr>
        <w:widowControl w:val="0"/>
        <w:rPr>
          <w:sz w:val="22"/>
          <w:szCs w:val="22"/>
          <w:lang w:val="ro-RO"/>
        </w:rPr>
      </w:pPr>
      <w:r w:rsidRPr="001309AB">
        <w:rPr>
          <w:sz w:val="22"/>
          <w:szCs w:val="22"/>
          <w:lang w:val="ro-RO"/>
        </w:rPr>
        <w:t>În categoria de rezistenţă la imatinib s</w:t>
      </w:r>
      <w:r w:rsidR="00572596" w:rsidRPr="001309AB">
        <w:rPr>
          <w:sz w:val="22"/>
          <w:szCs w:val="22"/>
          <w:lang w:val="ro-RO"/>
        </w:rPr>
        <w:noBreakHyphen/>
      </w:r>
      <w:r w:rsidRPr="001309AB">
        <w:rPr>
          <w:sz w:val="22"/>
          <w:szCs w:val="22"/>
          <w:lang w:val="ro-RO"/>
        </w:rPr>
        <w:t>au inclus cazurile de lipsă de obţinere a unui răspuns hematologic complet (în decurs de 3 luni), a unui răspuns citogenetic complet (în decurs de 6 luni) sau a unui răspuns citogenetic major (în decurs de 12 luni) sau de progresie a bolii după obţinerea anterioară a unui răspuns citogenetic sau hematologic. În categoria de rezistenţă la imatinib s</w:t>
      </w:r>
      <w:r w:rsidR="00572596" w:rsidRPr="001309AB">
        <w:rPr>
          <w:sz w:val="22"/>
          <w:szCs w:val="22"/>
          <w:lang w:val="ro-RO"/>
        </w:rPr>
        <w:noBreakHyphen/>
      </w:r>
      <w:r w:rsidRPr="001309AB">
        <w:rPr>
          <w:sz w:val="22"/>
          <w:szCs w:val="22"/>
          <w:lang w:val="ro-RO"/>
        </w:rPr>
        <w:t>au inclus şi cazurile de întrerupere a administrării imatinibului datorită manifestărilor toxice apărute şi care nu prezentau răspuns citogenetic major în momentul înrolării în studiu.</w:t>
      </w:r>
    </w:p>
    <w:p w14:paraId="0C76796E" w14:textId="77777777" w:rsidR="00603564" w:rsidRPr="001309AB" w:rsidRDefault="00603564" w:rsidP="00760BD2">
      <w:pPr>
        <w:widowControl w:val="0"/>
        <w:rPr>
          <w:sz w:val="22"/>
          <w:szCs w:val="22"/>
          <w:lang w:val="ro-RO"/>
        </w:rPr>
      </w:pPr>
    </w:p>
    <w:p w14:paraId="381D2B8E" w14:textId="228DA96C" w:rsidR="00603564" w:rsidRPr="001309AB" w:rsidRDefault="00603564" w:rsidP="00760BD2">
      <w:pPr>
        <w:widowControl w:val="0"/>
        <w:rPr>
          <w:sz w:val="22"/>
          <w:szCs w:val="22"/>
          <w:lang w:val="ro-RO"/>
        </w:rPr>
      </w:pPr>
      <w:r w:rsidRPr="001309AB">
        <w:rPr>
          <w:sz w:val="22"/>
          <w:szCs w:val="22"/>
          <w:lang w:val="ro-RO"/>
        </w:rPr>
        <w:t>În general, 73% dintre pacienţi prezentau rezistenţă la imatinib, în timp ce 27% prezentau intoleranţă la imatinib. Majoritatea acestor pacienţi prezentau un istoric îndelungat al LGC şi de tratament anterior intensiv cu alte medicamente antineoplazice, inclusiv imatinib, hidroxiuree, interferon, iar unii au prezentat chiar eşec terapeutic al transplantului de organ (</w:t>
      </w:r>
      <w:r w:rsidR="00EE4BE6" w:rsidRPr="001309AB">
        <w:rPr>
          <w:sz w:val="22"/>
          <w:szCs w:val="22"/>
          <w:lang w:val="ro-RO"/>
        </w:rPr>
        <w:t>t</w:t>
      </w:r>
      <w:r w:rsidRPr="001309AB">
        <w:rPr>
          <w:sz w:val="22"/>
          <w:szCs w:val="22"/>
          <w:lang w:val="ro-RO"/>
        </w:rPr>
        <w:t>abelul </w:t>
      </w:r>
      <w:r w:rsidR="00D210D8" w:rsidRPr="001309AB">
        <w:rPr>
          <w:sz w:val="22"/>
          <w:szCs w:val="22"/>
          <w:lang w:val="ro-RO"/>
        </w:rPr>
        <w:t>9</w:t>
      </w:r>
      <w:r w:rsidRPr="001309AB">
        <w:rPr>
          <w:sz w:val="22"/>
          <w:szCs w:val="22"/>
          <w:lang w:val="ro-RO"/>
        </w:rPr>
        <w:t>). Cea mai mare valoare mediană a dozei anterioare de imatinib a fost de 600 mg/zi. Cea mai mare doză anterioară de imatinib a fost de ≥600 mg/zi în cazul a 74% din totalul pacienţilor, la 40% dintre pacienţi administrându</w:t>
      </w:r>
      <w:r w:rsidR="00572596" w:rsidRPr="001309AB">
        <w:rPr>
          <w:sz w:val="22"/>
          <w:szCs w:val="22"/>
          <w:lang w:val="ro-RO"/>
        </w:rPr>
        <w:noBreakHyphen/>
      </w:r>
      <w:r w:rsidRPr="001309AB">
        <w:rPr>
          <w:sz w:val="22"/>
          <w:szCs w:val="22"/>
          <w:lang w:val="ro-RO"/>
        </w:rPr>
        <w:t>se doze de imatinib de ≥800 mg/zi.</w:t>
      </w:r>
    </w:p>
    <w:p w14:paraId="521CC213" w14:textId="77777777" w:rsidR="00603564" w:rsidRPr="001309AB" w:rsidRDefault="00603564" w:rsidP="00760BD2">
      <w:pPr>
        <w:widowControl w:val="0"/>
        <w:rPr>
          <w:sz w:val="22"/>
          <w:szCs w:val="22"/>
          <w:lang w:val="ro-RO"/>
        </w:rPr>
      </w:pPr>
    </w:p>
    <w:p w14:paraId="344E246D" w14:textId="1CC0531A" w:rsidR="00603564" w:rsidRPr="001309AB" w:rsidRDefault="00603564" w:rsidP="00760BD2">
      <w:pPr>
        <w:keepNext/>
        <w:widowControl w:val="0"/>
        <w:rPr>
          <w:b/>
          <w:sz w:val="22"/>
          <w:szCs w:val="22"/>
          <w:lang w:val="ro-RO"/>
        </w:rPr>
      </w:pPr>
      <w:r w:rsidRPr="001309AB">
        <w:rPr>
          <w:b/>
          <w:sz w:val="22"/>
          <w:szCs w:val="22"/>
          <w:lang w:val="ro-RO"/>
        </w:rPr>
        <w:lastRenderedPageBreak/>
        <w:t>Tabelul </w:t>
      </w:r>
      <w:r w:rsidR="00D210D8" w:rsidRPr="001309AB">
        <w:rPr>
          <w:b/>
          <w:sz w:val="22"/>
          <w:szCs w:val="22"/>
          <w:lang w:val="ro-RO"/>
        </w:rPr>
        <w:t>9</w:t>
      </w:r>
      <w:r w:rsidRPr="001309AB">
        <w:rPr>
          <w:b/>
          <w:sz w:val="22"/>
          <w:szCs w:val="22"/>
          <w:lang w:val="ro-RO"/>
        </w:rPr>
        <w:tab/>
        <w:t>Caracteristicile istoricului LGC</w:t>
      </w:r>
    </w:p>
    <w:p w14:paraId="34D8350D" w14:textId="77777777" w:rsidR="00603564" w:rsidRPr="001309AB" w:rsidRDefault="00603564" w:rsidP="00760BD2">
      <w:pPr>
        <w:keepNext/>
        <w:widowControl w:val="0"/>
        <w:rPr>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2201"/>
        <w:gridCol w:w="3101"/>
      </w:tblGrid>
      <w:tr w:rsidR="00603564" w:rsidRPr="001309AB" w14:paraId="055C80AE" w14:textId="77777777" w:rsidTr="0062409B">
        <w:tc>
          <w:tcPr>
            <w:tcW w:w="2078" w:type="pct"/>
            <w:tcBorders>
              <w:top w:val="single" w:sz="4" w:space="0" w:color="auto"/>
              <w:left w:val="single" w:sz="4" w:space="0" w:color="auto"/>
              <w:bottom w:val="single" w:sz="4" w:space="0" w:color="auto"/>
              <w:right w:val="single" w:sz="4" w:space="0" w:color="auto"/>
            </w:tcBorders>
          </w:tcPr>
          <w:p w14:paraId="65780A30" w14:textId="77777777" w:rsidR="00603564" w:rsidRPr="001309AB" w:rsidRDefault="00603564" w:rsidP="00760BD2">
            <w:pPr>
              <w:pStyle w:val="Text"/>
              <w:keepNext/>
              <w:widowControl w:val="0"/>
              <w:spacing w:before="0"/>
              <w:jc w:val="left"/>
              <w:rPr>
                <w:rFonts w:eastAsia="Times New Roman"/>
                <w:snapToGrid/>
                <w:sz w:val="22"/>
                <w:szCs w:val="22"/>
                <w:lang w:val="ro-RO"/>
              </w:rPr>
            </w:pPr>
          </w:p>
        </w:tc>
        <w:tc>
          <w:tcPr>
            <w:tcW w:w="1213" w:type="pct"/>
            <w:tcBorders>
              <w:top w:val="single" w:sz="4" w:space="0" w:color="auto"/>
              <w:left w:val="single" w:sz="4" w:space="0" w:color="auto"/>
              <w:bottom w:val="single" w:sz="4" w:space="0" w:color="auto"/>
              <w:right w:val="single" w:sz="4" w:space="0" w:color="auto"/>
            </w:tcBorders>
          </w:tcPr>
          <w:p w14:paraId="492BC4CE"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snapToGrid/>
                <w:sz w:val="22"/>
                <w:szCs w:val="22"/>
                <w:lang w:val="ro-RO"/>
              </w:rPr>
              <w:t>Faza cronică</w:t>
            </w:r>
          </w:p>
          <w:p w14:paraId="2F29E5DC"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(n=321)</w:t>
            </w:r>
          </w:p>
        </w:tc>
        <w:tc>
          <w:tcPr>
            <w:tcW w:w="1709" w:type="pct"/>
            <w:tcBorders>
              <w:top w:val="single" w:sz="4" w:space="0" w:color="auto"/>
              <w:left w:val="single" w:sz="4" w:space="0" w:color="auto"/>
              <w:bottom w:val="single" w:sz="4" w:space="0" w:color="auto"/>
              <w:right w:val="single" w:sz="4" w:space="0" w:color="auto"/>
            </w:tcBorders>
          </w:tcPr>
          <w:p w14:paraId="7563E649"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Faza accelerat</w:t>
            </w:r>
            <w:r w:rsidRPr="001309AB">
              <w:rPr>
                <w:snapToGrid/>
                <w:sz w:val="22"/>
                <w:szCs w:val="22"/>
                <w:lang w:val="ro-RO"/>
              </w:rPr>
              <w:t>ă</w:t>
            </w:r>
          </w:p>
          <w:p w14:paraId="148675A9"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(n=137)</w:t>
            </w:r>
            <w:r w:rsidRPr="001309AB">
              <w:rPr>
                <w:snapToGrid/>
                <w:sz w:val="22"/>
                <w:szCs w:val="22"/>
                <w:lang w:val="ro-RO"/>
              </w:rPr>
              <w:t>*</w:t>
            </w:r>
          </w:p>
        </w:tc>
      </w:tr>
      <w:tr w:rsidR="00603564" w:rsidRPr="001309AB" w14:paraId="475AB4F9" w14:textId="77777777" w:rsidTr="0062409B">
        <w:tc>
          <w:tcPr>
            <w:tcW w:w="2078" w:type="pct"/>
            <w:tcBorders>
              <w:top w:val="single" w:sz="4" w:space="0" w:color="auto"/>
              <w:left w:val="single" w:sz="4" w:space="0" w:color="auto"/>
              <w:bottom w:val="single" w:sz="4" w:space="0" w:color="auto"/>
              <w:right w:val="single" w:sz="4" w:space="0" w:color="auto"/>
            </w:tcBorders>
          </w:tcPr>
          <w:p w14:paraId="48C15419"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Valoarea mediană a duratei din momentul diagnosticului exprimată în luni</w:t>
            </w:r>
          </w:p>
          <w:p w14:paraId="3BC42876"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rFonts w:eastAsia="Times New Roman"/>
                <w:snapToGrid/>
                <w:sz w:val="22"/>
                <w:szCs w:val="22"/>
                <w:lang w:val="ro-RO"/>
              </w:rPr>
              <w:t>(interval)</w:t>
            </w:r>
          </w:p>
        </w:tc>
        <w:tc>
          <w:tcPr>
            <w:tcW w:w="1213" w:type="pct"/>
            <w:tcBorders>
              <w:top w:val="single" w:sz="4" w:space="0" w:color="auto"/>
              <w:left w:val="single" w:sz="4" w:space="0" w:color="auto"/>
              <w:bottom w:val="single" w:sz="4" w:space="0" w:color="auto"/>
              <w:right w:val="single" w:sz="4" w:space="0" w:color="auto"/>
            </w:tcBorders>
          </w:tcPr>
          <w:p w14:paraId="6F51077D"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58</w:t>
            </w:r>
          </w:p>
          <w:p w14:paraId="12993156"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(5</w:t>
            </w:r>
            <w:r w:rsidR="00572596" w:rsidRPr="001309AB">
              <w:rPr>
                <w:rFonts w:eastAsia="Times New Roman"/>
                <w:snapToGrid/>
                <w:sz w:val="22"/>
                <w:szCs w:val="22"/>
                <w:lang w:val="ro-RO"/>
              </w:rPr>
              <w:noBreakHyphen/>
            </w:r>
            <w:r w:rsidRPr="001309AB">
              <w:rPr>
                <w:rFonts w:eastAsia="Times New Roman"/>
                <w:snapToGrid/>
                <w:sz w:val="22"/>
                <w:szCs w:val="22"/>
                <w:lang w:val="ro-RO"/>
              </w:rPr>
              <w:t>275)</w:t>
            </w:r>
          </w:p>
        </w:tc>
        <w:tc>
          <w:tcPr>
            <w:tcW w:w="1709" w:type="pct"/>
            <w:tcBorders>
              <w:top w:val="single" w:sz="4" w:space="0" w:color="auto"/>
              <w:left w:val="single" w:sz="4" w:space="0" w:color="auto"/>
              <w:bottom w:val="single" w:sz="4" w:space="0" w:color="auto"/>
              <w:right w:val="single" w:sz="4" w:space="0" w:color="auto"/>
            </w:tcBorders>
          </w:tcPr>
          <w:p w14:paraId="1A066B83"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71</w:t>
            </w:r>
          </w:p>
          <w:p w14:paraId="03574E12"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(2</w:t>
            </w:r>
            <w:r w:rsidR="00572596" w:rsidRPr="001309AB">
              <w:rPr>
                <w:rFonts w:eastAsia="Times New Roman"/>
                <w:snapToGrid/>
                <w:sz w:val="22"/>
                <w:szCs w:val="22"/>
                <w:lang w:val="ro-RO"/>
              </w:rPr>
              <w:noBreakHyphen/>
            </w:r>
            <w:r w:rsidRPr="001309AB">
              <w:rPr>
                <w:rFonts w:eastAsia="Times New Roman"/>
                <w:snapToGrid/>
                <w:sz w:val="22"/>
                <w:szCs w:val="22"/>
                <w:lang w:val="ro-RO"/>
              </w:rPr>
              <w:t>298)</w:t>
            </w:r>
          </w:p>
        </w:tc>
      </w:tr>
      <w:tr w:rsidR="00603564" w:rsidRPr="001309AB" w14:paraId="25E732D3" w14:textId="77777777" w:rsidTr="0062409B">
        <w:tc>
          <w:tcPr>
            <w:tcW w:w="2078" w:type="pct"/>
            <w:tcBorders>
              <w:top w:val="single" w:sz="4" w:space="0" w:color="auto"/>
              <w:left w:val="single" w:sz="4" w:space="0" w:color="auto"/>
              <w:bottom w:val="single" w:sz="4" w:space="0" w:color="auto"/>
              <w:right w:val="single" w:sz="4" w:space="0" w:color="auto"/>
            </w:tcBorders>
          </w:tcPr>
          <w:p w14:paraId="7DDD8347"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rFonts w:eastAsia="Times New Roman"/>
                <w:snapToGrid/>
                <w:sz w:val="22"/>
                <w:szCs w:val="22"/>
                <w:lang w:val="ro-RO"/>
              </w:rPr>
              <w:t>Imatinib</w:t>
            </w:r>
          </w:p>
          <w:p w14:paraId="36023E4B"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ab/>
              <w:t>Rezistenţă</w:t>
            </w:r>
          </w:p>
          <w:p w14:paraId="0F1C94B2"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ab/>
              <w:t>Intoleranţă fără RCM</w:t>
            </w:r>
          </w:p>
        </w:tc>
        <w:tc>
          <w:tcPr>
            <w:tcW w:w="1213" w:type="pct"/>
            <w:tcBorders>
              <w:top w:val="single" w:sz="4" w:space="0" w:color="auto"/>
              <w:left w:val="single" w:sz="4" w:space="0" w:color="auto"/>
              <w:bottom w:val="single" w:sz="4" w:space="0" w:color="auto"/>
              <w:right w:val="single" w:sz="4" w:space="0" w:color="auto"/>
            </w:tcBorders>
          </w:tcPr>
          <w:p w14:paraId="56813526" w14:textId="77777777" w:rsidR="00603564" w:rsidRPr="001309AB" w:rsidRDefault="00603564" w:rsidP="00760BD2">
            <w:pPr>
              <w:pStyle w:val="Text"/>
              <w:keepNext/>
              <w:widowControl w:val="0"/>
              <w:spacing w:before="0"/>
              <w:jc w:val="center"/>
              <w:rPr>
                <w:rFonts w:eastAsia="Times New Roman"/>
                <w:snapToGrid/>
                <w:sz w:val="22"/>
                <w:szCs w:val="22"/>
                <w:lang w:val="ro-RO"/>
              </w:rPr>
            </w:pPr>
          </w:p>
          <w:p w14:paraId="35E0CD65"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226 (70%)</w:t>
            </w:r>
          </w:p>
          <w:p w14:paraId="0C346653"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95 (30%)</w:t>
            </w:r>
          </w:p>
        </w:tc>
        <w:tc>
          <w:tcPr>
            <w:tcW w:w="1709" w:type="pct"/>
            <w:tcBorders>
              <w:top w:val="single" w:sz="4" w:space="0" w:color="auto"/>
              <w:left w:val="single" w:sz="4" w:space="0" w:color="auto"/>
              <w:bottom w:val="single" w:sz="4" w:space="0" w:color="auto"/>
              <w:right w:val="single" w:sz="4" w:space="0" w:color="auto"/>
            </w:tcBorders>
          </w:tcPr>
          <w:p w14:paraId="51462E55" w14:textId="77777777" w:rsidR="00603564" w:rsidRPr="001309AB" w:rsidRDefault="00603564" w:rsidP="00760BD2">
            <w:pPr>
              <w:pStyle w:val="Text"/>
              <w:keepNext/>
              <w:widowControl w:val="0"/>
              <w:spacing w:before="0"/>
              <w:jc w:val="center"/>
              <w:rPr>
                <w:rFonts w:eastAsia="Times New Roman"/>
                <w:snapToGrid/>
                <w:sz w:val="22"/>
                <w:szCs w:val="22"/>
                <w:lang w:val="ro-RO"/>
              </w:rPr>
            </w:pPr>
          </w:p>
          <w:p w14:paraId="0C6C44DB"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109 (80%)</w:t>
            </w:r>
          </w:p>
          <w:p w14:paraId="309A2E19"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27 (20%)</w:t>
            </w:r>
          </w:p>
        </w:tc>
      </w:tr>
      <w:tr w:rsidR="00603564" w:rsidRPr="001309AB" w14:paraId="254E2C9A" w14:textId="77777777" w:rsidTr="0062409B">
        <w:trPr>
          <w:trHeight w:val="557"/>
        </w:trPr>
        <w:tc>
          <w:tcPr>
            <w:tcW w:w="2078" w:type="pct"/>
            <w:tcBorders>
              <w:top w:val="single" w:sz="4" w:space="0" w:color="auto"/>
              <w:left w:val="single" w:sz="4" w:space="0" w:color="auto"/>
              <w:bottom w:val="single" w:sz="4" w:space="0" w:color="auto"/>
              <w:right w:val="single" w:sz="4" w:space="0" w:color="auto"/>
            </w:tcBorders>
          </w:tcPr>
          <w:p w14:paraId="319595E8"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Valoarea mediană a duratei de tratament cu imatinib exprimată în zile</w:t>
            </w:r>
          </w:p>
          <w:p w14:paraId="52A4A32C"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(între a 25</w:t>
            </w:r>
            <w:r w:rsidR="00572596" w:rsidRPr="001309AB">
              <w:rPr>
                <w:snapToGrid/>
                <w:sz w:val="22"/>
                <w:szCs w:val="22"/>
                <w:lang w:val="ro-RO"/>
              </w:rPr>
              <w:noBreakHyphen/>
            </w:r>
            <w:r w:rsidRPr="001309AB">
              <w:rPr>
                <w:snapToGrid/>
                <w:sz w:val="22"/>
                <w:szCs w:val="22"/>
                <w:lang w:val="ro-RO"/>
              </w:rPr>
              <w:t>a şi a 75</w:t>
            </w:r>
            <w:r w:rsidR="00572596" w:rsidRPr="001309AB">
              <w:rPr>
                <w:snapToGrid/>
                <w:sz w:val="22"/>
                <w:szCs w:val="22"/>
                <w:lang w:val="ro-RO"/>
              </w:rPr>
              <w:noBreakHyphen/>
            </w:r>
            <w:r w:rsidRPr="001309AB">
              <w:rPr>
                <w:snapToGrid/>
                <w:sz w:val="22"/>
                <w:szCs w:val="22"/>
                <w:lang w:val="ro-RO"/>
              </w:rPr>
              <w:t>a percentilă)</w:t>
            </w:r>
          </w:p>
        </w:tc>
        <w:tc>
          <w:tcPr>
            <w:tcW w:w="1213" w:type="pct"/>
            <w:tcBorders>
              <w:top w:val="single" w:sz="4" w:space="0" w:color="auto"/>
              <w:left w:val="single" w:sz="4" w:space="0" w:color="auto"/>
              <w:bottom w:val="single" w:sz="4" w:space="0" w:color="auto"/>
              <w:right w:val="single" w:sz="4" w:space="0" w:color="auto"/>
            </w:tcBorders>
          </w:tcPr>
          <w:p w14:paraId="1114AA2D"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975</w:t>
            </w:r>
          </w:p>
          <w:p w14:paraId="60D135FF"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(519</w:t>
            </w:r>
            <w:r w:rsidR="00572596" w:rsidRPr="001309AB">
              <w:rPr>
                <w:rFonts w:eastAsia="Times New Roman"/>
                <w:snapToGrid/>
                <w:sz w:val="22"/>
                <w:szCs w:val="22"/>
                <w:lang w:val="ro-RO"/>
              </w:rPr>
              <w:noBreakHyphen/>
            </w:r>
            <w:r w:rsidRPr="001309AB">
              <w:rPr>
                <w:rFonts w:eastAsia="Times New Roman"/>
                <w:snapToGrid/>
                <w:sz w:val="22"/>
                <w:szCs w:val="22"/>
                <w:lang w:val="ro-RO"/>
              </w:rPr>
              <w:t>1488)</w:t>
            </w:r>
          </w:p>
        </w:tc>
        <w:tc>
          <w:tcPr>
            <w:tcW w:w="1709" w:type="pct"/>
            <w:tcBorders>
              <w:top w:val="single" w:sz="4" w:space="0" w:color="auto"/>
              <w:left w:val="single" w:sz="4" w:space="0" w:color="auto"/>
              <w:bottom w:val="single" w:sz="4" w:space="0" w:color="auto"/>
              <w:right w:val="single" w:sz="4" w:space="0" w:color="auto"/>
            </w:tcBorders>
          </w:tcPr>
          <w:p w14:paraId="55115393"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857</w:t>
            </w:r>
          </w:p>
          <w:p w14:paraId="14C00360"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(424</w:t>
            </w:r>
            <w:r w:rsidR="00572596" w:rsidRPr="001309AB">
              <w:rPr>
                <w:rFonts w:eastAsia="Times New Roman"/>
                <w:snapToGrid/>
                <w:sz w:val="22"/>
                <w:szCs w:val="22"/>
                <w:lang w:val="ro-RO"/>
              </w:rPr>
              <w:noBreakHyphen/>
            </w:r>
            <w:r w:rsidRPr="001309AB">
              <w:rPr>
                <w:rFonts w:eastAsia="Times New Roman"/>
                <w:snapToGrid/>
                <w:sz w:val="22"/>
                <w:szCs w:val="22"/>
                <w:lang w:val="ro-RO"/>
              </w:rPr>
              <w:t>1497)</w:t>
            </w:r>
          </w:p>
        </w:tc>
      </w:tr>
      <w:tr w:rsidR="00603564" w:rsidRPr="001309AB" w14:paraId="0F5E217D" w14:textId="77777777" w:rsidTr="0062409B">
        <w:tc>
          <w:tcPr>
            <w:tcW w:w="2078" w:type="pct"/>
            <w:tcBorders>
              <w:top w:val="single" w:sz="4" w:space="0" w:color="auto"/>
              <w:left w:val="single" w:sz="4" w:space="0" w:color="auto"/>
              <w:bottom w:val="single" w:sz="4" w:space="0" w:color="auto"/>
              <w:right w:val="single" w:sz="4" w:space="0" w:color="auto"/>
            </w:tcBorders>
          </w:tcPr>
          <w:p w14:paraId="4311E8A9"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rFonts w:eastAsia="Times New Roman"/>
                <w:snapToGrid/>
                <w:sz w:val="22"/>
                <w:szCs w:val="22"/>
                <w:lang w:val="ro-RO"/>
              </w:rPr>
              <w:t xml:space="preserve">Tratament anterior cu hidroxiuree </w:t>
            </w:r>
          </w:p>
        </w:tc>
        <w:tc>
          <w:tcPr>
            <w:tcW w:w="1213" w:type="pct"/>
            <w:tcBorders>
              <w:top w:val="single" w:sz="4" w:space="0" w:color="auto"/>
              <w:left w:val="single" w:sz="4" w:space="0" w:color="auto"/>
              <w:bottom w:val="single" w:sz="4" w:space="0" w:color="auto"/>
              <w:right w:val="single" w:sz="4" w:space="0" w:color="auto"/>
            </w:tcBorders>
          </w:tcPr>
          <w:p w14:paraId="211777A2"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83%</w:t>
            </w:r>
          </w:p>
        </w:tc>
        <w:tc>
          <w:tcPr>
            <w:tcW w:w="1709" w:type="pct"/>
            <w:tcBorders>
              <w:top w:val="single" w:sz="4" w:space="0" w:color="auto"/>
              <w:left w:val="single" w:sz="4" w:space="0" w:color="auto"/>
              <w:bottom w:val="single" w:sz="4" w:space="0" w:color="auto"/>
              <w:right w:val="single" w:sz="4" w:space="0" w:color="auto"/>
            </w:tcBorders>
          </w:tcPr>
          <w:p w14:paraId="1C554C55"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91%</w:t>
            </w:r>
          </w:p>
        </w:tc>
      </w:tr>
      <w:tr w:rsidR="00603564" w:rsidRPr="001309AB" w14:paraId="1122400D" w14:textId="77777777" w:rsidTr="0062409B">
        <w:tc>
          <w:tcPr>
            <w:tcW w:w="2078" w:type="pct"/>
            <w:tcBorders>
              <w:top w:val="single" w:sz="4" w:space="0" w:color="auto"/>
              <w:left w:val="single" w:sz="4" w:space="0" w:color="auto"/>
              <w:bottom w:val="single" w:sz="4" w:space="0" w:color="auto"/>
              <w:right w:val="single" w:sz="4" w:space="0" w:color="auto"/>
            </w:tcBorders>
          </w:tcPr>
          <w:p w14:paraId="29376C43"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rFonts w:eastAsia="Times New Roman"/>
                <w:snapToGrid/>
                <w:sz w:val="22"/>
                <w:szCs w:val="22"/>
                <w:lang w:val="ro-RO"/>
              </w:rPr>
              <w:t>Tratament anterior cu interferon</w:t>
            </w:r>
          </w:p>
        </w:tc>
        <w:tc>
          <w:tcPr>
            <w:tcW w:w="1213" w:type="pct"/>
            <w:tcBorders>
              <w:top w:val="single" w:sz="4" w:space="0" w:color="auto"/>
              <w:left w:val="single" w:sz="4" w:space="0" w:color="auto"/>
              <w:bottom w:val="single" w:sz="4" w:space="0" w:color="auto"/>
              <w:right w:val="single" w:sz="4" w:space="0" w:color="auto"/>
            </w:tcBorders>
          </w:tcPr>
          <w:p w14:paraId="4E41147D"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58%</w:t>
            </w:r>
          </w:p>
        </w:tc>
        <w:tc>
          <w:tcPr>
            <w:tcW w:w="1709" w:type="pct"/>
            <w:tcBorders>
              <w:top w:val="single" w:sz="4" w:space="0" w:color="auto"/>
              <w:left w:val="single" w:sz="4" w:space="0" w:color="auto"/>
              <w:bottom w:val="single" w:sz="4" w:space="0" w:color="auto"/>
              <w:right w:val="single" w:sz="4" w:space="0" w:color="auto"/>
            </w:tcBorders>
          </w:tcPr>
          <w:p w14:paraId="31BBEA8F"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50%</w:t>
            </w:r>
          </w:p>
        </w:tc>
      </w:tr>
      <w:tr w:rsidR="00603564" w:rsidRPr="001309AB" w14:paraId="199574A5" w14:textId="77777777" w:rsidTr="0062409B">
        <w:tc>
          <w:tcPr>
            <w:tcW w:w="2078" w:type="pct"/>
            <w:tcBorders>
              <w:top w:val="single" w:sz="4" w:space="0" w:color="auto"/>
              <w:left w:val="single" w:sz="4" w:space="0" w:color="auto"/>
              <w:bottom w:val="single" w:sz="4" w:space="0" w:color="auto"/>
              <w:right w:val="single" w:sz="4" w:space="0" w:color="auto"/>
            </w:tcBorders>
          </w:tcPr>
          <w:p w14:paraId="69FFECDD"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Transplant anterior de măduvă osoasă</w:t>
            </w:r>
          </w:p>
        </w:tc>
        <w:tc>
          <w:tcPr>
            <w:tcW w:w="1213" w:type="pct"/>
            <w:tcBorders>
              <w:top w:val="single" w:sz="4" w:space="0" w:color="auto"/>
              <w:left w:val="single" w:sz="4" w:space="0" w:color="auto"/>
              <w:bottom w:val="single" w:sz="4" w:space="0" w:color="auto"/>
              <w:right w:val="single" w:sz="4" w:space="0" w:color="auto"/>
            </w:tcBorders>
          </w:tcPr>
          <w:p w14:paraId="1A2ED8B1"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7%</w:t>
            </w:r>
          </w:p>
        </w:tc>
        <w:tc>
          <w:tcPr>
            <w:tcW w:w="1709" w:type="pct"/>
            <w:tcBorders>
              <w:top w:val="single" w:sz="4" w:space="0" w:color="auto"/>
              <w:left w:val="single" w:sz="4" w:space="0" w:color="auto"/>
              <w:bottom w:val="single" w:sz="4" w:space="0" w:color="auto"/>
              <w:right w:val="single" w:sz="4" w:space="0" w:color="auto"/>
            </w:tcBorders>
          </w:tcPr>
          <w:p w14:paraId="123BC230" w14:textId="77777777" w:rsidR="00603564" w:rsidRPr="001309AB" w:rsidRDefault="00603564" w:rsidP="00760BD2">
            <w:pPr>
              <w:pStyle w:val="Text"/>
              <w:keepNext/>
              <w:widowControl w:val="0"/>
              <w:spacing w:before="0"/>
              <w:jc w:val="center"/>
              <w:rPr>
                <w:rFonts w:eastAsia="Times New Roman"/>
                <w:snapToGrid/>
                <w:sz w:val="22"/>
                <w:szCs w:val="22"/>
                <w:lang w:val="ro-RO"/>
              </w:rPr>
            </w:pPr>
            <w:r w:rsidRPr="001309AB">
              <w:rPr>
                <w:rFonts w:eastAsia="Times New Roman"/>
                <w:snapToGrid/>
                <w:sz w:val="22"/>
                <w:szCs w:val="22"/>
                <w:lang w:val="ro-RO"/>
              </w:rPr>
              <w:t>8%</w:t>
            </w:r>
          </w:p>
        </w:tc>
      </w:tr>
      <w:tr w:rsidR="00603564" w:rsidRPr="001309AB" w14:paraId="0188C8E6" w14:textId="77777777" w:rsidTr="0062409B">
        <w:tc>
          <w:tcPr>
            <w:tcW w:w="5000" w:type="pct"/>
            <w:gridSpan w:val="3"/>
            <w:tcBorders>
              <w:top w:val="single" w:sz="4" w:space="0" w:color="auto"/>
              <w:left w:val="nil"/>
              <w:bottom w:val="nil"/>
              <w:right w:val="nil"/>
            </w:tcBorders>
          </w:tcPr>
          <w:p w14:paraId="15A8A32E" w14:textId="77777777" w:rsidR="00603564" w:rsidRPr="001309AB" w:rsidRDefault="00603564" w:rsidP="00760BD2">
            <w:pPr>
              <w:pStyle w:val="Text"/>
              <w:widowControl w:val="0"/>
              <w:spacing w:before="0"/>
              <w:rPr>
                <w:rFonts w:eastAsia="Times New Roman"/>
                <w:snapToGrid/>
                <w:sz w:val="22"/>
                <w:szCs w:val="22"/>
                <w:lang w:val="ro-RO"/>
              </w:rPr>
            </w:pPr>
            <w:r w:rsidRPr="001309AB">
              <w:rPr>
                <w:snapToGrid/>
                <w:sz w:val="22"/>
                <w:szCs w:val="22"/>
                <w:lang w:val="ro-RO"/>
              </w:rPr>
              <w:t>* Informaţii lipsă privind starea de rezistenţă/intoleranţă la imatinib pentru un pacient.</w:t>
            </w:r>
          </w:p>
        </w:tc>
      </w:tr>
    </w:tbl>
    <w:p w14:paraId="778FC0F8" w14:textId="77777777" w:rsidR="00603564" w:rsidRPr="001309AB" w:rsidRDefault="00603564" w:rsidP="00760BD2">
      <w:pPr>
        <w:widowControl w:val="0"/>
        <w:rPr>
          <w:sz w:val="22"/>
          <w:szCs w:val="22"/>
          <w:lang w:val="ro-RO"/>
        </w:rPr>
      </w:pPr>
    </w:p>
    <w:p w14:paraId="60EAEABF" w14:textId="77777777" w:rsidR="00603564" w:rsidRPr="001309AB" w:rsidRDefault="00603564" w:rsidP="00760BD2">
      <w:pPr>
        <w:widowControl w:val="0"/>
        <w:rPr>
          <w:sz w:val="22"/>
          <w:szCs w:val="22"/>
          <w:lang w:val="ro-RO"/>
        </w:rPr>
      </w:pPr>
      <w:r w:rsidRPr="001309AB">
        <w:rPr>
          <w:sz w:val="22"/>
          <w:szCs w:val="22"/>
          <w:lang w:val="ro-RO"/>
        </w:rPr>
        <w:t>Pentru categoria de pacienţi aflaţi în FC, obiectivul principal a fost răspunsul citogenetic major (RCM), definit ca eliminarea (RCC, răspuns citogenetic complet) sau reducerea semnificativă de &lt;35% a metafazelor Ph+ (răspuns citogenetic parţial) din celulele hematopoietice Ph+. Pentru categoria de pacienţi aflaţi în FC, răspunsul hematologic complet (RHC) a fost evaluat ca obiectiv secundar. Pentru categoria de pacienţi aflaţi în FA, obiectivul principal a fost răspunsul hematologic (RH) general confirmat, definit fie ca răspuns hematologic complet, fie ca lipsa semnelor de leucemie sau trecerea pacientului în fază cronică.</w:t>
      </w:r>
    </w:p>
    <w:p w14:paraId="2F3C821F" w14:textId="77777777" w:rsidR="00603564" w:rsidRPr="001309AB" w:rsidRDefault="00603564" w:rsidP="00760BD2">
      <w:pPr>
        <w:widowControl w:val="0"/>
        <w:rPr>
          <w:sz w:val="22"/>
          <w:szCs w:val="22"/>
          <w:lang w:val="ro-RO"/>
        </w:rPr>
      </w:pPr>
    </w:p>
    <w:p w14:paraId="3F58A5D8" w14:textId="77777777" w:rsidR="00603564" w:rsidRPr="001309AB" w:rsidRDefault="00603564" w:rsidP="00760BD2">
      <w:pPr>
        <w:keepNext/>
        <w:widowControl w:val="0"/>
        <w:rPr>
          <w:i/>
          <w:sz w:val="22"/>
          <w:szCs w:val="22"/>
          <w:lang w:val="ro-RO"/>
        </w:rPr>
      </w:pPr>
      <w:r w:rsidRPr="001309AB">
        <w:rPr>
          <w:i/>
          <w:sz w:val="22"/>
          <w:szCs w:val="22"/>
          <w:lang w:val="ro-RO"/>
        </w:rPr>
        <w:t>Faza cronică</w:t>
      </w:r>
    </w:p>
    <w:p w14:paraId="46DF2D5B" w14:textId="77777777" w:rsidR="00603564" w:rsidRPr="001309AB" w:rsidRDefault="00603564" w:rsidP="00760BD2">
      <w:pPr>
        <w:widowControl w:val="0"/>
        <w:rPr>
          <w:sz w:val="22"/>
          <w:szCs w:val="22"/>
          <w:lang w:val="ro-RO"/>
        </w:rPr>
      </w:pPr>
      <w:r w:rsidRPr="001309AB">
        <w:rPr>
          <w:sz w:val="22"/>
          <w:szCs w:val="22"/>
          <w:lang w:val="ro-RO"/>
        </w:rPr>
        <w:t xml:space="preserve">Rata RCM la cei 321 de pacienţi aflaţi în FC a fost de 51%. La majoritatea celor care au prezentat răspuns terapeutic, RCM a fost obţinut rapid, în decurs de 3 luni (mediana 2,8 luni) după începerea tratamentului cu </w:t>
      </w:r>
      <w:r w:rsidR="001C15C5" w:rsidRPr="001309AB">
        <w:rPr>
          <w:sz w:val="22"/>
          <w:szCs w:val="22"/>
          <w:lang w:val="ro-RO"/>
        </w:rPr>
        <w:t xml:space="preserve">nilotinib </w:t>
      </w:r>
      <w:r w:rsidRPr="001309AB">
        <w:rPr>
          <w:sz w:val="22"/>
          <w:szCs w:val="22"/>
          <w:lang w:val="ro-RO"/>
        </w:rPr>
        <w:t xml:space="preserve">şi a fost susţinut. Valoarea mediană a duratei de obţinere a RCC a fost puţin peste 3 luni (valoarea mediană 3,4 luni). Dintre pacienţii care au obţinut RCM, 77% (IÎ 95%: 70% </w:t>
      </w:r>
      <w:r w:rsidR="00572596" w:rsidRPr="001309AB">
        <w:rPr>
          <w:sz w:val="22"/>
          <w:szCs w:val="22"/>
          <w:lang w:val="ro-RO"/>
        </w:rPr>
        <w:noBreakHyphen/>
      </w:r>
      <w:r w:rsidRPr="001309AB">
        <w:rPr>
          <w:sz w:val="22"/>
          <w:szCs w:val="22"/>
          <w:lang w:val="ro-RO"/>
        </w:rPr>
        <w:t xml:space="preserve"> 84%) au menţinut răspunsul la 24 luni. Valoarea mediană a duratei de obţinere a RCM nu a fost atinsă. Dintre pacienţii care au obţinut RCC, 85% (IÎ 95%: 78% </w:t>
      </w:r>
      <w:r w:rsidR="00572596" w:rsidRPr="001309AB">
        <w:rPr>
          <w:sz w:val="22"/>
          <w:szCs w:val="22"/>
          <w:lang w:val="ro-RO"/>
        </w:rPr>
        <w:noBreakHyphen/>
      </w:r>
      <w:r w:rsidRPr="001309AB">
        <w:rPr>
          <w:sz w:val="22"/>
          <w:szCs w:val="22"/>
          <w:lang w:val="ro-RO"/>
        </w:rPr>
        <w:t xml:space="preserve"> 93%) au menţinut răspunsul la 24 luni. Valoarea mediană a duratei de obţinere a RCC nu a fost atinsă. La pacienţii care prezentau RHC în momentul iniţial RCM s</w:t>
      </w:r>
      <w:r w:rsidR="00572596" w:rsidRPr="001309AB">
        <w:rPr>
          <w:sz w:val="22"/>
          <w:szCs w:val="22"/>
          <w:lang w:val="ro-RO"/>
        </w:rPr>
        <w:noBreakHyphen/>
      </w:r>
      <w:r w:rsidRPr="001309AB">
        <w:rPr>
          <w:sz w:val="22"/>
          <w:szCs w:val="22"/>
          <w:lang w:val="ro-RO"/>
        </w:rPr>
        <w:t>a obţinut mai repede (1,9 luni faţă de 2,8 luni). Dintre pacienţii care în momentul iniţial se aflau în FC, dar nu prezentau RHC, la 70% s</w:t>
      </w:r>
      <w:r w:rsidR="00572596" w:rsidRPr="001309AB">
        <w:rPr>
          <w:sz w:val="22"/>
          <w:szCs w:val="22"/>
          <w:lang w:val="ro-RO"/>
        </w:rPr>
        <w:noBreakHyphen/>
      </w:r>
      <w:r w:rsidRPr="001309AB">
        <w:rPr>
          <w:sz w:val="22"/>
          <w:szCs w:val="22"/>
          <w:lang w:val="ro-RO"/>
        </w:rPr>
        <w:t>a obţinut RHC, valoarea mediană a duratei de obţinere a RHC a fost de 1 lună, iar valoarea mediană a duratei RHC a fost de 32,8 luni. Rata estimată totală de supravieţuire la 24 de luni la pacienţii LGC</w:t>
      </w:r>
      <w:r w:rsidR="00572596" w:rsidRPr="001309AB">
        <w:rPr>
          <w:sz w:val="22"/>
          <w:szCs w:val="22"/>
          <w:lang w:val="ro-RO"/>
        </w:rPr>
        <w:noBreakHyphen/>
      </w:r>
      <w:r w:rsidRPr="001309AB">
        <w:rPr>
          <w:sz w:val="22"/>
          <w:szCs w:val="22"/>
          <w:lang w:val="ro-RO"/>
        </w:rPr>
        <w:t>FC a fost de 87%.</w:t>
      </w:r>
    </w:p>
    <w:p w14:paraId="7ADBC662" w14:textId="77777777" w:rsidR="00603564" w:rsidRPr="001309AB" w:rsidRDefault="00603564" w:rsidP="00760BD2">
      <w:pPr>
        <w:widowControl w:val="0"/>
        <w:rPr>
          <w:sz w:val="22"/>
          <w:szCs w:val="22"/>
          <w:lang w:val="ro-RO"/>
        </w:rPr>
      </w:pPr>
    </w:p>
    <w:p w14:paraId="5C56A4FF" w14:textId="77777777" w:rsidR="00603564" w:rsidRPr="001309AB" w:rsidRDefault="00603564" w:rsidP="00760BD2">
      <w:pPr>
        <w:keepNext/>
        <w:widowControl w:val="0"/>
        <w:rPr>
          <w:i/>
          <w:sz w:val="22"/>
          <w:szCs w:val="22"/>
          <w:lang w:val="ro-RO"/>
        </w:rPr>
      </w:pPr>
      <w:r w:rsidRPr="001309AB">
        <w:rPr>
          <w:i/>
          <w:sz w:val="22"/>
          <w:szCs w:val="22"/>
          <w:lang w:val="ro-RO"/>
        </w:rPr>
        <w:t>Faza accelerată</w:t>
      </w:r>
    </w:p>
    <w:p w14:paraId="0304AD2C" w14:textId="77777777" w:rsidR="00603564" w:rsidRPr="001309AB" w:rsidRDefault="00603564" w:rsidP="00760BD2">
      <w:pPr>
        <w:widowControl w:val="0"/>
        <w:rPr>
          <w:sz w:val="22"/>
          <w:szCs w:val="22"/>
          <w:lang w:val="ro-RO"/>
        </w:rPr>
      </w:pPr>
      <w:r w:rsidRPr="001309AB">
        <w:rPr>
          <w:sz w:val="22"/>
          <w:szCs w:val="22"/>
          <w:lang w:val="ro-RO"/>
        </w:rPr>
        <w:t xml:space="preserve">La cei 137 de pacienţi aflaţi în FA, rata medie a RH confirmat a fost de 50%. La majoritatea celor care au prezentat răspuns terapeutic, RH a fost obţinut rapid după începerea tratamentului cu </w:t>
      </w:r>
      <w:r w:rsidR="001C15C5" w:rsidRPr="001309AB">
        <w:rPr>
          <w:sz w:val="22"/>
          <w:szCs w:val="22"/>
          <w:lang w:val="ro-RO"/>
        </w:rPr>
        <w:t xml:space="preserve">nilotinib </w:t>
      </w:r>
      <w:r w:rsidRPr="001309AB">
        <w:rPr>
          <w:sz w:val="22"/>
          <w:szCs w:val="22"/>
          <w:lang w:val="ro-RO"/>
        </w:rPr>
        <w:t xml:space="preserve">(mediana 1,0 lună) şi a fost durabil (mediana duratei confirmată a RH a fost de 24,2 luni). Dintre pacienţii care au obţinut RH, 53% (IÎ95%: 39% </w:t>
      </w:r>
      <w:r w:rsidR="00572596" w:rsidRPr="001309AB">
        <w:rPr>
          <w:sz w:val="22"/>
          <w:szCs w:val="22"/>
          <w:lang w:val="ro-RO"/>
        </w:rPr>
        <w:noBreakHyphen/>
      </w:r>
      <w:r w:rsidRPr="001309AB">
        <w:rPr>
          <w:sz w:val="22"/>
          <w:szCs w:val="22"/>
          <w:lang w:val="ro-RO"/>
        </w:rPr>
        <w:t xml:space="preserve"> 67%) au menţinut răspunsul la 24 luni. Rata RCM a fost de 30% iar mediana timpului până în momentul obţinerii răspunsului a fost de 2,8 luni. Dintre pacienţii care au obţinut RCM, 63% (IÎ95%: 45% </w:t>
      </w:r>
      <w:r w:rsidR="00572596" w:rsidRPr="001309AB">
        <w:rPr>
          <w:sz w:val="22"/>
          <w:szCs w:val="22"/>
          <w:lang w:val="ro-RO"/>
        </w:rPr>
        <w:noBreakHyphen/>
      </w:r>
      <w:r w:rsidRPr="001309AB">
        <w:rPr>
          <w:sz w:val="22"/>
          <w:szCs w:val="22"/>
          <w:lang w:val="ro-RO"/>
        </w:rPr>
        <w:t xml:space="preserve"> 80%) au menţinut răspunsul la 24 luni. Mediana duratei de obţinere a RCM a fost de 32,7 luni. Rata estimată totală de supravieţuire la 24 de luni la pacienţii LGC</w:t>
      </w:r>
      <w:r w:rsidR="00572596" w:rsidRPr="001309AB">
        <w:rPr>
          <w:sz w:val="22"/>
          <w:szCs w:val="22"/>
          <w:lang w:val="ro-RO"/>
        </w:rPr>
        <w:noBreakHyphen/>
      </w:r>
      <w:r w:rsidRPr="001309AB">
        <w:rPr>
          <w:sz w:val="22"/>
          <w:szCs w:val="22"/>
          <w:lang w:val="ro-RO"/>
        </w:rPr>
        <w:t>FC a fost de 70%.</w:t>
      </w:r>
    </w:p>
    <w:p w14:paraId="65741EFD" w14:textId="77777777" w:rsidR="00603564" w:rsidRPr="001309AB" w:rsidRDefault="00603564" w:rsidP="00760BD2">
      <w:pPr>
        <w:widowControl w:val="0"/>
        <w:rPr>
          <w:sz w:val="22"/>
          <w:szCs w:val="22"/>
          <w:lang w:val="ro-RO"/>
        </w:rPr>
      </w:pPr>
    </w:p>
    <w:p w14:paraId="32D5BDFC" w14:textId="2FA9654F" w:rsidR="00603564" w:rsidRPr="001309AB" w:rsidRDefault="00603564" w:rsidP="00760BD2">
      <w:pPr>
        <w:widowControl w:val="0"/>
        <w:rPr>
          <w:sz w:val="22"/>
          <w:szCs w:val="22"/>
          <w:lang w:val="ro-RO"/>
        </w:rPr>
      </w:pPr>
      <w:r w:rsidRPr="001309AB">
        <w:rPr>
          <w:sz w:val="22"/>
          <w:szCs w:val="22"/>
          <w:lang w:val="ro-RO"/>
        </w:rPr>
        <w:t xml:space="preserve">Ratele răspunsurilor din cadrul celor două braţe de tratament sunt raportate în </w:t>
      </w:r>
      <w:r w:rsidR="00EE4BE6" w:rsidRPr="001309AB">
        <w:rPr>
          <w:sz w:val="22"/>
          <w:szCs w:val="22"/>
          <w:lang w:val="ro-RO"/>
        </w:rPr>
        <w:t>t</w:t>
      </w:r>
      <w:r w:rsidRPr="001309AB">
        <w:rPr>
          <w:sz w:val="22"/>
          <w:szCs w:val="22"/>
          <w:lang w:val="ro-RO"/>
        </w:rPr>
        <w:t>abelul </w:t>
      </w:r>
      <w:r w:rsidR="00D210D8" w:rsidRPr="001309AB">
        <w:rPr>
          <w:sz w:val="22"/>
          <w:szCs w:val="22"/>
          <w:lang w:val="ro-RO"/>
        </w:rPr>
        <w:t>10</w:t>
      </w:r>
      <w:r w:rsidRPr="001309AB">
        <w:rPr>
          <w:sz w:val="22"/>
          <w:szCs w:val="22"/>
          <w:lang w:val="ro-RO"/>
        </w:rPr>
        <w:t>.</w:t>
      </w:r>
    </w:p>
    <w:p w14:paraId="4CE63082" w14:textId="77777777" w:rsidR="00603564" w:rsidRPr="001309AB" w:rsidRDefault="00603564" w:rsidP="00760BD2">
      <w:pPr>
        <w:widowControl w:val="0"/>
        <w:rPr>
          <w:sz w:val="22"/>
          <w:szCs w:val="22"/>
          <w:lang w:val="ro-RO"/>
        </w:rPr>
      </w:pPr>
    </w:p>
    <w:p w14:paraId="35DFBB67" w14:textId="5E0A268B" w:rsidR="00603564" w:rsidRPr="001309AB" w:rsidRDefault="00603564" w:rsidP="00760BD2">
      <w:pPr>
        <w:keepNext/>
        <w:widowControl w:val="0"/>
        <w:rPr>
          <w:b/>
          <w:sz w:val="22"/>
          <w:szCs w:val="22"/>
          <w:lang w:val="ro-RO"/>
        </w:rPr>
      </w:pPr>
      <w:r w:rsidRPr="001309AB">
        <w:rPr>
          <w:b/>
          <w:sz w:val="22"/>
          <w:szCs w:val="22"/>
          <w:lang w:val="ro-RO"/>
        </w:rPr>
        <w:lastRenderedPageBreak/>
        <w:t>Tabelul </w:t>
      </w:r>
      <w:r w:rsidR="00D210D8" w:rsidRPr="001309AB">
        <w:rPr>
          <w:b/>
          <w:sz w:val="22"/>
          <w:szCs w:val="22"/>
          <w:lang w:val="ro-RO"/>
        </w:rPr>
        <w:t>10</w:t>
      </w:r>
      <w:r w:rsidRPr="001309AB">
        <w:rPr>
          <w:b/>
          <w:sz w:val="22"/>
          <w:szCs w:val="22"/>
          <w:lang w:val="ro-RO"/>
        </w:rPr>
        <w:tab/>
        <w:t>Răspuns în LGC</w:t>
      </w:r>
    </w:p>
    <w:p w14:paraId="63251F87" w14:textId="77777777" w:rsidR="00603564" w:rsidRPr="001309AB" w:rsidRDefault="00603564" w:rsidP="00760BD2">
      <w:pPr>
        <w:keepNext/>
        <w:widowControl w:val="0"/>
        <w:rPr>
          <w:sz w:val="22"/>
          <w:szCs w:val="22"/>
          <w:lang w:val="ro-RO"/>
        </w:rPr>
      </w:pPr>
    </w:p>
    <w:tbl>
      <w:tblPr>
        <w:tblW w:w="9554" w:type="dxa"/>
        <w:tblBorders>
          <w:insideH w:val="single" w:sz="4" w:space="0" w:color="auto"/>
          <w:insideV w:val="single" w:sz="4" w:space="0" w:color="auto"/>
        </w:tblBorders>
        <w:tblLook w:val="01E0" w:firstRow="1" w:lastRow="1" w:firstColumn="1" w:lastColumn="1" w:noHBand="0" w:noVBand="0"/>
      </w:tblPr>
      <w:tblGrid>
        <w:gridCol w:w="1747"/>
        <w:gridCol w:w="1280"/>
        <w:gridCol w:w="1194"/>
        <w:gridCol w:w="1256"/>
        <w:gridCol w:w="1280"/>
        <w:gridCol w:w="1194"/>
        <w:gridCol w:w="1603"/>
      </w:tblGrid>
      <w:tr w:rsidR="00603564" w:rsidRPr="001309AB" w14:paraId="59442AD0" w14:textId="77777777" w:rsidTr="0062409B">
        <w:tc>
          <w:tcPr>
            <w:tcW w:w="1752" w:type="dxa"/>
            <w:vMerge w:val="restart"/>
            <w:tcBorders>
              <w:top w:val="single" w:sz="4" w:space="0" w:color="auto"/>
              <w:left w:val="single" w:sz="4" w:space="0" w:color="auto"/>
              <w:bottom w:val="single" w:sz="4" w:space="0" w:color="auto"/>
              <w:right w:val="single" w:sz="4" w:space="0" w:color="auto"/>
            </w:tcBorders>
          </w:tcPr>
          <w:p w14:paraId="22377854"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(Cea mai bună rată de răspuns)</w:t>
            </w:r>
          </w:p>
        </w:tc>
        <w:tc>
          <w:tcPr>
            <w:tcW w:w="3732" w:type="dxa"/>
            <w:gridSpan w:val="3"/>
            <w:tcBorders>
              <w:top w:val="single" w:sz="4" w:space="0" w:color="auto"/>
              <w:left w:val="single" w:sz="4" w:space="0" w:color="auto"/>
              <w:bottom w:val="single" w:sz="4" w:space="0" w:color="auto"/>
              <w:right w:val="single" w:sz="4" w:space="0" w:color="auto"/>
            </w:tcBorders>
          </w:tcPr>
          <w:p w14:paraId="450FF2C6"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b/>
                <w:bCs/>
                <w:snapToGrid/>
                <w:sz w:val="22"/>
                <w:szCs w:val="22"/>
                <w:lang w:val="ro-RO"/>
              </w:rPr>
              <w:t>Fază cronică</w:t>
            </w:r>
          </w:p>
        </w:tc>
        <w:tc>
          <w:tcPr>
            <w:tcW w:w="4070" w:type="dxa"/>
            <w:gridSpan w:val="3"/>
            <w:tcBorders>
              <w:top w:val="single" w:sz="4" w:space="0" w:color="auto"/>
              <w:left w:val="single" w:sz="4" w:space="0" w:color="auto"/>
              <w:bottom w:val="single" w:sz="4" w:space="0" w:color="auto"/>
              <w:right w:val="single" w:sz="4" w:space="0" w:color="auto"/>
            </w:tcBorders>
          </w:tcPr>
          <w:p w14:paraId="0FE181FB"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b/>
                <w:bCs/>
                <w:snapToGrid/>
                <w:sz w:val="22"/>
                <w:szCs w:val="22"/>
                <w:lang w:val="ro-RO"/>
              </w:rPr>
              <w:t>Accelerată</w:t>
            </w:r>
            <w:r w:rsidRPr="001309AB">
              <w:rPr>
                <w:b/>
                <w:bCs/>
                <w:snapToGrid/>
                <w:sz w:val="22"/>
                <w:szCs w:val="22"/>
                <w:lang w:val="ro-RO"/>
              </w:rPr>
              <w:br/>
            </w:r>
          </w:p>
        </w:tc>
      </w:tr>
      <w:tr w:rsidR="00603564" w:rsidRPr="001309AB" w14:paraId="2EFC8229" w14:textId="77777777" w:rsidTr="0062409B">
        <w:tc>
          <w:tcPr>
            <w:tcW w:w="1752" w:type="dxa"/>
            <w:vMerge/>
            <w:tcBorders>
              <w:top w:val="single" w:sz="4" w:space="0" w:color="auto"/>
              <w:left w:val="single" w:sz="4" w:space="0" w:color="auto"/>
              <w:bottom w:val="single" w:sz="4" w:space="0" w:color="auto"/>
              <w:right w:val="single" w:sz="4" w:space="0" w:color="auto"/>
            </w:tcBorders>
          </w:tcPr>
          <w:p w14:paraId="272B42FC" w14:textId="77777777" w:rsidR="00603564" w:rsidRPr="001309AB" w:rsidRDefault="00603564" w:rsidP="00760BD2">
            <w:pPr>
              <w:pStyle w:val="Text"/>
              <w:keepNext/>
              <w:widowControl w:val="0"/>
              <w:spacing w:before="0"/>
              <w:jc w:val="left"/>
              <w:rPr>
                <w:rFonts w:eastAsia="Times New Roman"/>
                <w:snapToGrid/>
                <w:sz w:val="22"/>
                <w:szCs w:val="22"/>
                <w:lang w:val="ro-RO"/>
              </w:rPr>
            </w:pPr>
          </w:p>
        </w:tc>
        <w:tc>
          <w:tcPr>
            <w:tcW w:w="1280" w:type="dxa"/>
            <w:tcBorders>
              <w:top w:val="single" w:sz="4" w:space="0" w:color="auto"/>
              <w:left w:val="single" w:sz="4" w:space="0" w:color="auto"/>
              <w:bottom w:val="single" w:sz="4" w:space="0" w:color="auto"/>
              <w:right w:val="single" w:sz="4" w:space="0" w:color="auto"/>
            </w:tcBorders>
          </w:tcPr>
          <w:p w14:paraId="41B573B8"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b/>
                <w:bCs/>
                <w:snapToGrid/>
                <w:sz w:val="22"/>
                <w:szCs w:val="22"/>
                <w:lang w:val="ro-RO"/>
              </w:rPr>
              <w:t>Intoleranţă</w:t>
            </w:r>
          </w:p>
          <w:p w14:paraId="69254032"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(n=95)</w:t>
            </w:r>
          </w:p>
        </w:tc>
        <w:tc>
          <w:tcPr>
            <w:tcW w:w="1194" w:type="dxa"/>
            <w:tcBorders>
              <w:top w:val="single" w:sz="4" w:space="0" w:color="auto"/>
              <w:left w:val="single" w:sz="4" w:space="0" w:color="auto"/>
              <w:bottom w:val="single" w:sz="4" w:space="0" w:color="auto"/>
              <w:right w:val="single" w:sz="4" w:space="0" w:color="auto"/>
            </w:tcBorders>
          </w:tcPr>
          <w:p w14:paraId="551C9CA6"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b/>
                <w:bCs/>
                <w:snapToGrid/>
                <w:sz w:val="22"/>
                <w:szCs w:val="22"/>
                <w:lang w:val="ro-RO"/>
              </w:rPr>
              <w:t>Rezistenţă</w:t>
            </w:r>
          </w:p>
          <w:p w14:paraId="45B26804"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(n=226)</w:t>
            </w:r>
          </w:p>
        </w:tc>
        <w:tc>
          <w:tcPr>
            <w:tcW w:w="1258" w:type="dxa"/>
            <w:tcBorders>
              <w:top w:val="single" w:sz="4" w:space="0" w:color="auto"/>
              <w:left w:val="single" w:sz="4" w:space="0" w:color="auto"/>
              <w:bottom w:val="single" w:sz="4" w:space="0" w:color="auto"/>
              <w:right w:val="single" w:sz="4" w:space="0" w:color="auto"/>
            </w:tcBorders>
          </w:tcPr>
          <w:p w14:paraId="684D47E1"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Total</w:t>
            </w:r>
          </w:p>
          <w:p w14:paraId="77CB6830"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(n=321)</w:t>
            </w:r>
          </w:p>
        </w:tc>
        <w:tc>
          <w:tcPr>
            <w:tcW w:w="0" w:type="auto"/>
            <w:tcBorders>
              <w:top w:val="single" w:sz="4" w:space="0" w:color="auto"/>
              <w:left w:val="single" w:sz="4" w:space="0" w:color="auto"/>
              <w:bottom w:val="single" w:sz="4" w:space="0" w:color="auto"/>
              <w:right w:val="single" w:sz="4" w:space="0" w:color="auto"/>
            </w:tcBorders>
          </w:tcPr>
          <w:p w14:paraId="5168F764"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b/>
                <w:bCs/>
                <w:snapToGrid/>
                <w:sz w:val="22"/>
                <w:szCs w:val="22"/>
                <w:lang w:val="ro-RO"/>
              </w:rPr>
              <w:t>Intoleranţă</w:t>
            </w:r>
          </w:p>
          <w:p w14:paraId="42E79E34"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(n=27)</w:t>
            </w:r>
          </w:p>
        </w:tc>
        <w:tc>
          <w:tcPr>
            <w:tcW w:w="1194" w:type="dxa"/>
            <w:tcBorders>
              <w:top w:val="single" w:sz="4" w:space="0" w:color="auto"/>
              <w:left w:val="single" w:sz="4" w:space="0" w:color="auto"/>
              <w:bottom w:val="single" w:sz="4" w:space="0" w:color="auto"/>
              <w:right w:val="single" w:sz="4" w:space="0" w:color="auto"/>
            </w:tcBorders>
          </w:tcPr>
          <w:p w14:paraId="4AAD19CA"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b/>
                <w:bCs/>
                <w:snapToGrid/>
                <w:sz w:val="22"/>
                <w:szCs w:val="22"/>
                <w:lang w:val="ro-RO"/>
              </w:rPr>
              <w:t>Rezistenţă</w:t>
            </w:r>
          </w:p>
          <w:p w14:paraId="6DC33F9C"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(n=109)</w:t>
            </w:r>
          </w:p>
        </w:tc>
        <w:tc>
          <w:tcPr>
            <w:tcW w:w="0" w:type="auto"/>
            <w:tcBorders>
              <w:top w:val="single" w:sz="4" w:space="0" w:color="auto"/>
              <w:left w:val="single" w:sz="4" w:space="0" w:color="auto"/>
              <w:bottom w:val="single" w:sz="4" w:space="0" w:color="auto"/>
              <w:right w:val="single" w:sz="4" w:space="0" w:color="auto"/>
            </w:tcBorders>
          </w:tcPr>
          <w:p w14:paraId="766C2CB8" w14:textId="77777777" w:rsidR="00603564" w:rsidRPr="001309AB" w:rsidRDefault="00603564" w:rsidP="00760BD2">
            <w:pPr>
              <w:pStyle w:val="Text"/>
              <w:keepNext/>
              <w:widowControl w:val="0"/>
              <w:spacing w:before="0"/>
              <w:jc w:val="left"/>
              <w:rPr>
                <w:rFonts w:eastAsia="Times New Roman"/>
                <w:b/>
                <w:bCs/>
                <w:snapToGrid/>
                <w:sz w:val="22"/>
                <w:szCs w:val="22"/>
                <w:lang w:val="ro-RO"/>
              </w:rPr>
            </w:pPr>
            <w:r w:rsidRPr="001309AB">
              <w:rPr>
                <w:rFonts w:eastAsia="Times New Roman"/>
                <w:b/>
                <w:bCs/>
                <w:snapToGrid/>
                <w:sz w:val="22"/>
                <w:szCs w:val="22"/>
                <w:lang w:val="ro-RO"/>
              </w:rPr>
              <w:t>Total* (n=237)</w:t>
            </w:r>
          </w:p>
        </w:tc>
      </w:tr>
      <w:tr w:rsidR="00603564" w:rsidRPr="001309AB" w14:paraId="0E6473FA" w14:textId="77777777" w:rsidTr="0062409B">
        <w:tc>
          <w:tcPr>
            <w:tcW w:w="9554" w:type="dxa"/>
            <w:gridSpan w:val="7"/>
            <w:tcBorders>
              <w:top w:val="single" w:sz="4" w:space="0" w:color="auto"/>
              <w:left w:val="single" w:sz="4" w:space="0" w:color="auto"/>
              <w:bottom w:val="single" w:sz="4" w:space="0" w:color="auto"/>
              <w:right w:val="single" w:sz="4" w:space="0" w:color="auto"/>
            </w:tcBorders>
          </w:tcPr>
          <w:p w14:paraId="5B93F1D9"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Răspuns </w:t>
            </w:r>
          </w:p>
          <w:p w14:paraId="281A275A" w14:textId="40F3947A"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hematologic (%)</w:t>
            </w:r>
          </w:p>
        </w:tc>
      </w:tr>
      <w:tr w:rsidR="00603564" w:rsidRPr="001309AB" w14:paraId="4326A968" w14:textId="77777777" w:rsidTr="0062409B">
        <w:tc>
          <w:tcPr>
            <w:tcW w:w="1752" w:type="dxa"/>
            <w:tcBorders>
              <w:top w:val="single" w:sz="4" w:space="0" w:color="auto"/>
              <w:left w:val="single" w:sz="4" w:space="0" w:color="auto"/>
              <w:bottom w:val="single" w:sz="4" w:space="0" w:color="auto"/>
              <w:right w:val="single" w:sz="4" w:space="0" w:color="auto"/>
            </w:tcBorders>
          </w:tcPr>
          <w:p w14:paraId="3EC1EDDA" w14:textId="77777777" w:rsidR="00603564" w:rsidRPr="001309AB" w:rsidRDefault="00603564" w:rsidP="00760BD2">
            <w:pPr>
              <w:keepNext/>
              <w:widowControl w:val="0"/>
              <w:rPr>
                <w:sz w:val="22"/>
                <w:szCs w:val="22"/>
                <w:lang w:val="ro-RO"/>
              </w:rPr>
            </w:pPr>
            <w:r w:rsidRPr="001309AB">
              <w:rPr>
                <w:sz w:val="22"/>
                <w:szCs w:val="22"/>
                <w:lang w:val="ro-RO"/>
              </w:rPr>
              <w:t>Total (IÎ 95%)</w:t>
            </w:r>
          </w:p>
          <w:p w14:paraId="30CE883B" w14:textId="77777777" w:rsidR="00603564" w:rsidRPr="001309AB" w:rsidRDefault="00603564" w:rsidP="00760BD2">
            <w:pPr>
              <w:keepNext/>
              <w:widowControl w:val="0"/>
              <w:rPr>
                <w:sz w:val="22"/>
                <w:szCs w:val="22"/>
                <w:lang w:val="ro-RO"/>
              </w:rPr>
            </w:pPr>
            <w:r w:rsidRPr="001309AB">
              <w:rPr>
                <w:sz w:val="22"/>
                <w:szCs w:val="22"/>
                <w:lang w:val="ro-RO"/>
              </w:rPr>
              <w:t>Complet</w:t>
            </w:r>
          </w:p>
          <w:p w14:paraId="7E4D1692" w14:textId="77777777" w:rsidR="00603564" w:rsidRPr="001309AB" w:rsidRDefault="00603564" w:rsidP="00760BD2">
            <w:pPr>
              <w:keepNext/>
              <w:widowControl w:val="0"/>
              <w:rPr>
                <w:sz w:val="22"/>
                <w:szCs w:val="22"/>
                <w:lang w:val="ro-RO"/>
              </w:rPr>
            </w:pPr>
            <w:r w:rsidRPr="001309AB">
              <w:rPr>
                <w:sz w:val="22"/>
                <w:szCs w:val="22"/>
                <w:lang w:val="ro-RO"/>
              </w:rPr>
              <w:t>ASL</w:t>
            </w:r>
          </w:p>
          <w:p w14:paraId="6E67E8C1" w14:textId="77777777" w:rsidR="00603564" w:rsidRPr="001309AB" w:rsidRDefault="00603564" w:rsidP="00760BD2">
            <w:pPr>
              <w:keepNext/>
              <w:widowControl w:val="0"/>
              <w:rPr>
                <w:sz w:val="22"/>
                <w:szCs w:val="22"/>
                <w:lang w:val="ro-RO"/>
              </w:rPr>
            </w:pPr>
            <w:r w:rsidRPr="001309AB">
              <w:rPr>
                <w:sz w:val="22"/>
                <w:szCs w:val="22"/>
                <w:lang w:val="ro-RO"/>
              </w:rPr>
              <w:t>Revenire la faza cronică</w:t>
            </w:r>
          </w:p>
        </w:tc>
        <w:tc>
          <w:tcPr>
            <w:tcW w:w="1280" w:type="dxa"/>
            <w:tcBorders>
              <w:top w:val="single" w:sz="4" w:space="0" w:color="auto"/>
              <w:left w:val="single" w:sz="4" w:space="0" w:color="auto"/>
              <w:bottom w:val="single" w:sz="4" w:space="0" w:color="auto"/>
              <w:right w:val="single" w:sz="4" w:space="0" w:color="auto"/>
            </w:tcBorders>
          </w:tcPr>
          <w:p w14:paraId="23592EEC" w14:textId="77777777" w:rsidR="00603564" w:rsidRPr="001309AB" w:rsidRDefault="008D27E1" w:rsidP="00760BD2">
            <w:pPr>
              <w:keepNext/>
              <w:widowControl w:val="0"/>
              <w:rPr>
                <w:sz w:val="22"/>
                <w:szCs w:val="22"/>
                <w:lang w:val="ro-RO"/>
              </w:rPr>
            </w:pPr>
            <w:r w:rsidRPr="001309AB">
              <w:rPr>
                <w:sz w:val="22"/>
                <w:szCs w:val="22"/>
                <w:lang w:val="ro-RO"/>
              </w:rPr>
              <w:t>-</w:t>
            </w:r>
          </w:p>
          <w:p w14:paraId="581D983E" w14:textId="77777777" w:rsidR="00EE4BE6" w:rsidRPr="001309AB" w:rsidRDefault="00603564" w:rsidP="00760BD2">
            <w:pPr>
              <w:keepNext/>
              <w:widowControl w:val="0"/>
              <w:rPr>
                <w:sz w:val="22"/>
                <w:szCs w:val="22"/>
                <w:lang w:val="ro-RO"/>
              </w:rPr>
            </w:pPr>
            <w:r w:rsidRPr="001309AB">
              <w:rPr>
                <w:sz w:val="22"/>
                <w:szCs w:val="22"/>
                <w:lang w:val="ro-RO"/>
              </w:rPr>
              <w:t>87</w:t>
            </w:r>
          </w:p>
          <w:p w14:paraId="2F69E27C" w14:textId="228EB760" w:rsidR="00603564" w:rsidRPr="001309AB" w:rsidRDefault="00603564" w:rsidP="00760BD2">
            <w:pPr>
              <w:keepNext/>
              <w:widowControl w:val="0"/>
              <w:rPr>
                <w:sz w:val="22"/>
                <w:szCs w:val="22"/>
                <w:lang w:val="ro-RO"/>
              </w:rPr>
            </w:pPr>
            <w:r w:rsidRPr="001309AB">
              <w:rPr>
                <w:sz w:val="22"/>
                <w:szCs w:val="22"/>
                <w:lang w:val="ro-RO"/>
              </w:rPr>
              <w:t xml:space="preserve"> (74</w:t>
            </w:r>
            <w:r w:rsidR="008D27E1" w:rsidRPr="001309AB">
              <w:rPr>
                <w:sz w:val="22"/>
                <w:szCs w:val="22"/>
                <w:lang w:val="ro-RO"/>
              </w:rPr>
              <w:t>-</w:t>
            </w:r>
            <w:r w:rsidRPr="001309AB">
              <w:rPr>
                <w:sz w:val="22"/>
                <w:szCs w:val="22"/>
                <w:lang w:val="ro-RO"/>
              </w:rPr>
              <w:t>94)</w:t>
            </w:r>
          </w:p>
          <w:p w14:paraId="0C228538" w14:textId="77777777" w:rsidR="00603564" w:rsidRPr="001309AB" w:rsidRDefault="008D27E1" w:rsidP="00760BD2">
            <w:pPr>
              <w:keepNext/>
              <w:widowControl w:val="0"/>
              <w:rPr>
                <w:sz w:val="22"/>
                <w:szCs w:val="22"/>
                <w:lang w:val="ro-RO"/>
              </w:rPr>
            </w:pPr>
            <w:r w:rsidRPr="001309AB">
              <w:rPr>
                <w:sz w:val="22"/>
                <w:szCs w:val="22"/>
                <w:lang w:val="ro-RO"/>
              </w:rPr>
              <w:t>-</w:t>
            </w:r>
          </w:p>
          <w:p w14:paraId="235D647A" w14:textId="77777777" w:rsidR="00603564" w:rsidRPr="001309AB" w:rsidRDefault="008D27E1" w:rsidP="00760BD2">
            <w:pPr>
              <w:keepNext/>
              <w:widowControl w:val="0"/>
              <w:rPr>
                <w:sz w:val="22"/>
                <w:szCs w:val="22"/>
                <w:lang w:val="ro-RO"/>
              </w:rPr>
            </w:pPr>
            <w:r w:rsidRPr="001309AB">
              <w:rPr>
                <w:sz w:val="22"/>
                <w:szCs w:val="22"/>
                <w:lang w:val="ro-RO"/>
              </w:rPr>
              <w:t>-</w:t>
            </w:r>
          </w:p>
        </w:tc>
        <w:tc>
          <w:tcPr>
            <w:tcW w:w="0" w:type="auto"/>
            <w:tcBorders>
              <w:top w:val="single" w:sz="4" w:space="0" w:color="auto"/>
              <w:left w:val="single" w:sz="4" w:space="0" w:color="auto"/>
              <w:bottom w:val="single" w:sz="4" w:space="0" w:color="auto"/>
              <w:right w:val="single" w:sz="4" w:space="0" w:color="auto"/>
            </w:tcBorders>
          </w:tcPr>
          <w:p w14:paraId="50E45976" w14:textId="77777777" w:rsidR="00603564" w:rsidRPr="001309AB" w:rsidRDefault="008D27E1" w:rsidP="00760BD2">
            <w:pPr>
              <w:keepNext/>
              <w:widowControl w:val="0"/>
              <w:rPr>
                <w:sz w:val="22"/>
                <w:szCs w:val="22"/>
                <w:lang w:val="ro-RO"/>
              </w:rPr>
            </w:pPr>
            <w:r w:rsidRPr="001309AB">
              <w:rPr>
                <w:sz w:val="22"/>
                <w:szCs w:val="22"/>
                <w:lang w:val="ro-RO"/>
              </w:rPr>
              <w:t>-</w:t>
            </w:r>
          </w:p>
          <w:p w14:paraId="2C5964F1" w14:textId="77777777" w:rsidR="00EE4BE6" w:rsidRPr="001309AB" w:rsidRDefault="00603564" w:rsidP="00760BD2">
            <w:pPr>
              <w:keepNext/>
              <w:widowControl w:val="0"/>
              <w:rPr>
                <w:sz w:val="22"/>
                <w:szCs w:val="22"/>
                <w:lang w:val="ro-RO"/>
              </w:rPr>
            </w:pPr>
            <w:r w:rsidRPr="001309AB">
              <w:rPr>
                <w:sz w:val="22"/>
                <w:szCs w:val="22"/>
                <w:lang w:val="ro-RO"/>
              </w:rPr>
              <w:t xml:space="preserve">65 </w:t>
            </w:r>
          </w:p>
          <w:p w14:paraId="6348E619" w14:textId="7856932F" w:rsidR="00603564" w:rsidRPr="001309AB" w:rsidRDefault="00603564" w:rsidP="00760BD2">
            <w:pPr>
              <w:keepNext/>
              <w:widowControl w:val="0"/>
              <w:rPr>
                <w:sz w:val="22"/>
                <w:szCs w:val="22"/>
                <w:lang w:val="ro-RO"/>
              </w:rPr>
            </w:pPr>
            <w:r w:rsidRPr="001309AB">
              <w:rPr>
                <w:sz w:val="22"/>
                <w:szCs w:val="22"/>
                <w:lang w:val="ro-RO"/>
              </w:rPr>
              <w:t>(56</w:t>
            </w:r>
            <w:r w:rsidR="008D27E1" w:rsidRPr="001309AB">
              <w:rPr>
                <w:sz w:val="22"/>
                <w:szCs w:val="22"/>
                <w:lang w:val="ro-RO"/>
              </w:rPr>
              <w:t>-</w:t>
            </w:r>
            <w:r w:rsidRPr="001309AB">
              <w:rPr>
                <w:sz w:val="22"/>
                <w:szCs w:val="22"/>
                <w:lang w:val="ro-RO"/>
              </w:rPr>
              <w:t>72)</w:t>
            </w:r>
          </w:p>
          <w:p w14:paraId="7EB02BF0" w14:textId="77777777" w:rsidR="00603564" w:rsidRPr="001309AB" w:rsidRDefault="008D27E1" w:rsidP="00760BD2">
            <w:pPr>
              <w:keepNext/>
              <w:widowControl w:val="0"/>
              <w:rPr>
                <w:sz w:val="22"/>
                <w:szCs w:val="22"/>
                <w:lang w:val="ro-RO"/>
              </w:rPr>
            </w:pPr>
            <w:r w:rsidRPr="001309AB">
              <w:rPr>
                <w:sz w:val="22"/>
                <w:szCs w:val="22"/>
                <w:lang w:val="ro-RO"/>
              </w:rPr>
              <w:t>-</w:t>
            </w:r>
          </w:p>
          <w:p w14:paraId="479294BE" w14:textId="77777777" w:rsidR="00603564" w:rsidRPr="001309AB" w:rsidRDefault="008D27E1" w:rsidP="00760BD2">
            <w:pPr>
              <w:keepNext/>
              <w:widowControl w:val="0"/>
              <w:rPr>
                <w:sz w:val="22"/>
                <w:szCs w:val="22"/>
                <w:lang w:val="ro-RO"/>
              </w:rPr>
            </w:pPr>
            <w:r w:rsidRPr="001309AB">
              <w:rPr>
                <w:sz w:val="22"/>
                <w:szCs w:val="22"/>
                <w:lang w:val="ro-RO"/>
              </w:rPr>
              <w:t>-</w:t>
            </w:r>
          </w:p>
        </w:tc>
        <w:tc>
          <w:tcPr>
            <w:tcW w:w="1258" w:type="dxa"/>
            <w:tcBorders>
              <w:top w:val="single" w:sz="4" w:space="0" w:color="auto"/>
              <w:left w:val="single" w:sz="4" w:space="0" w:color="auto"/>
              <w:bottom w:val="single" w:sz="4" w:space="0" w:color="auto"/>
              <w:right w:val="single" w:sz="4" w:space="0" w:color="auto"/>
            </w:tcBorders>
          </w:tcPr>
          <w:p w14:paraId="5D610EEB" w14:textId="77777777" w:rsidR="00603564" w:rsidRPr="001309AB" w:rsidRDefault="008D27E1" w:rsidP="00760BD2">
            <w:pPr>
              <w:keepNext/>
              <w:widowControl w:val="0"/>
              <w:rPr>
                <w:sz w:val="22"/>
                <w:szCs w:val="22"/>
                <w:lang w:val="ro-RO"/>
              </w:rPr>
            </w:pPr>
            <w:r w:rsidRPr="001309AB">
              <w:rPr>
                <w:sz w:val="22"/>
                <w:szCs w:val="22"/>
                <w:lang w:val="ro-RO"/>
              </w:rPr>
              <w:t>-</w:t>
            </w:r>
          </w:p>
          <w:p w14:paraId="3B718C25" w14:textId="77777777" w:rsidR="00EE4BE6" w:rsidRPr="001309AB" w:rsidRDefault="00603564" w:rsidP="00760BD2">
            <w:pPr>
              <w:keepNext/>
              <w:widowControl w:val="0"/>
              <w:rPr>
                <w:sz w:val="22"/>
                <w:szCs w:val="22"/>
                <w:lang w:val="ro-RO"/>
              </w:rPr>
            </w:pPr>
            <w:r w:rsidRPr="001309AB">
              <w:rPr>
                <w:sz w:val="22"/>
                <w:szCs w:val="22"/>
                <w:lang w:val="ro-RO"/>
              </w:rPr>
              <w:t>70</w:t>
            </w:r>
            <w:r w:rsidRPr="001309AB">
              <w:rPr>
                <w:sz w:val="22"/>
                <w:szCs w:val="22"/>
                <w:vertAlign w:val="superscript"/>
                <w:lang w:val="ro-RO"/>
              </w:rPr>
              <w:t>1</w:t>
            </w:r>
            <w:r w:rsidRPr="001309AB">
              <w:rPr>
                <w:sz w:val="22"/>
                <w:szCs w:val="22"/>
                <w:lang w:val="ro-RO"/>
              </w:rPr>
              <w:t xml:space="preserve"> </w:t>
            </w:r>
          </w:p>
          <w:p w14:paraId="6F863BAA" w14:textId="7885AE02" w:rsidR="00603564" w:rsidRPr="001309AB" w:rsidRDefault="00603564" w:rsidP="00760BD2">
            <w:pPr>
              <w:keepNext/>
              <w:widowControl w:val="0"/>
              <w:rPr>
                <w:sz w:val="22"/>
                <w:szCs w:val="22"/>
                <w:lang w:val="ro-RO"/>
              </w:rPr>
            </w:pPr>
            <w:r w:rsidRPr="001309AB">
              <w:rPr>
                <w:sz w:val="22"/>
                <w:szCs w:val="22"/>
                <w:lang w:val="ro-RO"/>
              </w:rPr>
              <w:t>(63</w:t>
            </w:r>
            <w:r w:rsidR="008D27E1" w:rsidRPr="001309AB">
              <w:rPr>
                <w:sz w:val="22"/>
                <w:szCs w:val="22"/>
                <w:lang w:val="ro-RO"/>
              </w:rPr>
              <w:t>-</w:t>
            </w:r>
            <w:r w:rsidRPr="001309AB">
              <w:rPr>
                <w:sz w:val="22"/>
                <w:szCs w:val="22"/>
                <w:lang w:val="ro-RO"/>
              </w:rPr>
              <w:t>76)</w:t>
            </w:r>
          </w:p>
          <w:p w14:paraId="0BABD0FD" w14:textId="77777777" w:rsidR="00603564" w:rsidRPr="001309AB" w:rsidRDefault="008D27E1" w:rsidP="00760BD2">
            <w:pPr>
              <w:keepNext/>
              <w:widowControl w:val="0"/>
              <w:rPr>
                <w:sz w:val="22"/>
                <w:szCs w:val="22"/>
                <w:lang w:val="ro-RO"/>
              </w:rPr>
            </w:pPr>
            <w:r w:rsidRPr="001309AB">
              <w:rPr>
                <w:sz w:val="22"/>
                <w:szCs w:val="22"/>
                <w:lang w:val="ro-RO"/>
              </w:rPr>
              <w:t>-</w:t>
            </w:r>
          </w:p>
          <w:p w14:paraId="597D207F" w14:textId="77777777" w:rsidR="00603564" w:rsidRPr="001309AB" w:rsidRDefault="00603564" w:rsidP="00760BD2">
            <w:pPr>
              <w:keepNext/>
              <w:widowControl w:val="0"/>
              <w:rPr>
                <w:sz w:val="22"/>
                <w:szCs w:val="22"/>
                <w:lang w:val="ro-RO"/>
              </w:rPr>
            </w:pPr>
          </w:p>
        </w:tc>
        <w:tc>
          <w:tcPr>
            <w:tcW w:w="0" w:type="auto"/>
            <w:tcBorders>
              <w:top w:val="single" w:sz="4" w:space="0" w:color="auto"/>
              <w:left w:val="single" w:sz="4" w:space="0" w:color="auto"/>
              <w:bottom w:val="single" w:sz="4" w:space="0" w:color="auto"/>
              <w:right w:val="single" w:sz="4" w:space="0" w:color="auto"/>
            </w:tcBorders>
          </w:tcPr>
          <w:p w14:paraId="60FA9FD6"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48 </w:t>
            </w:r>
          </w:p>
          <w:p w14:paraId="305496E2" w14:textId="4A48ABFB"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(29</w:t>
            </w:r>
            <w:r w:rsidR="008D27E1" w:rsidRPr="001309AB">
              <w:rPr>
                <w:snapToGrid/>
                <w:sz w:val="22"/>
                <w:szCs w:val="22"/>
                <w:lang w:val="ro-RO"/>
              </w:rPr>
              <w:t>-</w:t>
            </w:r>
            <w:r w:rsidRPr="001309AB">
              <w:rPr>
                <w:snapToGrid/>
                <w:sz w:val="22"/>
                <w:szCs w:val="22"/>
                <w:lang w:val="ro-RO"/>
              </w:rPr>
              <w:t>68)</w:t>
            </w:r>
          </w:p>
          <w:p w14:paraId="382D2169"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37</w:t>
            </w:r>
          </w:p>
          <w:p w14:paraId="366793A9"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7</w:t>
            </w:r>
          </w:p>
          <w:p w14:paraId="3E987E0E" w14:textId="77777777" w:rsidR="00603564" w:rsidRPr="001309AB" w:rsidDel="00E23D07" w:rsidRDefault="00603564" w:rsidP="00760BD2">
            <w:pPr>
              <w:keepNext/>
              <w:widowControl w:val="0"/>
              <w:rPr>
                <w:sz w:val="22"/>
                <w:szCs w:val="22"/>
                <w:lang w:val="ro-RO"/>
              </w:rPr>
            </w:pPr>
            <w:r w:rsidRPr="001309AB">
              <w:rPr>
                <w:sz w:val="22"/>
                <w:szCs w:val="22"/>
                <w:lang w:val="ro-RO"/>
              </w:rPr>
              <w:t>4</w:t>
            </w:r>
          </w:p>
        </w:tc>
        <w:tc>
          <w:tcPr>
            <w:tcW w:w="1194" w:type="dxa"/>
            <w:tcBorders>
              <w:top w:val="single" w:sz="4" w:space="0" w:color="auto"/>
              <w:left w:val="single" w:sz="4" w:space="0" w:color="auto"/>
              <w:bottom w:val="single" w:sz="4" w:space="0" w:color="auto"/>
              <w:right w:val="single" w:sz="4" w:space="0" w:color="auto"/>
            </w:tcBorders>
          </w:tcPr>
          <w:p w14:paraId="5E84338C"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51</w:t>
            </w:r>
          </w:p>
          <w:p w14:paraId="7B28B9BF" w14:textId="10A04FB5"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(42</w:t>
            </w:r>
            <w:r w:rsidR="008D27E1" w:rsidRPr="001309AB">
              <w:rPr>
                <w:snapToGrid/>
                <w:sz w:val="22"/>
                <w:szCs w:val="22"/>
                <w:lang w:val="ro-RO"/>
              </w:rPr>
              <w:t>-</w:t>
            </w:r>
            <w:r w:rsidRPr="001309AB">
              <w:rPr>
                <w:snapToGrid/>
                <w:sz w:val="22"/>
                <w:szCs w:val="22"/>
                <w:lang w:val="ro-RO"/>
              </w:rPr>
              <w:t>61)</w:t>
            </w:r>
          </w:p>
          <w:p w14:paraId="646ACC58"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28</w:t>
            </w:r>
          </w:p>
          <w:p w14:paraId="702E44D3"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10</w:t>
            </w:r>
          </w:p>
          <w:p w14:paraId="3A135255" w14:textId="77777777" w:rsidR="00603564" w:rsidRPr="001309AB" w:rsidDel="00E23D07" w:rsidRDefault="00603564" w:rsidP="00760BD2">
            <w:pPr>
              <w:keepNext/>
              <w:widowControl w:val="0"/>
              <w:rPr>
                <w:sz w:val="22"/>
                <w:szCs w:val="22"/>
                <w:lang w:val="ro-RO"/>
              </w:rPr>
            </w:pPr>
            <w:r w:rsidRPr="001309AB">
              <w:rPr>
                <w:sz w:val="22"/>
                <w:szCs w:val="22"/>
                <w:lang w:val="ro-RO"/>
              </w:rPr>
              <w:t>13</w:t>
            </w:r>
          </w:p>
        </w:tc>
        <w:tc>
          <w:tcPr>
            <w:tcW w:w="0" w:type="auto"/>
            <w:tcBorders>
              <w:top w:val="single" w:sz="4" w:space="0" w:color="auto"/>
              <w:left w:val="single" w:sz="4" w:space="0" w:color="auto"/>
              <w:bottom w:val="single" w:sz="4" w:space="0" w:color="auto"/>
              <w:right w:val="single" w:sz="4" w:space="0" w:color="auto"/>
            </w:tcBorders>
          </w:tcPr>
          <w:p w14:paraId="4FC20269"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50 </w:t>
            </w:r>
          </w:p>
          <w:p w14:paraId="124A4E24" w14:textId="379AFBFE"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(42</w:t>
            </w:r>
            <w:r w:rsidR="008D27E1" w:rsidRPr="001309AB">
              <w:rPr>
                <w:snapToGrid/>
                <w:sz w:val="22"/>
                <w:szCs w:val="22"/>
                <w:lang w:val="ro-RO"/>
              </w:rPr>
              <w:t>-</w:t>
            </w:r>
            <w:r w:rsidRPr="001309AB">
              <w:rPr>
                <w:snapToGrid/>
                <w:sz w:val="22"/>
                <w:szCs w:val="22"/>
                <w:lang w:val="ro-RO"/>
              </w:rPr>
              <w:t>59)</w:t>
            </w:r>
          </w:p>
          <w:p w14:paraId="47A46497"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30</w:t>
            </w:r>
          </w:p>
          <w:p w14:paraId="08B3C076"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9</w:t>
            </w:r>
          </w:p>
          <w:p w14:paraId="72EB2CE8" w14:textId="77777777" w:rsidR="00603564" w:rsidRPr="001309AB" w:rsidRDefault="00603564" w:rsidP="00760BD2">
            <w:pPr>
              <w:keepNext/>
              <w:widowControl w:val="0"/>
              <w:rPr>
                <w:sz w:val="22"/>
                <w:szCs w:val="22"/>
                <w:lang w:val="ro-RO"/>
              </w:rPr>
            </w:pPr>
            <w:r w:rsidRPr="001309AB">
              <w:rPr>
                <w:sz w:val="22"/>
                <w:szCs w:val="22"/>
                <w:lang w:val="ro-RO"/>
              </w:rPr>
              <w:t>11</w:t>
            </w:r>
          </w:p>
        </w:tc>
      </w:tr>
      <w:tr w:rsidR="00603564" w:rsidRPr="001309AB" w14:paraId="072CB3C9" w14:textId="77777777" w:rsidTr="0062409B">
        <w:tc>
          <w:tcPr>
            <w:tcW w:w="9554" w:type="dxa"/>
            <w:gridSpan w:val="7"/>
            <w:tcBorders>
              <w:top w:val="single" w:sz="4" w:space="0" w:color="auto"/>
              <w:left w:val="single" w:sz="4" w:space="0" w:color="auto"/>
              <w:bottom w:val="single" w:sz="4" w:space="0" w:color="auto"/>
              <w:right w:val="single" w:sz="4" w:space="0" w:color="auto"/>
            </w:tcBorders>
          </w:tcPr>
          <w:p w14:paraId="3D3DCEA0" w14:textId="77777777" w:rsidR="00603564" w:rsidRPr="001309AB" w:rsidRDefault="00603564" w:rsidP="00760BD2">
            <w:pPr>
              <w:pStyle w:val="Text"/>
              <w:keepNext/>
              <w:widowControl w:val="0"/>
              <w:spacing w:before="0"/>
              <w:jc w:val="left"/>
              <w:rPr>
                <w:rFonts w:eastAsia="Times New Roman"/>
                <w:snapToGrid/>
                <w:sz w:val="22"/>
                <w:szCs w:val="22"/>
                <w:lang w:val="ro-RO"/>
              </w:rPr>
            </w:pPr>
            <w:r w:rsidRPr="001309AB">
              <w:rPr>
                <w:snapToGrid/>
                <w:sz w:val="22"/>
                <w:szCs w:val="22"/>
                <w:lang w:val="ro-RO"/>
              </w:rPr>
              <w:t>Răspuns citogenetic (%)</w:t>
            </w:r>
          </w:p>
        </w:tc>
      </w:tr>
      <w:tr w:rsidR="00603564" w:rsidRPr="001309AB" w14:paraId="2169DF4F" w14:textId="77777777" w:rsidTr="0062409B">
        <w:tc>
          <w:tcPr>
            <w:tcW w:w="1752" w:type="dxa"/>
            <w:tcBorders>
              <w:top w:val="single" w:sz="4" w:space="0" w:color="auto"/>
              <w:left w:val="single" w:sz="4" w:space="0" w:color="auto"/>
              <w:bottom w:val="single" w:sz="4" w:space="0" w:color="auto"/>
              <w:right w:val="single" w:sz="4" w:space="0" w:color="auto"/>
            </w:tcBorders>
          </w:tcPr>
          <w:p w14:paraId="58F9C976" w14:textId="77777777" w:rsidR="00603564" w:rsidRPr="001309AB" w:rsidRDefault="00603564" w:rsidP="00760BD2">
            <w:pPr>
              <w:pStyle w:val="BodyText3"/>
              <w:keepNext/>
              <w:widowControl w:val="0"/>
              <w:rPr>
                <w:sz w:val="22"/>
                <w:szCs w:val="22"/>
                <w:lang w:val="ro-RO" w:eastAsia="en-US"/>
              </w:rPr>
            </w:pPr>
            <w:r w:rsidRPr="001309AB">
              <w:rPr>
                <w:sz w:val="22"/>
                <w:szCs w:val="22"/>
                <w:lang w:val="ro-RO" w:eastAsia="en-US"/>
              </w:rPr>
              <w:t>Major (IÎ 95%)</w:t>
            </w:r>
          </w:p>
          <w:p w14:paraId="01B28A7D" w14:textId="77777777" w:rsidR="00603564" w:rsidRPr="001309AB" w:rsidRDefault="00603564" w:rsidP="00760BD2">
            <w:pPr>
              <w:pStyle w:val="BodyText3"/>
              <w:keepNext/>
              <w:widowControl w:val="0"/>
              <w:rPr>
                <w:sz w:val="22"/>
                <w:szCs w:val="22"/>
                <w:lang w:val="ro-RO" w:eastAsia="en-US"/>
              </w:rPr>
            </w:pPr>
            <w:r w:rsidRPr="001309AB">
              <w:rPr>
                <w:sz w:val="22"/>
                <w:szCs w:val="22"/>
                <w:lang w:val="ro-RO" w:eastAsia="en-US"/>
              </w:rPr>
              <w:t>Complet</w:t>
            </w:r>
          </w:p>
          <w:p w14:paraId="39778FFD" w14:textId="77777777" w:rsidR="00603564" w:rsidRPr="001309AB" w:rsidRDefault="00603564" w:rsidP="00760BD2">
            <w:pPr>
              <w:pStyle w:val="BodyText3"/>
              <w:keepNext/>
              <w:widowControl w:val="0"/>
              <w:rPr>
                <w:sz w:val="22"/>
                <w:szCs w:val="22"/>
                <w:lang w:val="ro-RO" w:eastAsia="en-US"/>
              </w:rPr>
            </w:pPr>
            <w:r w:rsidRPr="001309AB">
              <w:rPr>
                <w:sz w:val="22"/>
                <w:szCs w:val="22"/>
                <w:lang w:val="ro-RO" w:eastAsia="en-US"/>
              </w:rPr>
              <w:t>Parţial</w:t>
            </w:r>
          </w:p>
        </w:tc>
        <w:tc>
          <w:tcPr>
            <w:tcW w:w="1280" w:type="dxa"/>
            <w:tcBorders>
              <w:top w:val="single" w:sz="4" w:space="0" w:color="auto"/>
              <w:left w:val="single" w:sz="4" w:space="0" w:color="auto"/>
              <w:bottom w:val="single" w:sz="4" w:space="0" w:color="auto"/>
              <w:right w:val="single" w:sz="4" w:space="0" w:color="auto"/>
            </w:tcBorders>
          </w:tcPr>
          <w:p w14:paraId="7A75219C"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57</w:t>
            </w:r>
          </w:p>
          <w:p w14:paraId="3ADBA7B1" w14:textId="711E9B95"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(46</w:t>
            </w:r>
            <w:r w:rsidR="008D27E1" w:rsidRPr="001309AB">
              <w:rPr>
                <w:snapToGrid/>
                <w:sz w:val="22"/>
                <w:szCs w:val="22"/>
                <w:lang w:val="ro-RO"/>
              </w:rPr>
              <w:t>-</w:t>
            </w:r>
            <w:r w:rsidRPr="001309AB">
              <w:rPr>
                <w:snapToGrid/>
                <w:sz w:val="22"/>
                <w:szCs w:val="22"/>
                <w:lang w:val="ro-RO"/>
              </w:rPr>
              <w:t>67)</w:t>
            </w:r>
          </w:p>
          <w:p w14:paraId="17BD066C"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41</w:t>
            </w:r>
          </w:p>
          <w:p w14:paraId="49AC1DE6"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16</w:t>
            </w:r>
          </w:p>
          <w:p w14:paraId="6B03D106" w14:textId="77777777" w:rsidR="00603564" w:rsidRPr="001309AB" w:rsidRDefault="00603564" w:rsidP="00760BD2">
            <w:pPr>
              <w:pStyle w:val="BodyText3"/>
              <w:keepNext/>
              <w:widowControl w:val="0"/>
              <w:rPr>
                <w:sz w:val="22"/>
                <w:szCs w:val="22"/>
                <w:lang w:val="ro-RO" w:eastAsia="en-US"/>
              </w:rPr>
            </w:pPr>
          </w:p>
        </w:tc>
        <w:tc>
          <w:tcPr>
            <w:tcW w:w="0" w:type="auto"/>
            <w:tcBorders>
              <w:top w:val="single" w:sz="4" w:space="0" w:color="auto"/>
              <w:left w:val="single" w:sz="4" w:space="0" w:color="auto"/>
              <w:bottom w:val="single" w:sz="4" w:space="0" w:color="auto"/>
              <w:right w:val="single" w:sz="4" w:space="0" w:color="auto"/>
            </w:tcBorders>
          </w:tcPr>
          <w:p w14:paraId="4CAFB02C"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49 </w:t>
            </w:r>
          </w:p>
          <w:p w14:paraId="0C76D688" w14:textId="4CCC1789"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(42</w:t>
            </w:r>
            <w:r w:rsidR="008D27E1" w:rsidRPr="001309AB">
              <w:rPr>
                <w:snapToGrid/>
                <w:sz w:val="22"/>
                <w:szCs w:val="22"/>
                <w:lang w:val="ro-RO"/>
              </w:rPr>
              <w:t>-</w:t>
            </w:r>
            <w:r w:rsidRPr="001309AB">
              <w:rPr>
                <w:snapToGrid/>
                <w:sz w:val="22"/>
                <w:szCs w:val="22"/>
                <w:lang w:val="ro-RO"/>
              </w:rPr>
              <w:t>56)</w:t>
            </w:r>
          </w:p>
          <w:p w14:paraId="4610E2EB"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35</w:t>
            </w:r>
          </w:p>
          <w:p w14:paraId="10DE1E1A"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14</w:t>
            </w:r>
          </w:p>
          <w:p w14:paraId="34357EEC" w14:textId="77777777" w:rsidR="00603564" w:rsidRPr="001309AB" w:rsidRDefault="00603564" w:rsidP="00760BD2">
            <w:pPr>
              <w:pStyle w:val="BodyText3"/>
              <w:keepNext/>
              <w:widowControl w:val="0"/>
              <w:rPr>
                <w:sz w:val="22"/>
                <w:szCs w:val="22"/>
                <w:lang w:val="ro-RO" w:eastAsia="en-US"/>
              </w:rPr>
            </w:pPr>
          </w:p>
        </w:tc>
        <w:tc>
          <w:tcPr>
            <w:tcW w:w="1258" w:type="dxa"/>
            <w:tcBorders>
              <w:top w:val="single" w:sz="4" w:space="0" w:color="auto"/>
              <w:left w:val="single" w:sz="4" w:space="0" w:color="auto"/>
              <w:bottom w:val="single" w:sz="4" w:space="0" w:color="auto"/>
              <w:right w:val="single" w:sz="4" w:space="0" w:color="auto"/>
            </w:tcBorders>
          </w:tcPr>
          <w:p w14:paraId="179F2567"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51 </w:t>
            </w:r>
          </w:p>
          <w:p w14:paraId="0352F569" w14:textId="4FB2C0E6"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(46</w:t>
            </w:r>
            <w:r w:rsidR="008D27E1" w:rsidRPr="001309AB">
              <w:rPr>
                <w:snapToGrid/>
                <w:sz w:val="22"/>
                <w:szCs w:val="22"/>
                <w:lang w:val="ro-RO"/>
              </w:rPr>
              <w:t>-</w:t>
            </w:r>
            <w:r w:rsidRPr="001309AB">
              <w:rPr>
                <w:snapToGrid/>
                <w:sz w:val="22"/>
                <w:szCs w:val="22"/>
                <w:lang w:val="ro-RO"/>
              </w:rPr>
              <w:t>57)</w:t>
            </w:r>
          </w:p>
          <w:p w14:paraId="209D702C"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37</w:t>
            </w:r>
          </w:p>
          <w:p w14:paraId="52E51636"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15</w:t>
            </w:r>
          </w:p>
          <w:p w14:paraId="3991F860" w14:textId="77777777" w:rsidR="00603564" w:rsidRPr="001309AB" w:rsidRDefault="00603564" w:rsidP="00760BD2">
            <w:pPr>
              <w:pStyle w:val="BodyText3"/>
              <w:keepNext/>
              <w:widowControl w:val="0"/>
              <w:rPr>
                <w:sz w:val="22"/>
                <w:szCs w:val="22"/>
                <w:lang w:val="ro-RO" w:eastAsia="en-US"/>
              </w:rPr>
            </w:pPr>
          </w:p>
        </w:tc>
        <w:tc>
          <w:tcPr>
            <w:tcW w:w="1280" w:type="dxa"/>
            <w:tcBorders>
              <w:top w:val="single" w:sz="4" w:space="0" w:color="auto"/>
              <w:left w:val="single" w:sz="4" w:space="0" w:color="auto"/>
              <w:bottom w:val="single" w:sz="4" w:space="0" w:color="auto"/>
              <w:right w:val="single" w:sz="4" w:space="0" w:color="auto"/>
            </w:tcBorders>
          </w:tcPr>
          <w:p w14:paraId="05E419D2"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33 </w:t>
            </w:r>
          </w:p>
          <w:p w14:paraId="2FF23DCA" w14:textId="49DEDD7E"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(17</w:t>
            </w:r>
            <w:r w:rsidR="008D27E1" w:rsidRPr="001309AB">
              <w:rPr>
                <w:snapToGrid/>
                <w:sz w:val="22"/>
                <w:szCs w:val="22"/>
                <w:lang w:val="ro-RO"/>
              </w:rPr>
              <w:t>-</w:t>
            </w:r>
            <w:r w:rsidRPr="001309AB">
              <w:rPr>
                <w:snapToGrid/>
                <w:sz w:val="22"/>
                <w:szCs w:val="22"/>
                <w:lang w:val="ro-RO"/>
              </w:rPr>
              <w:t>54)</w:t>
            </w:r>
          </w:p>
          <w:p w14:paraId="7B3929B9"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22</w:t>
            </w:r>
          </w:p>
          <w:p w14:paraId="5B029903" w14:textId="77777777" w:rsidR="00603564" w:rsidRPr="001309AB" w:rsidDel="00E23D07" w:rsidRDefault="00603564" w:rsidP="00760BD2">
            <w:pPr>
              <w:pStyle w:val="BodyText3"/>
              <w:keepNext/>
              <w:widowControl w:val="0"/>
              <w:rPr>
                <w:sz w:val="22"/>
                <w:szCs w:val="22"/>
                <w:lang w:val="ro-RO" w:eastAsia="en-US"/>
              </w:rPr>
            </w:pPr>
            <w:r w:rsidRPr="001309AB">
              <w:rPr>
                <w:sz w:val="22"/>
                <w:szCs w:val="22"/>
                <w:lang w:val="ro-RO" w:eastAsia="en-US"/>
              </w:rPr>
              <w:t>11</w:t>
            </w:r>
          </w:p>
        </w:tc>
        <w:tc>
          <w:tcPr>
            <w:tcW w:w="0" w:type="auto"/>
            <w:tcBorders>
              <w:top w:val="single" w:sz="4" w:space="0" w:color="auto"/>
              <w:left w:val="single" w:sz="4" w:space="0" w:color="auto"/>
              <w:bottom w:val="single" w:sz="4" w:space="0" w:color="auto"/>
              <w:right w:val="single" w:sz="4" w:space="0" w:color="auto"/>
            </w:tcBorders>
          </w:tcPr>
          <w:p w14:paraId="07D95590"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29 </w:t>
            </w:r>
          </w:p>
          <w:p w14:paraId="0DB4FD35" w14:textId="5B668A6D"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(21</w:t>
            </w:r>
            <w:r w:rsidR="008D27E1" w:rsidRPr="001309AB">
              <w:rPr>
                <w:snapToGrid/>
                <w:sz w:val="22"/>
                <w:szCs w:val="22"/>
                <w:lang w:val="ro-RO"/>
              </w:rPr>
              <w:t>-</w:t>
            </w:r>
            <w:r w:rsidRPr="001309AB">
              <w:rPr>
                <w:snapToGrid/>
                <w:sz w:val="22"/>
                <w:szCs w:val="22"/>
                <w:lang w:val="ro-RO"/>
              </w:rPr>
              <w:t>39)</w:t>
            </w:r>
          </w:p>
          <w:p w14:paraId="73628A0E"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19</w:t>
            </w:r>
          </w:p>
          <w:p w14:paraId="265736F2" w14:textId="77777777" w:rsidR="00603564" w:rsidRPr="001309AB" w:rsidDel="00E23D07" w:rsidRDefault="00603564" w:rsidP="00760BD2">
            <w:pPr>
              <w:pStyle w:val="BodyText3"/>
              <w:keepNext/>
              <w:widowControl w:val="0"/>
              <w:rPr>
                <w:sz w:val="22"/>
                <w:szCs w:val="22"/>
                <w:lang w:val="ro-RO" w:eastAsia="en-US"/>
              </w:rPr>
            </w:pPr>
            <w:r w:rsidRPr="001309AB">
              <w:rPr>
                <w:sz w:val="22"/>
                <w:szCs w:val="22"/>
                <w:lang w:val="ro-RO" w:eastAsia="en-US"/>
              </w:rPr>
              <w:t>10</w:t>
            </w:r>
          </w:p>
        </w:tc>
        <w:tc>
          <w:tcPr>
            <w:tcW w:w="0" w:type="auto"/>
            <w:tcBorders>
              <w:top w:val="single" w:sz="4" w:space="0" w:color="auto"/>
              <w:left w:val="single" w:sz="4" w:space="0" w:color="auto"/>
              <w:bottom w:val="single" w:sz="4" w:space="0" w:color="auto"/>
              <w:right w:val="single" w:sz="4" w:space="0" w:color="auto"/>
            </w:tcBorders>
          </w:tcPr>
          <w:p w14:paraId="4FFAF393" w14:textId="77777777" w:rsidR="00EE4BE6"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 xml:space="preserve">30 </w:t>
            </w:r>
          </w:p>
          <w:p w14:paraId="7AE39F21" w14:textId="772134FE"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(22</w:t>
            </w:r>
            <w:r w:rsidR="008D27E1" w:rsidRPr="001309AB">
              <w:rPr>
                <w:snapToGrid/>
                <w:sz w:val="22"/>
                <w:szCs w:val="22"/>
                <w:lang w:val="ro-RO"/>
              </w:rPr>
              <w:t>-</w:t>
            </w:r>
            <w:r w:rsidRPr="001309AB">
              <w:rPr>
                <w:snapToGrid/>
                <w:sz w:val="22"/>
                <w:szCs w:val="22"/>
                <w:lang w:val="ro-RO"/>
              </w:rPr>
              <w:t>38)</w:t>
            </w:r>
          </w:p>
          <w:p w14:paraId="095C9E31"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20</w:t>
            </w:r>
          </w:p>
          <w:p w14:paraId="412D722D" w14:textId="77777777" w:rsidR="00603564" w:rsidRPr="001309AB" w:rsidRDefault="00603564" w:rsidP="00760BD2">
            <w:pPr>
              <w:pStyle w:val="Text"/>
              <w:keepNext/>
              <w:widowControl w:val="0"/>
              <w:spacing w:before="0"/>
              <w:jc w:val="left"/>
              <w:rPr>
                <w:snapToGrid/>
                <w:sz w:val="22"/>
                <w:szCs w:val="22"/>
                <w:lang w:val="ro-RO"/>
              </w:rPr>
            </w:pPr>
            <w:r w:rsidRPr="001309AB">
              <w:rPr>
                <w:snapToGrid/>
                <w:sz w:val="22"/>
                <w:szCs w:val="22"/>
                <w:lang w:val="ro-RO"/>
              </w:rPr>
              <w:t>10</w:t>
            </w:r>
          </w:p>
          <w:p w14:paraId="078200EB" w14:textId="77777777" w:rsidR="00603564" w:rsidRPr="001309AB" w:rsidRDefault="00603564" w:rsidP="00760BD2">
            <w:pPr>
              <w:pStyle w:val="BodyText3"/>
              <w:keepNext/>
              <w:widowControl w:val="0"/>
              <w:rPr>
                <w:sz w:val="22"/>
                <w:szCs w:val="22"/>
                <w:lang w:val="ro-RO" w:eastAsia="en-US"/>
              </w:rPr>
            </w:pPr>
          </w:p>
        </w:tc>
      </w:tr>
    </w:tbl>
    <w:p w14:paraId="75A8AC6B" w14:textId="77777777" w:rsidR="00603564" w:rsidRPr="001309AB" w:rsidRDefault="00603564" w:rsidP="00760BD2">
      <w:pPr>
        <w:keepNext/>
        <w:widowControl w:val="0"/>
        <w:rPr>
          <w:sz w:val="22"/>
          <w:szCs w:val="22"/>
          <w:lang w:val="ro-RO"/>
        </w:rPr>
      </w:pPr>
      <w:r w:rsidRPr="001309AB">
        <w:rPr>
          <w:sz w:val="22"/>
          <w:szCs w:val="22"/>
          <w:lang w:val="ro-RO"/>
        </w:rPr>
        <w:t>ASL = absenţa semnelor de leucemie/răspuns medular</w:t>
      </w:r>
    </w:p>
    <w:p w14:paraId="62EB7317" w14:textId="77777777" w:rsidR="00603564" w:rsidRPr="001309AB" w:rsidRDefault="00603564" w:rsidP="00760BD2">
      <w:pPr>
        <w:keepNext/>
        <w:widowControl w:val="0"/>
        <w:rPr>
          <w:sz w:val="22"/>
          <w:szCs w:val="22"/>
          <w:lang w:val="ro-RO"/>
        </w:rPr>
      </w:pPr>
      <w:r w:rsidRPr="001309AB">
        <w:rPr>
          <w:sz w:val="22"/>
          <w:szCs w:val="22"/>
          <w:vertAlign w:val="superscript"/>
          <w:lang w:val="ro-RO"/>
        </w:rPr>
        <w:t>1</w:t>
      </w:r>
      <w:r w:rsidRPr="001309AB">
        <w:rPr>
          <w:sz w:val="22"/>
          <w:szCs w:val="22"/>
          <w:lang w:val="ro-RO"/>
        </w:rPr>
        <w:t xml:space="preserve"> 114 pacienţi aflaţi în FC au prezentat RHC în momentul iniţial şi, de aceea, nu au fost evaluabili din punct de vedere al răspunsului hematologic complet</w:t>
      </w:r>
    </w:p>
    <w:p w14:paraId="7DAB1AAF" w14:textId="77777777" w:rsidR="00603564" w:rsidRPr="001309AB" w:rsidRDefault="00603564" w:rsidP="00760BD2">
      <w:pPr>
        <w:widowControl w:val="0"/>
        <w:rPr>
          <w:sz w:val="22"/>
          <w:szCs w:val="22"/>
          <w:lang w:val="ro-RO"/>
        </w:rPr>
      </w:pPr>
      <w:r w:rsidRPr="001309AB">
        <w:rPr>
          <w:sz w:val="22"/>
          <w:szCs w:val="22"/>
          <w:lang w:val="ro-RO"/>
        </w:rPr>
        <w:t>* Informaţii lipsă privind starea de rezistenţă/intoleranţă la imatinib pentru un pacient.</w:t>
      </w:r>
    </w:p>
    <w:p w14:paraId="282BA9E8" w14:textId="77777777" w:rsidR="00603564" w:rsidRPr="001309AB" w:rsidRDefault="00603564" w:rsidP="00760BD2">
      <w:pPr>
        <w:widowControl w:val="0"/>
        <w:rPr>
          <w:sz w:val="22"/>
          <w:szCs w:val="22"/>
          <w:lang w:val="ro-RO"/>
        </w:rPr>
      </w:pPr>
    </w:p>
    <w:p w14:paraId="2E21E659" w14:textId="7E77CFEB" w:rsidR="00603564" w:rsidRPr="001309AB" w:rsidRDefault="00603564" w:rsidP="00760BD2">
      <w:pPr>
        <w:widowControl w:val="0"/>
        <w:rPr>
          <w:sz w:val="22"/>
          <w:szCs w:val="22"/>
          <w:lang w:val="ro-RO"/>
        </w:rPr>
      </w:pPr>
      <w:r w:rsidRPr="001309AB">
        <w:rPr>
          <w:sz w:val="22"/>
          <w:szCs w:val="22"/>
          <w:lang w:val="ro-RO"/>
        </w:rPr>
        <w:t>Datele privind eficacitatea administrării la pacienţii cu LGC</w:t>
      </w:r>
      <w:r w:rsidR="00572596" w:rsidRPr="001309AB">
        <w:rPr>
          <w:sz w:val="22"/>
          <w:szCs w:val="22"/>
          <w:lang w:val="ro-RO"/>
        </w:rPr>
        <w:noBreakHyphen/>
      </w:r>
      <w:r w:rsidRPr="001309AB">
        <w:rPr>
          <w:sz w:val="22"/>
          <w:szCs w:val="22"/>
          <w:lang w:val="ro-RO"/>
        </w:rPr>
        <w:t>CB nu sunt disponibile. Cele două braţe de tratament s</w:t>
      </w:r>
      <w:r w:rsidR="00572596" w:rsidRPr="001309AB">
        <w:rPr>
          <w:sz w:val="22"/>
          <w:szCs w:val="22"/>
          <w:lang w:val="ro-RO"/>
        </w:rPr>
        <w:noBreakHyphen/>
      </w:r>
      <w:r w:rsidRPr="001309AB">
        <w:rPr>
          <w:sz w:val="22"/>
          <w:szCs w:val="22"/>
          <w:lang w:val="ro-RO"/>
        </w:rPr>
        <w:t xml:space="preserve">au inclus, de asemenea, în studiul de Fază II efectuat pentru investigarea </w:t>
      </w:r>
      <w:r w:rsidR="008059F0" w:rsidRPr="001309AB">
        <w:rPr>
          <w:sz w:val="22"/>
          <w:szCs w:val="22"/>
          <w:lang w:val="ro-RO"/>
        </w:rPr>
        <w:t>n</w:t>
      </w:r>
      <w:r w:rsidR="00E4125E" w:rsidRPr="001309AB">
        <w:rPr>
          <w:sz w:val="22"/>
          <w:szCs w:val="22"/>
          <w:lang w:val="ro-RO"/>
        </w:rPr>
        <w:t xml:space="preserve">ilotinib </w:t>
      </w:r>
      <w:r w:rsidRPr="001309AB">
        <w:rPr>
          <w:sz w:val="22"/>
          <w:szCs w:val="22"/>
          <w:lang w:val="ro-RO"/>
        </w:rPr>
        <w:t>la un grup de pacienţi aflaţi în FC şi FA cărora li s</w:t>
      </w:r>
      <w:r w:rsidR="00572596" w:rsidRPr="001309AB">
        <w:rPr>
          <w:sz w:val="22"/>
          <w:szCs w:val="22"/>
          <w:lang w:val="ro-RO"/>
        </w:rPr>
        <w:noBreakHyphen/>
      </w:r>
      <w:r w:rsidRPr="001309AB">
        <w:rPr>
          <w:sz w:val="22"/>
          <w:szCs w:val="22"/>
          <w:lang w:val="ro-RO"/>
        </w:rPr>
        <w:t>a efectuat tratament anterior intensiv, alcătuit din mai multe terapii care au inclus un medicament inhibitor de tirozin kinază în asociere cu imatinib. Dintre aceşti pacienţi 30/36 (83%) prezentau rezistenţă dar nu intoleranţă. La 22 de pacienţi aflaţi în FC, la care s</w:t>
      </w:r>
      <w:r w:rsidR="002C4A21" w:rsidRPr="001309AB">
        <w:rPr>
          <w:sz w:val="22"/>
          <w:szCs w:val="22"/>
          <w:lang w:val="ro-RO"/>
        </w:rPr>
        <w:softHyphen/>
      </w:r>
      <w:r w:rsidRPr="001309AB">
        <w:rPr>
          <w:sz w:val="22"/>
          <w:szCs w:val="22"/>
          <w:lang w:val="ro-RO"/>
        </w:rPr>
        <w:t xml:space="preserve">a evaluat eficacitatea terapeutică, </w:t>
      </w:r>
      <w:r w:rsidR="001C15C5" w:rsidRPr="001309AB">
        <w:rPr>
          <w:sz w:val="22"/>
          <w:szCs w:val="22"/>
          <w:lang w:val="ro-RO"/>
        </w:rPr>
        <w:t xml:space="preserve">nilotinib </w:t>
      </w:r>
      <w:r w:rsidRPr="001309AB">
        <w:rPr>
          <w:sz w:val="22"/>
          <w:szCs w:val="22"/>
          <w:lang w:val="ro-RO"/>
        </w:rPr>
        <w:t>a determinat o rată a RCM de 32% şi o rată a RHC de 50%. La 11 pacienţi aflaţi în FA, la care s</w:t>
      </w:r>
      <w:r w:rsidR="00572596" w:rsidRPr="001309AB">
        <w:rPr>
          <w:sz w:val="22"/>
          <w:szCs w:val="22"/>
          <w:lang w:val="ro-RO"/>
        </w:rPr>
        <w:noBreakHyphen/>
      </w:r>
      <w:r w:rsidRPr="001309AB">
        <w:rPr>
          <w:sz w:val="22"/>
          <w:szCs w:val="22"/>
          <w:lang w:val="ro-RO"/>
        </w:rPr>
        <w:t>a evaluat eficacitatea terapeutică, tratamentul a determinat o rată medie a RH de 36%.</w:t>
      </w:r>
    </w:p>
    <w:p w14:paraId="658EBF98" w14:textId="77777777" w:rsidR="00603564" w:rsidRPr="001309AB" w:rsidRDefault="00603564" w:rsidP="00760BD2">
      <w:pPr>
        <w:widowControl w:val="0"/>
        <w:rPr>
          <w:sz w:val="22"/>
          <w:szCs w:val="22"/>
          <w:lang w:val="ro-RO"/>
        </w:rPr>
      </w:pPr>
    </w:p>
    <w:p w14:paraId="30590D33" w14:textId="2F154629" w:rsidR="00603564" w:rsidRPr="001309AB" w:rsidRDefault="00603564" w:rsidP="00760BD2">
      <w:pPr>
        <w:widowControl w:val="0"/>
        <w:rPr>
          <w:sz w:val="22"/>
          <w:szCs w:val="22"/>
          <w:lang w:val="ro-RO"/>
        </w:rPr>
      </w:pPr>
      <w:r w:rsidRPr="001309AB">
        <w:rPr>
          <w:sz w:val="22"/>
          <w:szCs w:val="22"/>
          <w:lang w:val="ro-RO"/>
        </w:rPr>
        <w:t>După eşecul terapiei cu imatinib, la 42% dintre pacienţii cu LGC în FC şi la 54% dintre pacienţii cu LGC în FA, care au fost investigaţi pentru evidenţierea mutaţiilor, s</w:t>
      </w:r>
      <w:r w:rsidR="00572596" w:rsidRPr="001309AB">
        <w:rPr>
          <w:sz w:val="22"/>
          <w:szCs w:val="22"/>
          <w:lang w:val="ro-RO"/>
        </w:rPr>
        <w:noBreakHyphen/>
      </w:r>
      <w:r w:rsidRPr="001309AB">
        <w:rPr>
          <w:sz w:val="22"/>
          <w:szCs w:val="22"/>
          <w:lang w:val="ro-RO"/>
        </w:rPr>
        <w:t>au observat 24 mutaţii diferite ale BCR</w:t>
      </w:r>
      <w:r w:rsidR="00572596" w:rsidRPr="001309AB">
        <w:rPr>
          <w:sz w:val="22"/>
          <w:szCs w:val="22"/>
          <w:lang w:val="ro-RO"/>
        </w:rPr>
        <w:noBreakHyphen/>
      </w:r>
      <w:r w:rsidRPr="001309AB">
        <w:rPr>
          <w:sz w:val="22"/>
          <w:szCs w:val="22"/>
          <w:lang w:val="ro-RO"/>
        </w:rPr>
        <w:t>ABL. S</w:t>
      </w:r>
      <w:r w:rsidR="00572596" w:rsidRPr="001309AB">
        <w:rPr>
          <w:sz w:val="22"/>
          <w:szCs w:val="22"/>
          <w:lang w:val="ro-RO"/>
        </w:rPr>
        <w:noBreakHyphen/>
      </w:r>
      <w:r w:rsidRPr="001309AB">
        <w:rPr>
          <w:sz w:val="22"/>
          <w:szCs w:val="22"/>
          <w:lang w:val="ro-RO"/>
        </w:rPr>
        <w:t>a demonstrat eficacitatea</w:t>
      </w:r>
      <w:r w:rsidR="008059F0" w:rsidRPr="001309AB">
        <w:rPr>
          <w:sz w:val="22"/>
          <w:szCs w:val="22"/>
          <w:lang w:val="ro-RO"/>
        </w:rPr>
        <w:t xml:space="preserve"> nilotinib </w:t>
      </w:r>
      <w:r w:rsidRPr="001309AB">
        <w:rPr>
          <w:sz w:val="22"/>
          <w:szCs w:val="22"/>
          <w:lang w:val="ro-RO"/>
        </w:rPr>
        <w:t>la pacienţii care prezentau diverse mutaţii ale BCR</w:t>
      </w:r>
      <w:r w:rsidR="00572596" w:rsidRPr="001309AB">
        <w:rPr>
          <w:sz w:val="22"/>
          <w:szCs w:val="22"/>
          <w:lang w:val="ro-RO"/>
        </w:rPr>
        <w:noBreakHyphen/>
      </w:r>
      <w:r w:rsidRPr="001309AB">
        <w:rPr>
          <w:sz w:val="22"/>
          <w:szCs w:val="22"/>
          <w:lang w:val="ro-RO"/>
        </w:rPr>
        <w:t>ABL asociate cu rezistenţă la imatinib, cu excepţia celor care prezentau mutaţia T315I.</w:t>
      </w:r>
    </w:p>
    <w:p w14:paraId="635C3557" w14:textId="77777777" w:rsidR="00603564" w:rsidRPr="001309AB" w:rsidRDefault="00603564" w:rsidP="00760BD2">
      <w:pPr>
        <w:pStyle w:val="Text"/>
        <w:widowControl w:val="0"/>
        <w:spacing w:before="0"/>
        <w:jc w:val="left"/>
        <w:rPr>
          <w:sz w:val="22"/>
          <w:szCs w:val="22"/>
          <w:u w:val="single"/>
          <w:lang w:val="ro-RO"/>
        </w:rPr>
      </w:pPr>
    </w:p>
    <w:p w14:paraId="6377464F" w14:textId="77777777" w:rsidR="00603564" w:rsidRDefault="00603564" w:rsidP="00760BD2">
      <w:pPr>
        <w:keepNext/>
        <w:autoSpaceDE w:val="0"/>
        <w:autoSpaceDN w:val="0"/>
        <w:adjustRightInd w:val="0"/>
        <w:rPr>
          <w:iCs/>
          <w:sz w:val="22"/>
          <w:szCs w:val="22"/>
          <w:u w:val="single"/>
          <w:lang w:val="ro-RO"/>
        </w:rPr>
      </w:pPr>
      <w:r w:rsidRPr="00E844E4">
        <w:rPr>
          <w:iCs/>
          <w:sz w:val="22"/>
          <w:szCs w:val="22"/>
          <w:u w:val="single"/>
          <w:lang w:val="ro-RO"/>
        </w:rPr>
        <w:t xml:space="preserve">Întreruperea tratamentului la pacienți </w:t>
      </w:r>
      <w:r w:rsidR="007F0A14" w:rsidRPr="00E844E4">
        <w:rPr>
          <w:iCs/>
          <w:sz w:val="22"/>
          <w:szCs w:val="22"/>
          <w:u w:val="single"/>
          <w:lang w:val="ro-RO"/>
        </w:rPr>
        <w:t xml:space="preserve">adulți </w:t>
      </w:r>
      <w:r w:rsidRPr="00E844E4">
        <w:rPr>
          <w:iCs/>
          <w:sz w:val="22"/>
          <w:szCs w:val="22"/>
          <w:u w:val="single"/>
          <w:lang w:val="ro-RO"/>
        </w:rPr>
        <w:t xml:space="preserve">cu LGC Ph+, în fază cronică, care au fost tratați cu </w:t>
      </w:r>
      <w:r w:rsidR="001C15C5" w:rsidRPr="00E844E4">
        <w:rPr>
          <w:iCs/>
          <w:sz w:val="22"/>
          <w:szCs w:val="22"/>
          <w:u w:val="single"/>
          <w:lang w:val="ro-RO"/>
        </w:rPr>
        <w:t xml:space="preserve">nilotinib </w:t>
      </w:r>
      <w:r w:rsidRPr="00E844E4">
        <w:rPr>
          <w:iCs/>
          <w:sz w:val="22"/>
          <w:szCs w:val="22"/>
          <w:u w:val="single"/>
          <w:lang w:val="ro-RO"/>
        </w:rPr>
        <w:t>ca terapie de primă linie și care au obținut un răspuns molecular profund, susținut</w:t>
      </w:r>
    </w:p>
    <w:p w14:paraId="3D6A595D" w14:textId="77777777" w:rsidR="000D7026" w:rsidRPr="00E844E4" w:rsidRDefault="000D7026" w:rsidP="00760BD2">
      <w:pPr>
        <w:keepNext/>
        <w:autoSpaceDE w:val="0"/>
        <w:autoSpaceDN w:val="0"/>
        <w:adjustRightInd w:val="0"/>
        <w:rPr>
          <w:iCs/>
          <w:sz w:val="22"/>
          <w:szCs w:val="22"/>
          <w:u w:val="single"/>
          <w:lang w:val="ro-RO"/>
        </w:rPr>
      </w:pPr>
    </w:p>
    <w:p w14:paraId="71D140A1" w14:textId="77777777" w:rsidR="00603564" w:rsidRPr="001309AB" w:rsidRDefault="00603564" w:rsidP="00760BD2">
      <w:pPr>
        <w:autoSpaceDE w:val="0"/>
        <w:autoSpaceDN w:val="0"/>
        <w:adjustRightInd w:val="0"/>
        <w:rPr>
          <w:sz w:val="22"/>
          <w:szCs w:val="22"/>
          <w:lang w:val="ro-RO"/>
        </w:rPr>
      </w:pPr>
      <w:r w:rsidRPr="001309AB">
        <w:rPr>
          <w:sz w:val="22"/>
          <w:szCs w:val="22"/>
          <w:lang w:val="ro-RO"/>
        </w:rPr>
        <w:t>Într</w:t>
      </w:r>
      <w:r w:rsidR="00572596" w:rsidRPr="001309AB">
        <w:rPr>
          <w:sz w:val="22"/>
          <w:szCs w:val="22"/>
          <w:lang w:val="ro-RO"/>
        </w:rPr>
        <w:noBreakHyphen/>
      </w:r>
      <w:r w:rsidRPr="001309AB">
        <w:rPr>
          <w:sz w:val="22"/>
          <w:szCs w:val="22"/>
          <w:lang w:val="ro-RO"/>
        </w:rPr>
        <w:t>un studiu deschis, cu un singur braț de tratament, 215 pacienți adulți cu LGC Ph+, în fază cronică, tratați cu nilotinib ca tratament de primă linie timp de ≥2 ani, care au obținut MR4,5, conform măsurătorilor efectuate cu testul Molecular MD MRDx BCR</w:t>
      </w:r>
      <w:r w:rsidR="00572596" w:rsidRPr="001309AB">
        <w:rPr>
          <w:sz w:val="22"/>
          <w:szCs w:val="22"/>
          <w:lang w:val="ro-RO"/>
        </w:rPr>
        <w:noBreakHyphen/>
      </w:r>
      <w:r w:rsidRPr="001309AB">
        <w:rPr>
          <w:sz w:val="22"/>
          <w:szCs w:val="22"/>
          <w:lang w:val="ro-RO"/>
        </w:rPr>
        <w:t>ABL, au fost înrolați pentru a continua tratamentul cu nilotinib timp de încă 52 săptămâni (faza de consolidare cu nilotinib). 190 din 215 pacienți (88,4%) au intrat în faza TFR după obținerea unui răspuns molecular profund, susținut, în timpul fazei consolidate, definit conform criteriilor următoare:</w:t>
      </w:r>
    </w:p>
    <w:p w14:paraId="03A94AF7" w14:textId="77777777" w:rsidR="00603564" w:rsidRPr="001309AB" w:rsidRDefault="00603564" w:rsidP="00760BD2">
      <w:pPr>
        <w:numPr>
          <w:ilvl w:val="0"/>
          <w:numId w:val="36"/>
        </w:numPr>
        <w:autoSpaceDE w:val="0"/>
        <w:autoSpaceDN w:val="0"/>
        <w:adjustRightInd w:val="0"/>
        <w:ind w:left="567" w:hanging="567"/>
        <w:rPr>
          <w:sz w:val="22"/>
          <w:szCs w:val="22"/>
          <w:lang w:val="ro-RO"/>
        </w:rPr>
      </w:pPr>
      <w:r w:rsidRPr="001309AB">
        <w:rPr>
          <w:sz w:val="22"/>
          <w:szCs w:val="22"/>
          <w:lang w:val="ro-RO"/>
        </w:rPr>
        <w:t>ultimele 4 evaluări trimestriale (efectuate la interval de 12 săptămâni) au fost de minimum MR4 (BCR</w:t>
      </w:r>
      <w:r w:rsidR="00572596" w:rsidRPr="001309AB">
        <w:rPr>
          <w:sz w:val="22"/>
          <w:szCs w:val="22"/>
          <w:lang w:val="ro-RO"/>
        </w:rPr>
        <w:noBreakHyphen/>
      </w:r>
      <w:r w:rsidRPr="001309AB">
        <w:rPr>
          <w:sz w:val="22"/>
          <w:szCs w:val="22"/>
          <w:lang w:val="ro-RO"/>
        </w:rPr>
        <w:t>ABL/ABL ≤0,01% IS), și menținute timp de un an</w:t>
      </w:r>
    </w:p>
    <w:p w14:paraId="10AD9D8E" w14:textId="77777777" w:rsidR="00603564" w:rsidRPr="001309AB" w:rsidRDefault="00603564" w:rsidP="00760BD2">
      <w:pPr>
        <w:numPr>
          <w:ilvl w:val="0"/>
          <w:numId w:val="36"/>
        </w:numPr>
        <w:autoSpaceDE w:val="0"/>
        <w:autoSpaceDN w:val="0"/>
        <w:adjustRightInd w:val="0"/>
        <w:ind w:left="567" w:hanging="567"/>
        <w:rPr>
          <w:sz w:val="22"/>
          <w:szCs w:val="22"/>
          <w:lang w:val="ro-RO"/>
        </w:rPr>
      </w:pPr>
      <w:r w:rsidRPr="001309AB">
        <w:rPr>
          <w:sz w:val="22"/>
          <w:szCs w:val="22"/>
          <w:lang w:val="ro-RO"/>
        </w:rPr>
        <w:t>ultima evaluare fiind MR4,5 (BCR</w:t>
      </w:r>
      <w:r w:rsidR="00572596" w:rsidRPr="001309AB">
        <w:rPr>
          <w:sz w:val="22"/>
          <w:szCs w:val="22"/>
          <w:lang w:val="ro-RO"/>
        </w:rPr>
        <w:noBreakHyphen/>
      </w:r>
      <w:r w:rsidRPr="001309AB">
        <w:rPr>
          <w:sz w:val="22"/>
          <w:szCs w:val="22"/>
          <w:lang w:val="ro-RO"/>
        </w:rPr>
        <w:t>ABL/ABL ≤0,0032% IS)</w:t>
      </w:r>
    </w:p>
    <w:p w14:paraId="6F82106C" w14:textId="77777777" w:rsidR="00603564" w:rsidRPr="001309AB" w:rsidRDefault="00603564" w:rsidP="00760BD2">
      <w:pPr>
        <w:numPr>
          <w:ilvl w:val="0"/>
          <w:numId w:val="36"/>
        </w:numPr>
        <w:autoSpaceDE w:val="0"/>
        <w:autoSpaceDN w:val="0"/>
        <w:adjustRightInd w:val="0"/>
        <w:ind w:left="567" w:hanging="567"/>
        <w:rPr>
          <w:sz w:val="22"/>
          <w:szCs w:val="22"/>
          <w:lang w:val="ro-RO"/>
        </w:rPr>
      </w:pPr>
      <w:r w:rsidRPr="001309AB">
        <w:rPr>
          <w:sz w:val="22"/>
          <w:szCs w:val="22"/>
          <w:lang w:val="ro-RO"/>
        </w:rPr>
        <w:t>nu mai mult de două evaluări care se încadrează între MR4</w:t>
      </w:r>
      <w:r w:rsidR="007F0A14" w:rsidRPr="001309AB">
        <w:rPr>
          <w:sz w:val="22"/>
          <w:szCs w:val="22"/>
          <w:lang w:val="ro-RO"/>
        </w:rPr>
        <w:t>.0</w:t>
      </w:r>
      <w:r w:rsidRPr="001309AB">
        <w:rPr>
          <w:sz w:val="22"/>
          <w:szCs w:val="22"/>
          <w:lang w:val="ro-RO"/>
        </w:rPr>
        <w:t xml:space="preserve"> și MR4,5 (0,0032% IS &lt;</w:t>
      </w:r>
      <w:r w:rsidR="003B2B04" w:rsidRPr="001309AB">
        <w:rPr>
          <w:sz w:val="22"/>
          <w:szCs w:val="22"/>
          <w:lang w:val="ro-RO"/>
        </w:rPr>
        <w:t> </w:t>
      </w:r>
      <w:r w:rsidRPr="001309AB">
        <w:rPr>
          <w:sz w:val="22"/>
          <w:szCs w:val="22"/>
          <w:lang w:val="ro-RO"/>
        </w:rPr>
        <w:t>BCR</w:t>
      </w:r>
      <w:r w:rsidR="00572596" w:rsidRPr="001309AB">
        <w:rPr>
          <w:sz w:val="22"/>
          <w:szCs w:val="22"/>
          <w:lang w:val="ro-RO"/>
        </w:rPr>
        <w:noBreakHyphen/>
      </w:r>
      <w:r w:rsidRPr="001309AB">
        <w:rPr>
          <w:sz w:val="22"/>
          <w:szCs w:val="22"/>
          <w:lang w:val="ro-RO"/>
        </w:rPr>
        <w:t>ABL/ABL ≤0,01% IS).</w:t>
      </w:r>
    </w:p>
    <w:p w14:paraId="6BBCF625" w14:textId="77777777" w:rsidR="00603564" w:rsidRPr="001309AB" w:rsidRDefault="00603564" w:rsidP="00760BD2">
      <w:pPr>
        <w:autoSpaceDE w:val="0"/>
        <w:autoSpaceDN w:val="0"/>
        <w:adjustRightInd w:val="0"/>
        <w:rPr>
          <w:sz w:val="22"/>
          <w:szCs w:val="22"/>
          <w:lang w:val="ro-RO"/>
        </w:rPr>
      </w:pPr>
    </w:p>
    <w:p w14:paraId="4B3BCD78" w14:textId="7D8499D7" w:rsidR="00603564" w:rsidRPr="001309AB" w:rsidRDefault="00603564" w:rsidP="00760BD2">
      <w:pPr>
        <w:autoSpaceDE w:val="0"/>
        <w:autoSpaceDN w:val="0"/>
        <w:adjustRightInd w:val="0"/>
        <w:rPr>
          <w:sz w:val="22"/>
          <w:szCs w:val="22"/>
          <w:lang w:val="ro-RO"/>
        </w:rPr>
      </w:pPr>
      <w:r w:rsidRPr="001309AB">
        <w:rPr>
          <w:sz w:val="22"/>
          <w:szCs w:val="22"/>
          <w:lang w:val="ro-RO"/>
        </w:rPr>
        <w:t>Criteriul principal de evaluare a fost procentul de pacienți cu RMM la 48 săptămâni de la începerea fazei TFR (luând în considerare orice pacient care a necesitat reinițierea tratamentului din cauza lipsei răspunsului la tratament).</w:t>
      </w:r>
    </w:p>
    <w:p w14:paraId="0211517A" w14:textId="77777777" w:rsidR="00603564" w:rsidRPr="001309AB" w:rsidRDefault="00603564" w:rsidP="00760BD2">
      <w:pPr>
        <w:autoSpaceDE w:val="0"/>
        <w:autoSpaceDN w:val="0"/>
        <w:adjustRightInd w:val="0"/>
        <w:rPr>
          <w:sz w:val="22"/>
          <w:szCs w:val="22"/>
          <w:lang w:val="ro-RO"/>
        </w:rPr>
      </w:pPr>
    </w:p>
    <w:p w14:paraId="754EFB99" w14:textId="2876EFA5" w:rsidR="00650A82" w:rsidRPr="001309AB" w:rsidRDefault="00650A82" w:rsidP="00760BD2">
      <w:pPr>
        <w:pStyle w:val="Text"/>
        <w:keepNext/>
        <w:keepLines/>
        <w:widowControl w:val="0"/>
        <w:spacing w:before="0"/>
        <w:ind w:left="1134" w:hanging="1134"/>
        <w:jc w:val="left"/>
        <w:rPr>
          <w:rFonts w:eastAsia="MS Gothic"/>
          <w:b/>
          <w:color w:val="000000"/>
          <w:sz w:val="22"/>
          <w:szCs w:val="22"/>
          <w:lang w:val="ro-RO"/>
        </w:rPr>
      </w:pPr>
      <w:bookmarkStart w:id="6" w:name="_Hlk66873227"/>
      <w:r w:rsidRPr="001309AB">
        <w:rPr>
          <w:rFonts w:eastAsia="MS Gothic"/>
          <w:b/>
          <w:color w:val="000000"/>
          <w:sz w:val="22"/>
          <w:szCs w:val="22"/>
          <w:lang w:val="ro-RO"/>
        </w:rPr>
        <w:t>Tab</w:t>
      </w:r>
      <w:r w:rsidR="00637263" w:rsidRPr="001309AB">
        <w:rPr>
          <w:rFonts w:eastAsia="MS Gothic"/>
          <w:b/>
          <w:color w:val="000000"/>
          <w:sz w:val="22"/>
          <w:szCs w:val="22"/>
          <w:lang w:val="ro-RO"/>
        </w:rPr>
        <w:t>elul</w:t>
      </w:r>
      <w:r w:rsidRPr="001309AB">
        <w:rPr>
          <w:rFonts w:eastAsia="MS Gothic"/>
          <w:b/>
          <w:color w:val="000000"/>
          <w:sz w:val="22"/>
          <w:szCs w:val="22"/>
          <w:lang w:val="ro-RO"/>
        </w:rPr>
        <w:t> </w:t>
      </w:r>
      <w:r w:rsidR="00D210D8" w:rsidRPr="001309AB">
        <w:rPr>
          <w:rFonts w:eastAsia="MS Gothic"/>
          <w:b/>
          <w:color w:val="000000"/>
          <w:sz w:val="22"/>
          <w:szCs w:val="22"/>
          <w:lang w:val="ro-RO"/>
        </w:rPr>
        <w:t>11</w:t>
      </w:r>
      <w:r w:rsidRPr="001309AB">
        <w:rPr>
          <w:rFonts w:eastAsia="MS Gothic"/>
          <w:b/>
          <w:color w:val="000000"/>
          <w:sz w:val="22"/>
          <w:szCs w:val="22"/>
          <w:lang w:val="ro-RO"/>
        </w:rPr>
        <w:tab/>
      </w:r>
      <w:r w:rsidR="00637263" w:rsidRPr="001309AB">
        <w:rPr>
          <w:rFonts w:eastAsia="MS Gothic"/>
          <w:b/>
          <w:color w:val="000000"/>
          <w:sz w:val="22"/>
          <w:szCs w:val="22"/>
          <w:lang w:val="ro-RO"/>
        </w:rPr>
        <w:t>Remis</w:t>
      </w:r>
      <w:r w:rsidR="00F8274A" w:rsidRPr="001309AB">
        <w:rPr>
          <w:rFonts w:eastAsia="MS Gothic"/>
          <w:b/>
          <w:color w:val="000000"/>
          <w:sz w:val="22"/>
          <w:szCs w:val="22"/>
          <w:lang w:val="ro-RO"/>
        </w:rPr>
        <w:t>i</w:t>
      </w:r>
      <w:r w:rsidR="009A644A" w:rsidRPr="001309AB">
        <w:rPr>
          <w:rFonts w:eastAsia="MS Gothic"/>
          <w:b/>
          <w:color w:val="000000"/>
          <w:sz w:val="22"/>
          <w:szCs w:val="22"/>
          <w:lang w:val="ro-RO"/>
        </w:rPr>
        <w:t>une</w:t>
      </w:r>
      <w:r w:rsidR="00F8274A" w:rsidRPr="001309AB">
        <w:rPr>
          <w:rFonts w:eastAsia="MS Gothic"/>
          <w:b/>
          <w:color w:val="000000"/>
          <w:sz w:val="22"/>
          <w:szCs w:val="22"/>
          <w:lang w:val="ro-RO"/>
        </w:rPr>
        <w:t>a</w:t>
      </w:r>
      <w:r w:rsidR="00637263" w:rsidRPr="001309AB">
        <w:rPr>
          <w:rFonts w:eastAsia="MS Gothic"/>
          <w:b/>
          <w:color w:val="000000"/>
          <w:sz w:val="22"/>
          <w:szCs w:val="22"/>
          <w:lang w:val="ro-RO"/>
        </w:rPr>
        <w:t xml:space="preserve"> bolii fără tratament după administrarea </w:t>
      </w:r>
      <w:r w:rsidRPr="001309AB">
        <w:rPr>
          <w:rFonts w:eastAsia="MS Gothic"/>
          <w:b/>
          <w:color w:val="000000"/>
          <w:sz w:val="22"/>
          <w:szCs w:val="22"/>
          <w:lang w:val="ro-RO"/>
        </w:rPr>
        <w:t xml:space="preserve">nilotinib </w:t>
      </w:r>
      <w:r w:rsidR="00637263" w:rsidRPr="001309AB">
        <w:rPr>
          <w:rFonts w:eastAsia="MS Gothic"/>
          <w:b/>
          <w:color w:val="000000"/>
          <w:sz w:val="22"/>
          <w:szCs w:val="22"/>
          <w:lang w:val="ro-RO"/>
        </w:rPr>
        <w:t>în tratamentul de primă linie</w:t>
      </w:r>
    </w:p>
    <w:p w14:paraId="721719A2" w14:textId="77777777" w:rsidR="00650A82" w:rsidRPr="001309AB" w:rsidRDefault="00650A82" w:rsidP="00760BD2">
      <w:pPr>
        <w:keepNext/>
        <w:autoSpaceDE w:val="0"/>
        <w:autoSpaceDN w:val="0"/>
        <w:adjustRightInd w:val="0"/>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2611"/>
        <w:gridCol w:w="2691"/>
      </w:tblGrid>
      <w:tr w:rsidR="00650A82" w:rsidRPr="001309AB" w14:paraId="288CF4D9" w14:textId="77777777" w:rsidTr="00E6309F">
        <w:tc>
          <w:tcPr>
            <w:tcW w:w="2078" w:type="pct"/>
          </w:tcPr>
          <w:p w14:paraId="7B3F6232" w14:textId="24E406F9" w:rsidR="00650A82" w:rsidRPr="001309AB" w:rsidRDefault="00650A82" w:rsidP="00760BD2">
            <w:pPr>
              <w:pStyle w:val="Text"/>
              <w:keepNext/>
              <w:keepLines/>
              <w:widowControl w:val="0"/>
              <w:spacing w:before="0"/>
              <w:jc w:val="left"/>
              <w:rPr>
                <w:color w:val="000000"/>
                <w:sz w:val="22"/>
                <w:szCs w:val="22"/>
                <w:lang w:val="ro-RO"/>
              </w:rPr>
            </w:pPr>
            <w:r w:rsidRPr="001309AB">
              <w:rPr>
                <w:color w:val="000000"/>
                <w:sz w:val="22"/>
                <w:szCs w:val="22"/>
                <w:lang w:val="ro-RO"/>
              </w:rPr>
              <w:t>Pa</w:t>
            </w:r>
            <w:r w:rsidR="00637263" w:rsidRPr="001309AB">
              <w:rPr>
                <w:color w:val="000000"/>
                <w:sz w:val="22"/>
                <w:szCs w:val="22"/>
                <w:lang w:val="ro-RO"/>
              </w:rPr>
              <w:t xml:space="preserve">cienți care au intrat în faza </w:t>
            </w:r>
            <w:r w:rsidRPr="001309AB">
              <w:rPr>
                <w:color w:val="000000"/>
                <w:sz w:val="22"/>
                <w:szCs w:val="22"/>
                <w:lang w:val="ro-RO"/>
              </w:rPr>
              <w:t>TFR</w:t>
            </w:r>
          </w:p>
        </w:tc>
        <w:tc>
          <w:tcPr>
            <w:tcW w:w="2922" w:type="pct"/>
            <w:gridSpan w:val="2"/>
          </w:tcPr>
          <w:p w14:paraId="49A70C3A"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190</w:t>
            </w:r>
          </w:p>
        </w:tc>
      </w:tr>
      <w:tr w:rsidR="00650A82" w:rsidRPr="001309AB" w14:paraId="66C10C8D" w14:textId="77777777" w:rsidTr="00E6309F">
        <w:tc>
          <w:tcPr>
            <w:tcW w:w="2078" w:type="pct"/>
          </w:tcPr>
          <w:p w14:paraId="4299F243" w14:textId="40ADB0E7" w:rsidR="00650A82" w:rsidRPr="001309AB" w:rsidRDefault="00637263"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săptămâni</w:t>
            </w:r>
            <w:r w:rsidR="00650A82" w:rsidRPr="001309AB">
              <w:rPr>
                <w:color w:val="000000"/>
                <w:sz w:val="22"/>
                <w:szCs w:val="22"/>
                <w:lang w:val="ro-RO"/>
              </w:rPr>
              <w:t xml:space="preserve"> </w:t>
            </w:r>
            <w:r w:rsidRPr="001309AB">
              <w:rPr>
                <w:color w:val="000000"/>
                <w:sz w:val="22"/>
                <w:szCs w:val="22"/>
                <w:lang w:val="ro-RO"/>
              </w:rPr>
              <w:t>după începerea fazei</w:t>
            </w:r>
            <w:r w:rsidR="00650A82" w:rsidRPr="001309AB">
              <w:rPr>
                <w:color w:val="000000"/>
                <w:sz w:val="22"/>
                <w:szCs w:val="22"/>
                <w:lang w:val="ro-RO"/>
              </w:rPr>
              <w:t xml:space="preserve"> TFR</w:t>
            </w:r>
          </w:p>
        </w:tc>
        <w:tc>
          <w:tcPr>
            <w:tcW w:w="1439" w:type="pct"/>
          </w:tcPr>
          <w:p w14:paraId="26EFCE7B" w14:textId="7D46DF88"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48 </w:t>
            </w:r>
            <w:r w:rsidR="00637263" w:rsidRPr="001309AB">
              <w:rPr>
                <w:color w:val="000000"/>
                <w:sz w:val="22"/>
                <w:szCs w:val="22"/>
                <w:lang w:val="ro-RO"/>
              </w:rPr>
              <w:t>săptămâni</w:t>
            </w:r>
          </w:p>
        </w:tc>
        <w:tc>
          <w:tcPr>
            <w:tcW w:w="1483" w:type="pct"/>
          </w:tcPr>
          <w:p w14:paraId="58D10BDD" w14:textId="7C2338B5"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264 </w:t>
            </w:r>
            <w:r w:rsidR="00637263" w:rsidRPr="001309AB">
              <w:rPr>
                <w:color w:val="000000"/>
                <w:sz w:val="22"/>
                <w:szCs w:val="22"/>
                <w:lang w:val="ro-RO"/>
              </w:rPr>
              <w:t>săptămâni</w:t>
            </w:r>
          </w:p>
        </w:tc>
      </w:tr>
      <w:tr w:rsidR="00650A82" w:rsidRPr="001309AB" w14:paraId="02FC8B5C" w14:textId="77777777" w:rsidTr="00E6309F">
        <w:tc>
          <w:tcPr>
            <w:tcW w:w="2078" w:type="pct"/>
          </w:tcPr>
          <w:p w14:paraId="170B7350" w14:textId="73ED73AA" w:rsidR="00650A82" w:rsidRPr="001309AB" w:rsidRDefault="00770ACC"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pacienți</w:t>
            </w:r>
            <w:r w:rsidR="00650A82" w:rsidRPr="001309AB">
              <w:rPr>
                <w:color w:val="000000"/>
                <w:sz w:val="22"/>
                <w:szCs w:val="22"/>
                <w:lang w:val="ro-RO"/>
              </w:rPr>
              <w:t xml:space="preserve"> </w:t>
            </w:r>
            <w:r w:rsidR="0003274A" w:rsidRPr="001309AB">
              <w:rPr>
                <w:color w:val="000000"/>
                <w:sz w:val="22"/>
                <w:szCs w:val="22"/>
                <w:lang w:val="ro-RO"/>
              </w:rPr>
              <w:t xml:space="preserve">care au rămas în RMM sau mai </w:t>
            </w:r>
            <w:r w:rsidR="0045706C" w:rsidRPr="001309AB">
              <w:rPr>
                <w:color w:val="000000"/>
                <w:sz w:val="22"/>
                <w:szCs w:val="22"/>
                <w:lang w:val="ro-RO"/>
              </w:rPr>
              <w:t>profund</w:t>
            </w:r>
          </w:p>
        </w:tc>
        <w:tc>
          <w:tcPr>
            <w:tcW w:w="1439" w:type="pct"/>
          </w:tcPr>
          <w:p w14:paraId="2D5381BB" w14:textId="6CAB47E5"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98 (51</w:t>
            </w:r>
            <w:r w:rsidR="00637263" w:rsidRPr="001309AB">
              <w:rPr>
                <w:color w:val="000000"/>
                <w:sz w:val="22"/>
                <w:szCs w:val="22"/>
                <w:lang w:val="ro-RO"/>
              </w:rPr>
              <w:t>,</w:t>
            </w:r>
            <w:r w:rsidRPr="001309AB">
              <w:rPr>
                <w:color w:val="000000"/>
                <w:sz w:val="22"/>
                <w:szCs w:val="22"/>
                <w:lang w:val="ro-RO"/>
              </w:rPr>
              <w:t>6%, [</w:t>
            </w:r>
            <w:r w:rsidR="0003274A" w:rsidRPr="001309AB">
              <w:rPr>
                <w:color w:val="000000"/>
                <w:sz w:val="22"/>
                <w:szCs w:val="22"/>
                <w:lang w:val="ro-RO"/>
              </w:rPr>
              <w:t>IÎ </w:t>
            </w:r>
            <w:r w:rsidRPr="001309AB">
              <w:rPr>
                <w:color w:val="000000"/>
                <w:sz w:val="22"/>
                <w:szCs w:val="22"/>
                <w:lang w:val="ro-RO"/>
              </w:rPr>
              <w:t>95%: 44</w:t>
            </w:r>
            <w:r w:rsidR="00637263" w:rsidRPr="001309AB">
              <w:rPr>
                <w:color w:val="000000"/>
                <w:sz w:val="22"/>
                <w:szCs w:val="22"/>
                <w:lang w:val="ro-RO"/>
              </w:rPr>
              <w:t>,</w:t>
            </w:r>
            <w:r w:rsidRPr="001309AB">
              <w:rPr>
                <w:color w:val="000000"/>
                <w:sz w:val="22"/>
                <w:szCs w:val="22"/>
                <w:lang w:val="ro-RO"/>
              </w:rPr>
              <w:t>2</w:t>
            </w:r>
            <w:r w:rsidR="00661610" w:rsidRPr="001309AB">
              <w:rPr>
                <w:color w:val="000000"/>
                <w:sz w:val="22"/>
                <w:szCs w:val="22"/>
                <w:lang w:val="ro-RO"/>
              </w:rPr>
              <w:t>;</w:t>
            </w:r>
            <w:r w:rsidRPr="001309AB">
              <w:rPr>
                <w:color w:val="000000"/>
                <w:sz w:val="22"/>
                <w:szCs w:val="22"/>
                <w:lang w:val="ro-RO"/>
              </w:rPr>
              <w:t xml:space="preserve"> 58</w:t>
            </w:r>
            <w:r w:rsidR="00637263" w:rsidRPr="001309AB">
              <w:rPr>
                <w:color w:val="000000"/>
                <w:sz w:val="22"/>
                <w:szCs w:val="22"/>
                <w:lang w:val="ro-RO"/>
              </w:rPr>
              <w:t>,</w:t>
            </w:r>
            <w:r w:rsidRPr="001309AB">
              <w:rPr>
                <w:color w:val="000000"/>
                <w:sz w:val="22"/>
                <w:szCs w:val="22"/>
                <w:lang w:val="ro-RO"/>
              </w:rPr>
              <w:t>9]</w:t>
            </w:r>
            <w:r w:rsidR="00661610" w:rsidRPr="001309AB">
              <w:rPr>
                <w:color w:val="000000"/>
                <w:sz w:val="22"/>
                <w:szCs w:val="22"/>
                <w:lang w:val="ro-RO"/>
              </w:rPr>
              <w:t>)</w:t>
            </w:r>
          </w:p>
        </w:tc>
        <w:tc>
          <w:tcPr>
            <w:tcW w:w="1483" w:type="pct"/>
          </w:tcPr>
          <w:p w14:paraId="77A4A937" w14:textId="702593FD"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79</w:t>
            </w:r>
            <w:r w:rsidRPr="001309AB">
              <w:rPr>
                <w:color w:val="000000"/>
                <w:sz w:val="22"/>
                <w:szCs w:val="22"/>
                <w:vertAlign w:val="superscript"/>
                <w:lang w:val="ro-RO"/>
              </w:rPr>
              <w:t>[2]</w:t>
            </w:r>
            <w:r w:rsidRPr="001309AB">
              <w:rPr>
                <w:color w:val="000000"/>
                <w:sz w:val="22"/>
                <w:szCs w:val="22"/>
                <w:lang w:val="ro-RO"/>
              </w:rPr>
              <w:t xml:space="preserve"> (41</w:t>
            </w:r>
            <w:r w:rsidR="00637263" w:rsidRPr="001309AB">
              <w:rPr>
                <w:color w:val="000000"/>
                <w:sz w:val="22"/>
                <w:szCs w:val="22"/>
                <w:lang w:val="ro-RO"/>
              </w:rPr>
              <w:t>,</w:t>
            </w:r>
            <w:r w:rsidRPr="001309AB">
              <w:rPr>
                <w:color w:val="000000"/>
                <w:sz w:val="22"/>
                <w:szCs w:val="22"/>
                <w:lang w:val="ro-RO"/>
              </w:rPr>
              <w:t xml:space="preserve">6%, </w:t>
            </w:r>
            <w:r w:rsidR="0003274A" w:rsidRPr="001309AB">
              <w:rPr>
                <w:color w:val="000000"/>
                <w:sz w:val="22"/>
                <w:szCs w:val="22"/>
                <w:lang w:val="ro-RO"/>
              </w:rPr>
              <w:t xml:space="preserve">IÎ </w:t>
            </w:r>
            <w:r w:rsidRPr="001309AB">
              <w:rPr>
                <w:color w:val="000000"/>
                <w:sz w:val="22"/>
                <w:szCs w:val="22"/>
                <w:lang w:val="ro-RO"/>
              </w:rPr>
              <w:t>95%: 34</w:t>
            </w:r>
            <w:r w:rsidR="00637263" w:rsidRPr="001309AB">
              <w:rPr>
                <w:color w:val="000000"/>
                <w:sz w:val="22"/>
                <w:szCs w:val="22"/>
                <w:lang w:val="ro-RO"/>
              </w:rPr>
              <w:t>,</w:t>
            </w:r>
            <w:r w:rsidRPr="001309AB">
              <w:rPr>
                <w:color w:val="000000"/>
                <w:sz w:val="22"/>
                <w:szCs w:val="22"/>
                <w:lang w:val="ro-RO"/>
              </w:rPr>
              <w:t>5</w:t>
            </w:r>
            <w:r w:rsidR="00661610" w:rsidRPr="001309AB">
              <w:rPr>
                <w:color w:val="000000"/>
                <w:sz w:val="22"/>
                <w:szCs w:val="22"/>
                <w:lang w:val="ro-RO"/>
              </w:rPr>
              <w:t>;</w:t>
            </w:r>
            <w:r w:rsidRPr="001309AB">
              <w:rPr>
                <w:color w:val="000000"/>
                <w:sz w:val="22"/>
                <w:szCs w:val="22"/>
                <w:lang w:val="ro-RO"/>
              </w:rPr>
              <w:t xml:space="preserve"> 48</w:t>
            </w:r>
            <w:r w:rsidR="00637263" w:rsidRPr="001309AB">
              <w:rPr>
                <w:color w:val="000000"/>
                <w:sz w:val="22"/>
                <w:szCs w:val="22"/>
                <w:lang w:val="ro-RO"/>
              </w:rPr>
              <w:t>,</w:t>
            </w:r>
            <w:r w:rsidRPr="001309AB">
              <w:rPr>
                <w:color w:val="000000"/>
                <w:sz w:val="22"/>
                <w:szCs w:val="22"/>
                <w:lang w:val="ro-RO"/>
              </w:rPr>
              <w:t>9)</w:t>
            </w:r>
          </w:p>
        </w:tc>
      </w:tr>
      <w:tr w:rsidR="00650A82" w:rsidRPr="001309AB" w14:paraId="6690B23A" w14:textId="77777777" w:rsidTr="00E6309F">
        <w:trPr>
          <w:trHeight w:val="236"/>
        </w:trPr>
        <w:tc>
          <w:tcPr>
            <w:tcW w:w="2078" w:type="pct"/>
          </w:tcPr>
          <w:p w14:paraId="2D7AFCF3" w14:textId="610C3C72" w:rsidR="00650A82" w:rsidRPr="001309AB" w:rsidRDefault="00770ACC" w:rsidP="00760BD2">
            <w:pPr>
              <w:pStyle w:val="Text"/>
              <w:keepNext/>
              <w:keepLines/>
              <w:widowControl w:val="0"/>
              <w:spacing w:before="0"/>
              <w:jc w:val="left"/>
              <w:rPr>
                <w:color w:val="000000"/>
                <w:sz w:val="22"/>
                <w:szCs w:val="22"/>
                <w:lang w:val="ro-RO"/>
              </w:rPr>
            </w:pPr>
            <w:r w:rsidRPr="001309AB">
              <w:rPr>
                <w:color w:val="000000"/>
                <w:sz w:val="22"/>
                <w:szCs w:val="22"/>
                <w:lang w:val="ro-RO"/>
              </w:rPr>
              <w:t>Pacienți</w:t>
            </w:r>
            <w:r w:rsidR="00650A82" w:rsidRPr="001309AB">
              <w:rPr>
                <w:color w:val="000000"/>
                <w:sz w:val="22"/>
                <w:szCs w:val="22"/>
                <w:lang w:val="ro-RO"/>
              </w:rPr>
              <w:t xml:space="preserve"> </w:t>
            </w:r>
            <w:r w:rsidRPr="001309AB">
              <w:rPr>
                <w:color w:val="000000"/>
                <w:sz w:val="22"/>
                <w:szCs w:val="22"/>
                <w:lang w:val="ro-RO"/>
              </w:rPr>
              <w:t>care au întrerupt definitiv faza</w:t>
            </w:r>
            <w:r w:rsidR="00650A82" w:rsidRPr="001309AB">
              <w:rPr>
                <w:color w:val="000000"/>
                <w:sz w:val="22"/>
                <w:szCs w:val="22"/>
                <w:lang w:val="ro-RO"/>
              </w:rPr>
              <w:t xml:space="preserve"> TFR</w:t>
            </w:r>
          </w:p>
        </w:tc>
        <w:tc>
          <w:tcPr>
            <w:tcW w:w="1439" w:type="pct"/>
          </w:tcPr>
          <w:p w14:paraId="6246B66B"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 xml:space="preserve">93 </w:t>
            </w:r>
            <w:r w:rsidRPr="001309AB">
              <w:rPr>
                <w:color w:val="000000"/>
                <w:sz w:val="22"/>
                <w:szCs w:val="22"/>
                <w:vertAlign w:val="superscript"/>
                <w:lang w:val="ro-RO"/>
              </w:rPr>
              <w:t>[1]</w:t>
            </w:r>
          </w:p>
        </w:tc>
        <w:tc>
          <w:tcPr>
            <w:tcW w:w="1483" w:type="pct"/>
          </w:tcPr>
          <w:p w14:paraId="4DD103EE"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109</w:t>
            </w:r>
          </w:p>
        </w:tc>
      </w:tr>
      <w:tr w:rsidR="00650A82" w:rsidRPr="001309AB" w14:paraId="3F408279" w14:textId="77777777" w:rsidTr="00E6309F">
        <w:tc>
          <w:tcPr>
            <w:tcW w:w="2078" w:type="pct"/>
          </w:tcPr>
          <w:p w14:paraId="58124312" w14:textId="188527DA" w:rsidR="00650A82" w:rsidRPr="001309AB" w:rsidRDefault="00770ACC"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din cauza pierderii</w:t>
            </w:r>
            <w:r w:rsidR="00650A82" w:rsidRPr="001309AB">
              <w:rPr>
                <w:color w:val="000000"/>
                <w:sz w:val="22"/>
                <w:szCs w:val="22"/>
                <w:lang w:val="ro-RO"/>
              </w:rPr>
              <w:t xml:space="preserve"> </w:t>
            </w:r>
            <w:r w:rsidRPr="001309AB">
              <w:rPr>
                <w:color w:val="000000"/>
                <w:sz w:val="22"/>
                <w:szCs w:val="22"/>
                <w:lang w:val="ro-RO"/>
              </w:rPr>
              <w:t>RMM</w:t>
            </w:r>
          </w:p>
        </w:tc>
        <w:tc>
          <w:tcPr>
            <w:tcW w:w="1439" w:type="pct"/>
          </w:tcPr>
          <w:p w14:paraId="4FA3E7E0" w14:textId="4A404086"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88 (46</w:t>
            </w:r>
            <w:r w:rsidR="00637263" w:rsidRPr="001309AB">
              <w:rPr>
                <w:color w:val="000000"/>
                <w:sz w:val="22"/>
                <w:szCs w:val="22"/>
                <w:lang w:val="ro-RO"/>
              </w:rPr>
              <w:t>,</w:t>
            </w:r>
            <w:r w:rsidRPr="001309AB">
              <w:rPr>
                <w:color w:val="000000"/>
                <w:sz w:val="22"/>
                <w:szCs w:val="22"/>
                <w:lang w:val="ro-RO"/>
              </w:rPr>
              <w:t>3%)</w:t>
            </w:r>
          </w:p>
        </w:tc>
        <w:tc>
          <w:tcPr>
            <w:tcW w:w="1483" w:type="pct"/>
          </w:tcPr>
          <w:p w14:paraId="5E034A26" w14:textId="543A6034"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94 (49</w:t>
            </w:r>
            <w:r w:rsidR="00637263" w:rsidRPr="001309AB">
              <w:rPr>
                <w:color w:val="000000"/>
                <w:sz w:val="22"/>
                <w:szCs w:val="22"/>
                <w:lang w:val="ro-RO"/>
              </w:rPr>
              <w:t>,</w:t>
            </w:r>
            <w:r w:rsidRPr="001309AB">
              <w:rPr>
                <w:color w:val="000000"/>
                <w:sz w:val="22"/>
                <w:szCs w:val="22"/>
                <w:lang w:val="ro-RO"/>
              </w:rPr>
              <w:t>5%)</w:t>
            </w:r>
          </w:p>
        </w:tc>
      </w:tr>
      <w:tr w:rsidR="00650A82" w:rsidRPr="001309AB" w14:paraId="61D515FC" w14:textId="77777777" w:rsidTr="00E6309F">
        <w:tc>
          <w:tcPr>
            <w:tcW w:w="2078" w:type="pct"/>
          </w:tcPr>
          <w:p w14:paraId="28DA40AA" w14:textId="613C2C58" w:rsidR="00650A82" w:rsidRPr="001309AB" w:rsidRDefault="00770ACC"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din alte motive</w:t>
            </w:r>
          </w:p>
        </w:tc>
        <w:tc>
          <w:tcPr>
            <w:tcW w:w="1439" w:type="pct"/>
          </w:tcPr>
          <w:p w14:paraId="57EF7207"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5</w:t>
            </w:r>
          </w:p>
        </w:tc>
        <w:tc>
          <w:tcPr>
            <w:tcW w:w="1483" w:type="pct"/>
          </w:tcPr>
          <w:p w14:paraId="17F66032"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15</w:t>
            </w:r>
          </w:p>
        </w:tc>
      </w:tr>
      <w:tr w:rsidR="00650A82" w:rsidRPr="001309AB" w14:paraId="20517CFE" w14:textId="77777777" w:rsidTr="00E6309F">
        <w:tc>
          <w:tcPr>
            <w:tcW w:w="2078" w:type="pct"/>
            <w:tcBorders>
              <w:bottom w:val="single" w:sz="4" w:space="0" w:color="auto"/>
            </w:tcBorders>
          </w:tcPr>
          <w:p w14:paraId="46B94AC0" w14:textId="09D496ED" w:rsidR="00650A82" w:rsidRPr="001309AB" w:rsidRDefault="00770ACC" w:rsidP="00760BD2">
            <w:pPr>
              <w:pStyle w:val="Text"/>
              <w:keepNext/>
              <w:keepLines/>
              <w:widowControl w:val="0"/>
              <w:spacing w:before="0"/>
              <w:jc w:val="left"/>
              <w:rPr>
                <w:color w:val="000000"/>
                <w:sz w:val="22"/>
                <w:szCs w:val="22"/>
                <w:lang w:val="ro-RO"/>
              </w:rPr>
            </w:pPr>
            <w:r w:rsidRPr="001309AB">
              <w:rPr>
                <w:color w:val="000000"/>
                <w:sz w:val="22"/>
                <w:szCs w:val="22"/>
                <w:lang w:val="ro-RO"/>
              </w:rPr>
              <w:t>Pacienți</w:t>
            </w:r>
            <w:r w:rsidR="00650A82" w:rsidRPr="001309AB">
              <w:rPr>
                <w:color w:val="000000"/>
                <w:sz w:val="22"/>
                <w:szCs w:val="22"/>
                <w:lang w:val="ro-RO"/>
              </w:rPr>
              <w:t xml:space="preserve"> </w:t>
            </w:r>
            <w:r w:rsidRPr="001309AB">
              <w:rPr>
                <w:color w:val="000000"/>
                <w:sz w:val="22"/>
                <w:szCs w:val="22"/>
                <w:lang w:val="ro-RO"/>
              </w:rPr>
              <w:t>care au reînceput tratamentul după pierderea RMM</w:t>
            </w:r>
          </w:p>
        </w:tc>
        <w:tc>
          <w:tcPr>
            <w:tcW w:w="1439" w:type="pct"/>
            <w:tcBorders>
              <w:bottom w:val="single" w:sz="4" w:space="0" w:color="auto"/>
            </w:tcBorders>
          </w:tcPr>
          <w:p w14:paraId="4D75784C"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86</w:t>
            </w:r>
          </w:p>
        </w:tc>
        <w:tc>
          <w:tcPr>
            <w:tcW w:w="1483" w:type="pct"/>
            <w:tcBorders>
              <w:bottom w:val="single" w:sz="4" w:space="0" w:color="auto"/>
            </w:tcBorders>
          </w:tcPr>
          <w:p w14:paraId="2E94DF91"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91</w:t>
            </w:r>
          </w:p>
        </w:tc>
      </w:tr>
      <w:tr w:rsidR="00650A82" w:rsidRPr="001309AB" w14:paraId="3F002CB6" w14:textId="77777777" w:rsidTr="00E6309F">
        <w:tc>
          <w:tcPr>
            <w:tcW w:w="2078" w:type="pct"/>
            <w:tcBorders>
              <w:bottom w:val="single" w:sz="4" w:space="0" w:color="auto"/>
            </w:tcBorders>
          </w:tcPr>
          <w:p w14:paraId="7134E267" w14:textId="56F7AC26" w:rsidR="00650A82" w:rsidRPr="001309AB" w:rsidRDefault="00770ACC"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recâștigarea</w:t>
            </w:r>
            <w:r w:rsidR="00650A82" w:rsidRPr="001309AB">
              <w:rPr>
                <w:color w:val="000000"/>
                <w:sz w:val="22"/>
                <w:szCs w:val="22"/>
                <w:lang w:val="ro-RO"/>
              </w:rPr>
              <w:t xml:space="preserve"> </w:t>
            </w:r>
            <w:r w:rsidRPr="001309AB">
              <w:rPr>
                <w:color w:val="000000"/>
                <w:sz w:val="22"/>
                <w:szCs w:val="22"/>
                <w:lang w:val="ro-RO"/>
              </w:rPr>
              <w:t>RMM</w:t>
            </w:r>
          </w:p>
        </w:tc>
        <w:tc>
          <w:tcPr>
            <w:tcW w:w="1439" w:type="pct"/>
            <w:tcBorders>
              <w:bottom w:val="single" w:sz="4" w:space="0" w:color="auto"/>
            </w:tcBorders>
          </w:tcPr>
          <w:p w14:paraId="14DE8A39" w14:textId="5F704C2D"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85 (98</w:t>
            </w:r>
            <w:r w:rsidR="00637263" w:rsidRPr="001309AB">
              <w:rPr>
                <w:color w:val="000000"/>
                <w:sz w:val="22"/>
                <w:szCs w:val="22"/>
                <w:lang w:val="ro-RO"/>
              </w:rPr>
              <w:t>,</w:t>
            </w:r>
            <w:r w:rsidRPr="001309AB">
              <w:rPr>
                <w:color w:val="000000"/>
                <w:sz w:val="22"/>
                <w:szCs w:val="22"/>
                <w:lang w:val="ro-RO"/>
              </w:rPr>
              <w:t>8%)</w:t>
            </w:r>
          </w:p>
        </w:tc>
        <w:tc>
          <w:tcPr>
            <w:tcW w:w="1483" w:type="pct"/>
            <w:tcBorders>
              <w:bottom w:val="single" w:sz="4" w:space="0" w:color="auto"/>
            </w:tcBorders>
          </w:tcPr>
          <w:p w14:paraId="3869697A" w14:textId="6A200C86"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90 (98</w:t>
            </w:r>
            <w:r w:rsidR="00637263" w:rsidRPr="001309AB">
              <w:rPr>
                <w:color w:val="000000"/>
                <w:sz w:val="22"/>
                <w:szCs w:val="22"/>
                <w:lang w:val="ro-RO"/>
              </w:rPr>
              <w:t>,</w:t>
            </w:r>
            <w:r w:rsidRPr="001309AB">
              <w:rPr>
                <w:color w:val="000000"/>
                <w:sz w:val="22"/>
                <w:szCs w:val="22"/>
                <w:lang w:val="ro-RO"/>
              </w:rPr>
              <w:t>9%)</w:t>
            </w:r>
          </w:p>
        </w:tc>
      </w:tr>
      <w:tr w:rsidR="00650A82" w:rsidRPr="001309AB" w14:paraId="5A06ECEA" w14:textId="77777777" w:rsidTr="00E6309F">
        <w:tc>
          <w:tcPr>
            <w:tcW w:w="2078" w:type="pct"/>
            <w:tcBorders>
              <w:bottom w:val="single" w:sz="4" w:space="0" w:color="auto"/>
            </w:tcBorders>
          </w:tcPr>
          <w:p w14:paraId="04C00F39" w14:textId="1802B45F" w:rsidR="00650A82" w:rsidRPr="001309AB" w:rsidRDefault="00770ACC"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 xml:space="preserve">recâștigarea </w:t>
            </w:r>
            <w:r w:rsidR="00650A82" w:rsidRPr="001309AB">
              <w:rPr>
                <w:color w:val="000000"/>
                <w:sz w:val="22"/>
                <w:szCs w:val="22"/>
                <w:lang w:val="ro-RO"/>
              </w:rPr>
              <w:t>MR4.5</w:t>
            </w:r>
          </w:p>
        </w:tc>
        <w:tc>
          <w:tcPr>
            <w:tcW w:w="1439" w:type="pct"/>
            <w:tcBorders>
              <w:bottom w:val="single" w:sz="4" w:space="0" w:color="auto"/>
            </w:tcBorders>
          </w:tcPr>
          <w:p w14:paraId="5714ADA9" w14:textId="7E6C11F1"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76 (88</w:t>
            </w:r>
            <w:r w:rsidR="00637263" w:rsidRPr="001309AB">
              <w:rPr>
                <w:color w:val="000000"/>
                <w:sz w:val="22"/>
                <w:szCs w:val="22"/>
                <w:lang w:val="ro-RO"/>
              </w:rPr>
              <w:t>,</w:t>
            </w:r>
            <w:r w:rsidRPr="001309AB">
              <w:rPr>
                <w:color w:val="000000"/>
                <w:sz w:val="22"/>
                <w:szCs w:val="22"/>
                <w:lang w:val="ro-RO"/>
              </w:rPr>
              <w:t>4</w:t>
            </w:r>
            <w:r w:rsidR="0099353B" w:rsidRPr="001309AB">
              <w:rPr>
                <w:color w:val="000000"/>
                <w:sz w:val="22"/>
                <w:szCs w:val="22"/>
                <w:lang w:val="ro-RO"/>
              </w:rPr>
              <w:t>%</w:t>
            </w:r>
            <w:r w:rsidRPr="001309AB">
              <w:rPr>
                <w:color w:val="000000"/>
                <w:sz w:val="22"/>
                <w:szCs w:val="22"/>
                <w:lang w:val="ro-RO"/>
              </w:rPr>
              <w:t>)</w:t>
            </w:r>
          </w:p>
        </w:tc>
        <w:tc>
          <w:tcPr>
            <w:tcW w:w="1483" w:type="pct"/>
            <w:tcBorders>
              <w:bottom w:val="single" w:sz="4" w:space="0" w:color="auto"/>
            </w:tcBorders>
          </w:tcPr>
          <w:p w14:paraId="4F570FD3" w14:textId="77777777" w:rsidR="00650A82" w:rsidRPr="001309AB" w:rsidRDefault="00650A82" w:rsidP="00760BD2">
            <w:pPr>
              <w:pStyle w:val="Text"/>
              <w:keepNext/>
              <w:keepLines/>
              <w:widowControl w:val="0"/>
              <w:spacing w:before="0"/>
              <w:jc w:val="center"/>
              <w:rPr>
                <w:color w:val="000000"/>
                <w:sz w:val="22"/>
                <w:szCs w:val="22"/>
                <w:lang w:val="ro-RO"/>
              </w:rPr>
            </w:pPr>
            <w:r w:rsidRPr="001309AB">
              <w:rPr>
                <w:color w:val="000000"/>
                <w:sz w:val="22"/>
                <w:szCs w:val="22"/>
                <w:lang w:val="ro-RO"/>
              </w:rPr>
              <w:t>84 (92,3%)</w:t>
            </w:r>
          </w:p>
        </w:tc>
      </w:tr>
    </w:tbl>
    <w:p w14:paraId="56BBAFFD" w14:textId="30322829" w:rsidR="00650A82" w:rsidRPr="001309AB" w:rsidRDefault="00650A82" w:rsidP="00760BD2">
      <w:pPr>
        <w:keepNext/>
        <w:autoSpaceDE w:val="0"/>
        <w:autoSpaceDN w:val="0"/>
        <w:adjustRightInd w:val="0"/>
        <w:rPr>
          <w:color w:val="000000" w:themeColor="text1"/>
          <w:sz w:val="22"/>
          <w:szCs w:val="22"/>
          <w:lang w:val="ro-RO"/>
        </w:rPr>
      </w:pPr>
      <w:r w:rsidRPr="001309AB">
        <w:rPr>
          <w:color w:val="000000" w:themeColor="text1"/>
          <w:sz w:val="22"/>
          <w:szCs w:val="22"/>
          <w:lang w:val="ro-RO"/>
        </w:rPr>
        <w:t xml:space="preserve">[1] </w:t>
      </w:r>
      <w:r w:rsidR="00770ACC" w:rsidRPr="001309AB">
        <w:rPr>
          <w:color w:val="000000" w:themeColor="text1"/>
          <w:sz w:val="22"/>
          <w:szCs w:val="22"/>
          <w:lang w:val="ro-RO"/>
        </w:rPr>
        <w:t>Un pacient nu a pierdut RMM</w:t>
      </w:r>
      <w:r w:rsidRPr="001309AB">
        <w:rPr>
          <w:color w:val="000000" w:themeColor="text1"/>
          <w:sz w:val="22"/>
          <w:szCs w:val="22"/>
          <w:lang w:val="ro-RO"/>
        </w:rPr>
        <w:t xml:space="preserve"> </w:t>
      </w:r>
      <w:r w:rsidR="00770ACC" w:rsidRPr="001309AB">
        <w:rPr>
          <w:color w:val="000000" w:themeColor="text1"/>
          <w:sz w:val="22"/>
          <w:szCs w:val="22"/>
          <w:lang w:val="ro-RO"/>
        </w:rPr>
        <w:t>până în săptămâna</w:t>
      </w:r>
      <w:r w:rsidRPr="001309AB">
        <w:rPr>
          <w:color w:val="000000" w:themeColor="text1"/>
          <w:sz w:val="22"/>
          <w:szCs w:val="22"/>
          <w:lang w:val="ro-RO"/>
        </w:rPr>
        <w:t> 48</w:t>
      </w:r>
      <w:r w:rsidR="00770ACC" w:rsidRPr="001309AB">
        <w:rPr>
          <w:color w:val="000000" w:themeColor="text1"/>
          <w:sz w:val="22"/>
          <w:szCs w:val="22"/>
          <w:lang w:val="ro-RO"/>
        </w:rPr>
        <w:t xml:space="preserve">, dar a întrerupt definitiv faza </w:t>
      </w:r>
      <w:r w:rsidRPr="001309AB">
        <w:rPr>
          <w:color w:val="000000" w:themeColor="text1"/>
          <w:sz w:val="22"/>
          <w:szCs w:val="22"/>
          <w:lang w:val="ro-RO"/>
        </w:rPr>
        <w:t>TFR.</w:t>
      </w:r>
    </w:p>
    <w:p w14:paraId="795B54B9" w14:textId="3ECEF196" w:rsidR="00650A82" w:rsidRPr="001309AB" w:rsidRDefault="00650A82" w:rsidP="00760BD2">
      <w:pPr>
        <w:autoSpaceDE w:val="0"/>
        <w:autoSpaceDN w:val="0"/>
        <w:adjustRightInd w:val="0"/>
        <w:rPr>
          <w:sz w:val="22"/>
          <w:szCs w:val="22"/>
          <w:lang w:val="ro-RO"/>
        </w:rPr>
      </w:pPr>
      <w:r w:rsidRPr="001309AB">
        <w:rPr>
          <w:sz w:val="22"/>
          <w:szCs w:val="22"/>
          <w:lang w:val="ro-RO"/>
        </w:rPr>
        <w:t xml:space="preserve">[2] </w:t>
      </w:r>
      <w:r w:rsidR="00770ACC" w:rsidRPr="001309AB">
        <w:rPr>
          <w:sz w:val="22"/>
          <w:szCs w:val="22"/>
          <w:lang w:val="ro-RO"/>
        </w:rPr>
        <w:t>La</w:t>
      </w:r>
      <w:r w:rsidRPr="001309AB">
        <w:rPr>
          <w:sz w:val="22"/>
          <w:szCs w:val="22"/>
          <w:lang w:val="ro-RO"/>
        </w:rPr>
        <w:t xml:space="preserve"> 2 </w:t>
      </w:r>
      <w:r w:rsidR="00770ACC" w:rsidRPr="001309AB">
        <w:rPr>
          <w:sz w:val="22"/>
          <w:szCs w:val="22"/>
          <w:lang w:val="ro-RO"/>
        </w:rPr>
        <w:t>pacienți</w:t>
      </w:r>
      <w:r w:rsidRPr="001309AB">
        <w:rPr>
          <w:sz w:val="22"/>
          <w:szCs w:val="22"/>
          <w:lang w:val="ro-RO"/>
        </w:rPr>
        <w:t xml:space="preserve">, </w:t>
      </w:r>
      <w:r w:rsidR="00770ACC" w:rsidRPr="001309AB">
        <w:rPr>
          <w:sz w:val="22"/>
          <w:szCs w:val="22"/>
          <w:lang w:val="ro-RO"/>
        </w:rPr>
        <w:t xml:space="preserve">evaluarea </w:t>
      </w:r>
      <w:r w:rsidRPr="001309AB">
        <w:rPr>
          <w:sz w:val="22"/>
          <w:szCs w:val="22"/>
          <w:lang w:val="ro-RO"/>
        </w:rPr>
        <w:t xml:space="preserve">PCR </w:t>
      </w:r>
      <w:r w:rsidR="00770ACC" w:rsidRPr="001309AB">
        <w:rPr>
          <w:sz w:val="22"/>
          <w:szCs w:val="22"/>
          <w:lang w:val="ro-RO"/>
        </w:rPr>
        <w:t>nu a fost disponibilă în săptămâna</w:t>
      </w:r>
      <w:r w:rsidRPr="001309AB">
        <w:rPr>
          <w:sz w:val="22"/>
          <w:szCs w:val="22"/>
          <w:lang w:val="ro-RO"/>
        </w:rPr>
        <w:t> 264</w:t>
      </w:r>
      <w:r w:rsidR="00770ACC" w:rsidRPr="001309AB">
        <w:rPr>
          <w:sz w:val="22"/>
          <w:szCs w:val="22"/>
          <w:lang w:val="ro-RO"/>
        </w:rPr>
        <w:t>, prin urmare, răspunsul lor nu a fost luat în considerare la analiza de centralizare a datelor din săptămâna</w:t>
      </w:r>
      <w:r w:rsidRPr="001309AB">
        <w:rPr>
          <w:sz w:val="22"/>
          <w:szCs w:val="22"/>
          <w:lang w:val="ro-RO"/>
        </w:rPr>
        <w:t> 264.</w:t>
      </w:r>
    </w:p>
    <w:p w14:paraId="3FCE38EA" w14:textId="77777777" w:rsidR="00650A82" w:rsidRPr="001309AB" w:rsidRDefault="00650A82" w:rsidP="00760BD2">
      <w:pPr>
        <w:autoSpaceDE w:val="0"/>
        <w:autoSpaceDN w:val="0"/>
        <w:adjustRightInd w:val="0"/>
        <w:rPr>
          <w:sz w:val="22"/>
          <w:szCs w:val="22"/>
          <w:lang w:val="ro-RO"/>
        </w:rPr>
      </w:pPr>
    </w:p>
    <w:p w14:paraId="656A3EA6" w14:textId="68909F5A" w:rsidR="00650A82" w:rsidRPr="001309AB" w:rsidRDefault="00770ACC" w:rsidP="00760BD2">
      <w:pPr>
        <w:autoSpaceDE w:val="0"/>
        <w:autoSpaceDN w:val="0"/>
        <w:adjustRightInd w:val="0"/>
        <w:rPr>
          <w:sz w:val="22"/>
          <w:szCs w:val="22"/>
          <w:lang w:val="ro-RO"/>
        </w:rPr>
      </w:pPr>
      <w:r w:rsidRPr="001309AB">
        <w:rPr>
          <w:sz w:val="22"/>
          <w:szCs w:val="22"/>
          <w:lang w:val="ro-RO"/>
        </w:rPr>
        <w:t>Timpul până la care</w:t>
      </w:r>
      <w:r w:rsidR="00650A82" w:rsidRPr="001309AB">
        <w:rPr>
          <w:sz w:val="22"/>
          <w:szCs w:val="22"/>
          <w:lang w:val="ro-RO"/>
        </w:rPr>
        <w:t xml:space="preserve"> 50% </w:t>
      </w:r>
      <w:r w:rsidRPr="001309AB">
        <w:rPr>
          <w:sz w:val="22"/>
          <w:szCs w:val="22"/>
          <w:lang w:val="ro-RO"/>
        </w:rPr>
        <w:t>dintre toți pacienții retratați au recâștigat RMM și</w:t>
      </w:r>
      <w:r w:rsidR="00650A82" w:rsidRPr="001309AB">
        <w:rPr>
          <w:sz w:val="22"/>
          <w:szCs w:val="22"/>
          <w:lang w:val="ro-RO"/>
        </w:rPr>
        <w:t xml:space="preserve"> MR4.5 </w:t>
      </w:r>
      <w:r w:rsidRPr="001309AB">
        <w:rPr>
          <w:sz w:val="22"/>
          <w:szCs w:val="22"/>
          <w:lang w:val="ro-RO"/>
        </w:rPr>
        <w:t>a fost de</w:t>
      </w:r>
      <w:r w:rsidR="00650A82" w:rsidRPr="001309AB">
        <w:rPr>
          <w:sz w:val="22"/>
          <w:szCs w:val="22"/>
          <w:lang w:val="ro-RO"/>
        </w:rPr>
        <w:t xml:space="preserve"> </w:t>
      </w:r>
      <w:r w:rsidRPr="001309AB">
        <w:rPr>
          <w:sz w:val="22"/>
          <w:szCs w:val="22"/>
          <w:lang w:val="ro-RO"/>
        </w:rPr>
        <w:t xml:space="preserve">7, respectiv </w:t>
      </w:r>
      <w:r w:rsidR="00650A82" w:rsidRPr="001309AB">
        <w:rPr>
          <w:sz w:val="22"/>
          <w:szCs w:val="22"/>
          <w:lang w:val="ro-RO"/>
        </w:rPr>
        <w:t>12</w:t>
      </w:r>
      <w:r w:rsidRPr="001309AB">
        <w:rPr>
          <w:sz w:val="22"/>
          <w:szCs w:val="22"/>
          <w:lang w:val="ro-RO"/>
        </w:rPr>
        <w:t>,</w:t>
      </w:r>
      <w:r w:rsidR="00650A82" w:rsidRPr="001309AB">
        <w:rPr>
          <w:sz w:val="22"/>
          <w:szCs w:val="22"/>
          <w:lang w:val="ro-RO"/>
        </w:rPr>
        <w:t>9 </w:t>
      </w:r>
      <w:r w:rsidR="00637263" w:rsidRPr="001309AB">
        <w:rPr>
          <w:sz w:val="22"/>
          <w:szCs w:val="22"/>
          <w:lang w:val="ro-RO"/>
        </w:rPr>
        <w:t>săptămâni</w:t>
      </w:r>
      <w:r w:rsidR="00650A82" w:rsidRPr="001309AB">
        <w:rPr>
          <w:sz w:val="22"/>
          <w:szCs w:val="22"/>
          <w:lang w:val="ro-RO"/>
        </w:rPr>
        <w:t xml:space="preserve">. </w:t>
      </w:r>
      <w:r w:rsidRPr="001309AB">
        <w:rPr>
          <w:sz w:val="22"/>
          <w:szCs w:val="22"/>
          <w:lang w:val="ro-RO"/>
        </w:rPr>
        <w:t>Rata</w:t>
      </w:r>
      <w:r w:rsidR="00650A82" w:rsidRPr="001309AB">
        <w:rPr>
          <w:sz w:val="22"/>
          <w:szCs w:val="22"/>
          <w:lang w:val="ro-RO"/>
        </w:rPr>
        <w:t xml:space="preserve"> </w:t>
      </w:r>
      <w:r w:rsidRPr="001309AB">
        <w:rPr>
          <w:sz w:val="22"/>
          <w:szCs w:val="22"/>
          <w:lang w:val="ro-RO"/>
        </w:rPr>
        <w:t>cumulat</w:t>
      </w:r>
      <w:r w:rsidR="009109CD" w:rsidRPr="001309AB">
        <w:rPr>
          <w:sz w:val="22"/>
          <w:szCs w:val="22"/>
          <w:lang w:val="ro-RO"/>
        </w:rPr>
        <w:t>iv</w:t>
      </w:r>
      <w:r w:rsidR="0003274A" w:rsidRPr="001309AB">
        <w:rPr>
          <w:sz w:val="22"/>
          <w:szCs w:val="22"/>
          <w:lang w:val="ro-RO"/>
        </w:rPr>
        <w:t>ă</w:t>
      </w:r>
      <w:r w:rsidRPr="001309AB">
        <w:rPr>
          <w:sz w:val="22"/>
          <w:szCs w:val="22"/>
          <w:lang w:val="ro-RO"/>
        </w:rPr>
        <w:t xml:space="preserve"> </w:t>
      </w:r>
      <w:r w:rsidR="009109CD" w:rsidRPr="001309AB">
        <w:rPr>
          <w:sz w:val="22"/>
          <w:szCs w:val="22"/>
          <w:lang w:val="ro-RO"/>
        </w:rPr>
        <w:t xml:space="preserve">a </w:t>
      </w:r>
      <w:r w:rsidRPr="001309AB">
        <w:rPr>
          <w:sz w:val="22"/>
          <w:szCs w:val="22"/>
          <w:lang w:val="ro-RO"/>
        </w:rPr>
        <w:t>RMM</w:t>
      </w:r>
      <w:r w:rsidR="009109CD" w:rsidRPr="001309AB">
        <w:rPr>
          <w:sz w:val="22"/>
          <w:szCs w:val="22"/>
          <w:lang w:val="ro-RO"/>
        </w:rPr>
        <w:t>,</w:t>
      </w:r>
      <w:r w:rsidRPr="001309AB">
        <w:rPr>
          <w:sz w:val="22"/>
          <w:szCs w:val="22"/>
          <w:lang w:val="ro-RO"/>
        </w:rPr>
        <w:t xml:space="preserve"> recâștigat la </w:t>
      </w:r>
      <w:r w:rsidR="00650A82" w:rsidRPr="001309AB">
        <w:rPr>
          <w:sz w:val="22"/>
          <w:szCs w:val="22"/>
          <w:lang w:val="ro-RO"/>
        </w:rPr>
        <w:t>24 </w:t>
      </w:r>
      <w:r w:rsidR="00637263" w:rsidRPr="001309AB">
        <w:rPr>
          <w:sz w:val="22"/>
          <w:szCs w:val="22"/>
          <w:lang w:val="ro-RO"/>
        </w:rPr>
        <w:t>săptămâni</w:t>
      </w:r>
      <w:r w:rsidR="00650A82" w:rsidRPr="001309AB">
        <w:rPr>
          <w:sz w:val="22"/>
          <w:szCs w:val="22"/>
          <w:lang w:val="ro-RO"/>
        </w:rPr>
        <w:t xml:space="preserve"> </w:t>
      </w:r>
      <w:r w:rsidRPr="001309AB">
        <w:rPr>
          <w:sz w:val="22"/>
          <w:szCs w:val="22"/>
          <w:lang w:val="ro-RO"/>
        </w:rPr>
        <w:t xml:space="preserve">după reînceperea tratamentului </w:t>
      </w:r>
      <w:r w:rsidRPr="001309AB">
        <w:rPr>
          <w:rStyle w:val="CommentReference"/>
          <w:sz w:val="22"/>
          <w:szCs w:val="22"/>
          <w:lang w:val="ro-RO"/>
        </w:rPr>
        <w:t>a fost de</w:t>
      </w:r>
      <w:r w:rsidR="00650A82" w:rsidRPr="001309AB">
        <w:rPr>
          <w:sz w:val="22"/>
          <w:szCs w:val="22"/>
          <w:lang w:val="ro-RO"/>
        </w:rPr>
        <w:t xml:space="preserve"> 97</w:t>
      </w:r>
      <w:r w:rsidRPr="001309AB">
        <w:rPr>
          <w:sz w:val="22"/>
          <w:szCs w:val="22"/>
          <w:lang w:val="ro-RO"/>
        </w:rPr>
        <w:t>,</w:t>
      </w:r>
      <w:r w:rsidR="00650A82" w:rsidRPr="001309AB">
        <w:rPr>
          <w:sz w:val="22"/>
          <w:szCs w:val="22"/>
          <w:lang w:val="ro-RO"/>
        </w:rPr>
        <w:t>8% (89/91 </w:t>
      </w:r>
      <w:r w:rsidRPr="001309AB">
        <w:rPr>
          <w:sz w:val="22"/>
          <w:szCs w:val="22"/>
          <w:lang w:val="ro-RO"/>
        </w:rPr>
        <w:t>pacienți</w:t>
      </w:r>
      <w:r w:rsidR="00650A82" w:rsidRPr="001309AB">
        <w:rPr>
          <w:sz w:val="22"/>
          <w:szCs w:val="22"/>
          <w:lang w:val="ro-RO"/>
        </w:rPr>
        <w:t xml:space="preserve">) </w:t>
      </w:r>
      <w:r w:rsidRPr="001309AB">
        <w:rPr>
          <w:sz w:val="22"/>
          <w:szCs w:val="22"/>
          <w:lang w:val="ro-RO"/>
        </w:rPr>
        <w:t>și</w:t>
      </w:r>
      <w:r w:rsidR="00650A82" w:rsidRPr="001309AB">
        <w:rPr>
          <w:sz w:val="22"/>
          <w:szCs w:val="22"/>
          <w:lang w:val="ro-RO"/>
        </w:rPr>
        <w:t xml:space="preserve"> </w:t>
      </w:r>
      <w:r w:rsidR="009109CD" w:rsidRPr="001309AB">
        <w:rPr>
          <w:sz w:val="22"/>
          <w:szCs w:val="22"/>
          <w:lang w:val="ro-RO"/>
        </w:rPr>
        <w:t xml:space="preserve">a </w:t>
      </w:r>
      <w:r w:rsidR="006D6C34" w:rsidRPr="001309AB">
        <w:rPr>
          <w:sz w:val="22"/>
          <w:szCs w:val="22"/>
          <w:lang w:val="ro-RO"/>
        </w:rPr>
        <w:t>R</w:t>
      </w:r>
      <w:r w:rsidR="00650A82" w:rsidRPr="001309AB">
        <w:rPr>
          <w:sz w:val="22"/>
          <w:szCs w:val="22"/>
          <w:lang w:val="ro-RO"/>
        </w:rPr>
        <w:t xml:space="preserve">M4.5 </w:t>
      </w:r>
      <w:r w:rsidRPr="001309AB">
        <w:rPr>
          <w:sz w:val="22"/>
          <w:szCs w:val="22"/>
          <w:lang w:val="ro-RO"/>
        </w:rPr>
        <w:t>recâștigat la</w:t>
      </w:r>
      <w:r w:rsidR="00650A82" w:rsidRPr="001309AB">
        <w:rPr>
          <w:sz w:val="22"/>
          <w:szCs w:val="22"/>
          <w:lang w:val="ro-RO"/>
        </w:rPr>
        <w:t xml:space="preserve"> 48 </w:t>
      </w:r>
      <w:r w:rsidR="00637263" w:rsidRPr="001309AB">
        <w:rPr>
          <w:sz w:val="22"/>
          <w:szCs w:val="22"/>
          <w:lang w:val="ro-RO"/>
        </w:rPr>
        <w:t>săptămâni</w:t>
      </w:r>
      <w:r w:rsidR="00650A82" w:rsidRPr="001309AB">
        <w:rPr>
          <w:sz w:val="22"/>
          <w:szCs w:val="22"/>
          <w:lang w:val="ro-RO"/>
        </w:rPr>
        <w:t xml:space="preserve"> </w:t>
      </w:r>
      <w:r w:rsidRPr="001309AB">
        <w:rPr>
          <w:sz w:val="22"/>
          <w:szCs w:val="22"/>
          <w:lang w:val="ro-RO"/>
        </w:rPr>
        <w:t>a fost de</w:t>
      </w:r>
      <w:r w:rsidR="00650A82" w:rsidRPr="001309AB">
        <w:rPr>
          <w:sz w:val="22"/>
          <w:szCs w:val="22"/>
          <w:lang w:val="ro-RO"/>
        </w:rPr>
        <w:t xml:space="preserve"> 91</w:t>
      </w:r>
      <w:r w:rsidRPr="001309AB">
        <w:rPr>
          <w:sz w:val="22"/>
          <w:szCs w:val="22"/>
          <w:lang w:val="ro-RO"/>
        </w:rPr>
        <w:t>,</w:t>
      </w:r>
      <w:r w:rsidR="00650A82" w:rsidRPr="001309AB">
        <w:rPr>
          <w:sz w:val="22"/>
          <w:szCs w:val="22"/>
          <w:lang w:val="ro-RO"/>
        </w:rPr>
        <w:t>2% (83/91 </w:t>
      </w:r>
      <w:r w:rsidRPr="001309AB">
        <w:rPr>
          <w:sz w:val="22"/>
          <w:szCs w:val="22"/>
          <w:lang w:val="ro-RO"/>
        </w:rPr>
        <w:t>pacienți</w:t>
      </w:r>
      <w:r w:rsidR="00650A82" w:rsidRPr="001309AB">
        <w:rPr>
          <w:sz w:val="22"/>
          <w:szCs w:val="22"/>
          <w:lang w:val="ro-RO"/>
        </w:rPr>
        <w:t>).</w:t>
      </w:r>
    </w:p>
    <w:bookmarkEnd w:id="6"/>
    <w:p w14:paraId="596B1431" w14:textId="77777777" w:rsidR="00650A82" w:rsidRPr="001309AB" w:rsidRDefault="00650A82" w:rsidP="00760BD2">
      <w:pPr>
        <w:autoSpaceDE w:val="0"/>
        <w:autoSpaceDN w:val="0"/>
        <w:adjustRightInd w:val="0"/>
        <w:rPr>
          <w:sz w:val="22"/>
          <w:szCs w:val="22"/>
          <w:lang w:val="ro-RO"/>
        </w:rPr>
      </w:pPr>
    </w:p>
    <w:p w14:paraId="13280932" w14:textId="29244087" w:rsidR="00603564" w:rsidRPr="001309AB" w:rsidRDefault="00603564" w:rsidP="00760BD2">
      <w:pPr>
        <w:pStyle w:val="Text"/>
        <w:spacing w:before="0"/>
        <w:jc w:val="left"/>
        <w:rPr>
          <w:sz w:val="22"/>
          <w:szCs w:val="22"/>
          <w:lang w:val="ro-RO"/>
        </w:rPr>
      </w:pPr>
      <w:r w:rsidRPr="001309AB">
        <w:rPr>
          <w:sz w:val="22"/>
          <w:szCs w:val="22"/>
          <w:lang w:val="ro-RO"/>
        </w:rPr>
        <w:t>Estimarea K</w:t>
      </w:r>
      <w:r w:rsidR="00650A82" w:rsidRPr="001309AB">
        <w:rPr>
          <w:sz w:val="22"/>
          <w:szCs w:val="22"/>
          <w:lang w:val="ro-RO"/>
        </w:rPr>
        <w:t>aplan</w:t>
      </w:r>
      <w:r w:rsidR="00650A82" w:rsidRPr="001309AB">
        <w:rPr>
          <w:sz w:val="22"/>
          <w:szCs w:val="22"/>
          <w:lang w:val="ro-RO"/>
        </w:rPr>
        <w:noBreakHyphen/>
      </w:r>
      <w:r w:rsidRPr="001309AB">
        <w:rPr>
          <w:sz w:val="22"/>
          <w:szCs w:val="22"/>
          <w:lang w:val="ro-RO"/>
        </w:rPr>
        <w:t>M</w:t>
      </w:r>
      <w:r w:rsidR="00650A82" w:rsidRPr="001309AB">
        <w:rPr>
          <w:sz w:val="22"/>
          <w:szCs w:val="22"/>
          <w:lang w:val="ro-RO"/>
        </w:rPr>
        <w:t>eier</w:t>
      </w:r>
      <w:r w:rsidRPr="001309AB">
        <w:rPr>
          <w:sz w:val="22"/>
          <w:szCs w:val="22"/>
          <w:lang w:val="ro-RO"/>
        </w:rPr>
        <w:t xml:space="preserve"> a supraviețuirii mediane fără tratament (TFS) </w:t>
      </w:r>
      <w:r w:rsidR="00650A82" w:rsidRPr="001309AB">
        <w:rPr>
          <w:sz w:val="22"/>
          <w:szCs w:val="22"/>
          <w:lang w:val="ro-RO"/>
        </w:rPr>
        <w:t>a fost de 120,1 săptămâni (IÎ 95%: 36,9, nefiind estimată [NE])</w:t>
      </w:r>
      <w:r w:rsidRPr="001309AB">
        <w:rPr>
          <w:sz w:val="22"/>
          <w:szCs w:val="22"/>
          <w:lang w:val="ro-RO"/>
        </w:rPr>
        <w:t xml:space="preserve"> (Figura 4); 9</w:t>
      </w:r>
      <w:r w:rsidR="00650A82" w:rsidRPr="001309AB">
        <w:rPr>
          <w:sz w:val="22"/>
          <w:szCs w:val="22"/>
          <w:lang w:val="ro-RO"/>
        </w:rPr>
        <w:t>1</w:t>
      </w:r>
      <w:r w:rsidRPr="001309AB">
        <w:rPr>
          <w:sz w:val="22"/>
          <w:szCs w:val="22"/>
          <w:lang w:val="ro-RO"/>
        </w:rPr>
        <w:t xml:space="preserve"> din 190 pacienți (</w:t>
      </w:r>
      <w:r w:rsidR="00650A82" w:rsidRPr="001309AB">
        <w:rPr>
          <w:bCs/>
          <w:sz w:val="22"/>
          <w:szCs w:val="22"/>
          <w:lang w:val="ro-RO"/>
        </w:rPr>
        <w:t>47,9</w:t>
      </w:r>
      <w:r w:rsidRPr="001309AB">
        <w:rPr>
          <w:sz w:val="22"/>
          <w:szCs w:val="22"/>
          <w:lang w:val="ro-RO"/>
        </w:rPr>
        <w:t>%) nu au prezentat un eveniment TFS.</w:t>
      </w:r>
    </w:p>
    <w:p w14:paraId="01F5804F" w14:textId="77777777" w:rsidR="00603564" w:rsidRPr="001309AB" w:rsidRDefault="00603564" w:rsidP="00760BD2">
      <w:pPr>
        <w:pStyle w:val="Text"/>
        <w:widowControl w:val="0"/>
        <w:spacing w:before="0"/>
        <w:jc w:val="left"/>
        <w:rPr>
          <w:sz w:val="22"/>
          <w:szCs w:val="22"/>
          <w:u w:val="single"/>
          <w:lang w:val="ro-RO"/>
        </w:rPr>
      </w:pPr>
    </w:p>
    <w:p w14:paraId="05BEFCFF" w14:textId="48E30A25" w:rsidR="00650A82" w:rsidRPr="001309AB" w:rsidRDefault="00603564" w:rsidP="00760BD2">
      <w:pPr>
        <w:pStyle w:val="Text"/>
        <w:keepNext/>
        <w:keepLines/>
        <w:widowControl w:val="0"/>
        <w:spacing w:before="0"/>
        <w:ind w:left="1134" w:hanging="1134"/>
        <w:jc w:val="left"/>
        <w:rPr>
          <w:b/>
          <w:sz w:val="22"/>
          <w:szCs w:val="22"/>
          <w:lang w:val="ro-RO"/>
        </w:rPr>
      </w:pPr>
      <w:bookmarkStart w:id="7" w:name="_Toc445208153"/>
      <w:bookmarkStart w:id="8" w:name="_Toc445731723"/>
      <w:bookmarkStart w:id="9" w:name="_Toc446000859"/>
      <w:r w:rsidRPr="001309AB">
        <w:rPr>
          <w:b/>
          <w:sz w:val="22"/>
          <w:szCs w:val="22"/>
          <w:lang w:val="ro-RO"/>
        </w:rPr>
        <w:t>Figura 4</w:t>
      </w:r>
      <w:r w:rsidRPr="001309AB">
        <w:rPr>
          <w:b/>
          <w:sz w:val="22"/>
          <w:szCs w:val="22"/>
          <w:lang w:val="ro-RO"/>
        </w:rPr>
        <w:tab/>
        <w:t>Estimarea Kaplan</w:t>
      </w:r>
      <w:r w:rsidR="00572596" w:rsidRPr="001309AB">
        <w:rPr>
          <w:b/>
          <w:sz w:val="22"/>
          <w:szCs w:val="22"/>
          <w:lang w:val="ro-RO"/>
        </w:rPr>
        <w:noBreakHyphen/>
      </w:r>
      <w:r w:rsidRPr="001309AB">
        <w:rPr>
          <w:b/>
          <w:sz w:val="22"/>
          <w:szCs w:val="22"/>
          <w:lang w:val="ro-RO"/>
        </w:rPr>
        <w:t>Meier a supraviețuirii fără tratament după începerea TFR (</w:t>
      </w:r>
      <w:r w:rsidR="001C15C5" w:rsidRPr="001309AB">
        <w:rPr>
          <w:b/>
          <w:sz w:val="22"/>
          <w:szCs w:val="22"/>
          <w:lang w:val="ro-RO"/>
        </w:rPr>
        <w:t>s</w:t>
      </w:r>
      <w:r w:rsidRPr="001309AB">
        <w:rPr>
          <w:b/>
          <w:sz w:val="22"/>
          <w:szCs w:val="22"/>
          <w:lang w:val="ro-RO"/>
        </w:rPr>
        <w:t>et complet de analiză)</w:t>
      </w:r>
      <w:bookmarkEnd w:id="7"/>
      <w:bookmarkEnd w:id="8"/>
      <w:bookmarkEnd w:id="9"/>
    </w:p>
    <w:p w14:paraId="10048277" w14:textId="1D223CFC" w:rsidR="00650A82" w:rsidRPr="001309AB" w:rsidRDefault="00650A82" w:rsidP="00760BD2">
      <w:pPr>
        <w:pStyle w:val="Text"/>
        <w:keepNext/>
        <w:keepLines/>
        <w:widowControl w:val="0"/>
        <w:spacing w:before="0"/>
        <w:ind w:left="1134" w:hanging="1134"/>
        <w:jc w:val="left"/>
        <w:rPr>
          <w:b/>
          <w:sz w:val="22"/>
          <w:szCs w:val="22"/>
          <w:lang w:val="ro-RO"/>
        </w:rPr>
      </w:pPr>
    </w:p>
    <w:p w14:paraId="61FD2389" w14:textId="16A5AA63" w:rsidR="00603564" w:rsidRPr="001309AB" w:rsidRDefault="00661610" w:rsidP="00760BD2">
      <w:pPr>
        <w:pStyle w:val="Text"/>
        <w:keepNext/>
        <w:keepLines/>
        <w:widowControl w:val="0"/>
        <w:spacing w:before="0"/>
        <w:jc w:val="left"/>
        <w:rPr>
          <w:noProof/>
          <w:sz w:val="22"/>
          <w:szCs w:val="22"/>
          <w:lang w:val="ro-RO"/>
        </w:rPr>
      </w:pPr>
      <w:r w:rsidRPr="001309AB">
        <w:rPr>
          <w:b/>
          <w:noProof/>
          <w:sz w:val="22"/>
          <w:szCs w:val="22"/>
        </w:rPr>
        <mc:AlternateContent>
          <mc:Choice Requires="wpg">
            <w:drawing>
              <wp:anchor distT="0" distB="0" distL="114300" distR="114300" simplePos="0" relativeHeight="252100608" behindDoc="0" locked="0" layoutInCell="1" allowOverlap="1" wp14:anchorId="7DFBF989" wp14:editId="0A7E2520">
                <wp:simplePos x="0" y="0"/>
                <wp:positionH relativeFrom="column">
                  <wp:posOffset>7620</wp:posOffset>
                </wp:positionH>
                <wp:positionV relativeFrom="paragraph">
                  <wp:posOffset>4445</wp:posOffset>
                </wp:positionV>
                <wp:extent cx="6181725" cy="3227705"/>
                <wp:effectExtent l="0" t="0" r="9525" b="10795"/>
                <wp:wrapNone/>
                <wp:docPr id="1114" name="Group 1544"/>
                <wp:cNvGraphicFramePr/>
                <a:graphic xmlns:a="http://schemas.openxmlformats.org/drawingml/2006/main">
                  <a:graphicData uri="http://schemas.microsoft.com/office/word/2010/wordprocessingGroup">
                    <wpg:wgp>
                      <wpg:cNvGrpSpPr/>
                      <wpg:grpSpPr>
                        <a:xfrm>
                          <a:off x="0" y="0"/>
                          <a:ext cx="6181725" cy="3227705"/>
                          <a:chOff x="0" y="0"/>
                          <a:chExt cx="6181966" cy="3228303"/>
                        </a:xfrm>
                      </wpg:grpSpPr>
                      <wpg:grpSp>
                        <wpg:cNvPr id="1115" name="Group 1159"/>
                        <wpg:cNvGrpSpPr/>
                        <wpg:grpSpPr>
                          <a:xfrm>
                            <a:off x="0" y="0"/>
                            <a:ext cx="6181966" cy="2987829"/>
                            <a:chOff x="137795" y="0"/>
                            <a:chExt cx="6182235" cy="2988034"/>
                          </a:xfrm>
                        </wpg:grpSpPr>
                        <wps:wsp>
                          <wps:cNvPr id="1116"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117" name="Group 1161"/>
                          <wpg:cNvGrpSpPr/>
                          <wpg:grpSpPr>
                            <a:xfrm>
                              <a:off x="137795" y="0"/>
                              <a:ext cx="6182235" cy="2988034"/>
                              <a:chOff x="137795" y="0"/>
                              <a:chExt cx="6182235" cy="2988034"/>
                            </a:xfrm>
                          </wpg:grpSpPr>
                          <wps:wsp>
                            <wps:cNvPr id="1118" name="TextBox 107"/>
                            <wps:cNvSpPr txBox="1">
                              <a:spLocks noChangeArrowheads="1"/>
                            </wps:cNvSpPr>
                            <wps:spPr bwMode="auto">
                              <a:xfrm>
                                <a:off x="137795" y="234112"/>
                                <a:ext cx="137795" cy="2033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596B" w14:textId="16C31B64" w:rsidR="0075372B" w:rsidRPr="00390258" w:rsidRDefault="0075372B" w:rsidP="00650A82">
                                  <w:pPr>
                                    <w:pStyle w:val="NormalWeb"/>
                                    <w:spacing w:before="0" w:beforeAutospacing="0" w:after="0" w:afterAutospacing="0"/>
                                    <w:jc w:val="center"/>
                                    <w:rPr>
                                      <w:rFonts w:ascii="Arial" w:hAnsi="Arial" w:cs="Arial"/>
                                      <w:sz w:val="18"/>
                                      <w:szCs w:val="18"/>
                                      <w:lang w:val="de-CH"/>
                                    </w:rPr>
                                  </w:pPr>
                                  <w:r w:rsidRPr="00001FA6">
                                    <w:rPr>
                                      <w:rFonts w:ascii="Arial" w:hAnsi="Arial" w:cs="Arial"/>
                                      <w:b/>
                                      <w:bCs/>
                                      <w:color w:val="000000"/>
                                      <w:kern w:val="24"/>
                                      <w:sz w:val="18"/>
                                      <w:szCs w:val="20"/>
                                      <w:lang w:val="en-US"/>
                                    </w:rPr>
                                    <w:t xml:space="preserve">Supraviețuirea fără tratament </w:t>
                                  </w:r>
                                  <w:r w:rsidRPr="004538B1">
                                    <w:rPr>
                                      <w:rFonts w:ascii="Arial" w:hAnsi="Arial" w:cs="Arial"/>
                                      <w:b/>
                                      <w:bCs/>
                                      <w:color w:val="000000"/>
                                      <w:kern w:val="24"/>
                                      <w:sz w:val="18"/>
                                      <w:szCs w:val="20"/>
                                      <w:lang w:val="de-CH"/>
                                    </w:rPr>
                                    <w:t>(%)</w:t>
                                  </w:r>
                                </w:p>
                              </w:txbxContent>
                            </wps:txbx>
                            <wps:bodyPr rot="0" vert="vert270" wrap="square" lIns="0" tIns="0" rIns="0" bIns="0" anchor="t" anchorCtr="0" upright="1"/>
                          </wps:wsp>
                          <pic:pic xmlns:pic="http://schemas.openxmlformats.org/drawingml/2006/picture">
                            <pic:nvPicPr>
                              <pic:cNvPr id="1119" name="Picture 1333"/>
                              <pic:cNvPicPr>
                                <a:picLocks noChangeAspect="1"/>
                              </pic:cNvPicPr>
                            </pic:nvPicPr>
                            <pic:blipFill rotWithShape="1">
                              <a:blip r:embed="rId12" cstate="print">
                                <a:extLst>
                                  <a:ext uri="{28A0092B-C50C-407E-A947-70E740481C1C}">
                                    <a14:useLocalDpi xmlns:a14="http://schemas.microsoft.com/office/drawing/2010/main" val="0"/>
                                  </a:ext>
                                </a:extLst>
                              </a:blip>
                              <a:srcRect r="-1"/>
                              <a:stretch/>
                            </pic:blipFill>
                            <pic:spPr bwMode="auto">
                              <a:xfrm>
                                <a:off x="667895" y="44174"/>
                                <a:ext cx="5652135" cy="1781175"/>
                              </a:xfrm>
                              <a:prstGeom prst="rect">
                                <a:avLst/>
                              </a:prstGeom>
                              <a:noFill/>
                              <a:ln>
                                <a:noFill/>
                              </a:ln>
                              <a:extLst>
                                <a:ext uri="{53640926-AAD7-44D8-BBD7-CCE9431645EC}">
                                  <a14:shadowObscured xmlns:a14="http://schemas.microsoft.com/office/drawing/2010/main"/>
                                </a:ext>
                              </a:extLst>
                            </pic:spPr>
                          </pic:pic>
                          <wpg:grpSp>
                            <wpg:cNvPr id="1120" name="Group 1334"/>
                            <wpg:cNvGrpSpPr/>
                            <wpg:grpSpPr>
                              <a:xfrm>
                                <a:off x="287131" y="0"/>
                                <a:ext cx="229235" cy="2494949"/>
                                <a:chOff x="0" y="0"/>
                                <a:chExt cx="229704" cy="2495063"/>
                              </a:xfrm>
                            </wpg:grpSpPr>
                            <wps:wsp>
                              <wps:cNvPr id="1121" name="TextBox 30"/>
                              <wps:cNvSpPr txBox="1">
                                <a:spLocks noChangeArrowheads="1"/>
                              </wps:cNvSpPr>
                              <wps:spPr bwMode="auto">
                                <a:xfrm>
                                  <a:off x="66261"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0D4D"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122" name="TextBox 31"/>
                              <wps:cNvSpPr txBox="1">
                                <a:spLocks noChangeArrowheads="1"/>
                              </wps:cNvSpPr>
                              <wps:spPr bwMode="auto">
                                <a:xfrm>
                                  <a:off x="66260"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1BFC"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123" name="TextBox 32"/>
                              <wps:cNvSpPr txBox="1">
                                <a:spLocks noChangeArrowheads="1"/>
                              </wps:cNvSpPr>
                              <wps:spPr bwMode="auto">
                                <a:xfrm>
                                  <a:off x="66261"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8AA7"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124" name="TextBox 33"/>
                              <wps:cNvSpPr txBox="1">
                                <a:spLocks noChangeArrowheads="1"/>
                              </wps:cNvSpPr>
                              <wps:spPr bwMode="auto">
                                <a:xfrm>
                                  <a:off x="66260"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42F76"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125" name="TextBox 34"/>
                              <wps:cNvSpPr txBox="1">
                                <a:spLocks noChangeArrowheads="1"/>
                              </wps:cNvSpPr>
                              <wps:spPr bwMode="auto">
                                <a:xfrm>
                                  <a:off x="66260"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B961"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126" name="TextBox 35"/>
                              <wps:cNvSpPr txBox="1">
                                <a:spLocks noChangeArrowheads="1"/>
                              </wps:cNvSpPr>
                              <wps:spPr bwMode="auto">
                                <a:xfrm>
                                  <a:off x="66261"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8D38"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127" name="TextBox 36"/>
                              <wps:cNvSpPr txBox="1">
                                <a:spLocks noChangeArrowheads="1"/>
                              </wps:cNvSpPr>
                              <wps:spPr bwMode="auto">
                                <a:xfrm>
                                  <a:off x="66261"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3BB1"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128" name="TextBox 37"/>
                              <wps:cNvSpPr txBox="1">
                                <a:spLocks noChangeArrowheads="1"/>
                              </wps:cNvSpPr>
                              <wps:spPr bwMode="auto">
                                <a:xfrm>
                                  <a:off x="66261"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1BE6E"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129" name="TextBox 38"/>
                              <wps:cNvSpPr txBox="1">
                                <a:spLocks noChangeArrowheads="1"/>
                              </wps:cNvSpPr>
                              <wps:spPr bwMode="auto">
                                <a:xfrm>
                                  <a:off x="66261"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7D97"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130" name="TextBox 39"/>
                              <wps:cNvSpPr txBox="1">
                                <a:spLocks noChangeArrowheads="1"/>
                              </wps:cNvSpPr>
                              <wps:spPr bwMode="auto">
                                <a:xfrm>
                                  <a:off x="128104"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FEF9"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131" name="TextBox 29"/>
                              <wps:cNvSpPr txBox="1">
                                <a:spLocks noChangeArrowheads="1"/>
                              </wps:cNvSpPr>
                              <wps:spPr bwMode="auto">
                                <a:xfrm>
                                  <a:off x="0"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4643"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100</w:t>
                                    </w:r>
                                  </w:p>
                                </w:txbxContent>
                              </wps:txbx>
                              <wps:bodyPr rot="0" vert="horz" wrap="square" lIns="0" tIns="0" rIns="0" bIns="0" anchor="ctr" anchorCtr="0" upright="1"/>
                            </wps:wsp>
                          </wpg:grpSp>
                          <wpg:grpSp>
                            <wpg:cNvPr id="1132" name="Group 1346"/>
                            <wpg:cNvGrpSpPr/>
                            <wpg:grpSpPr>
                              <a:xfrm>
                                <a:off x="600765" y="106017"/>
                                <a:ext cx="60905" cy="2283792"/>
                                <a:chOff x="0" y="0"/>
                                <a:chExt cx="60905" cy="2283792"/>
                              </a:xfrm>
                            </wpg:grpSpPr>
                            <wps:wsp>
                              <wps:cNvPr id="1133" name="Straight Connector 5"/>
                              <wps:cNvCnPr>
                                <a:cxnSpLocks noChangeShapeType="1"/>
                              </wps:cNvCnPr>
                              <wps:spPr bwMode="auto">
                                <a:xfrm>
                                  <a:off x="4418" y="205408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Straight Connector 5"/>
                              <wps:cNvCnPr>
                                <a:cxnSpLocks noChangeShapeType="1"/>
                              </wps:cNvCnPr>
                              <wps:spPr bwMode="auto">
                                <a:xfrm>
                                  <a:off x="4418" y="18243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Straight Connector 5"/>
                              <wps:cNvCnPr>
                                <a:cxnSpLocks noChangeShapeType="1"/>
                              </wps:cNvCnPr>
                              <wps:spPr bwMode="auto">
                                <a:xfrm>
                                  <a:off x="4418" y="159909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Straight Connector 5"/>
                              <wps:cNvCnPr>
                                <a:cxnSpLocks noChangeShapeType="1"/>
                              </wps:cNvCnPr>
                              <wps:spPr bwMode="auto">
                                <a:xfrm>
                                  <a:off x="0" y="136055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7" name="Group 1351"/>
                              <wpg:cNvGrpSpPr/>
                              <wpg:grpSpPr>
                                <a:xfrm>
                                  <a:off x="0" y="0"/>
                                  <a:ext cx="60905" cy="1122018"/>
                                  <a:chOff x="0" y="0"/>
                                  <a:chExt cx="60905" cy="1122018"/>
                                </a:xfrm>
                              </wpg:grpSpPr>
                              <wps:wsp>
                                <wps:cNvPr id="1138" name="Straight Connector 5"/>
                                <wps:cNvCnPr>
                                  <a:cxnSpLocks noChangeShapeType="1"/>
                                </wps:cNvCnPr>
                                <wps:spPr bwMode="auto">
                                  <a:xfrm>
                                    <a:off x="0" y="11220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Straight Connector 5"/>
                                <wps:cNvCnPr>
                                  <a:cxnSpLocks noChangeShapeType="1"/>
                                </wps:cNvCnPr>
                                <wps:spPr bwMode="auto">
                                  <a:xfrm>
                                    <a:off x="8835" y="90556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Straight Connector 5"/>
                                <wps:cNvCnPr>
                                  <a:cxnSpLocks noChangeShapeType="1"/>
                                </wps:cNvCnPr>
                                <wps:spPr bwMode="auto">
                                  <a:xfrm>
                                    <a:off x="4418" y="6626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Straight Connector 5"/>
                                <wps:cNvCnPr>
                                  <a:cxnSpLocks noChangeShapeType="1"/>
                                </wps:cNvCnPr>
                                <wps:spPr bwMode="auto">
                                  <a:xfrm>
                                    <a:off x="0" y="4152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Straight Connector 5"/>
                                <wps:cNvCnPr>
                                  <a:cxnSpLocks noChangeShapeType="1"/>
                                </wps:cNvCnPr>
                                <wps:spPr bwMode="auto">
                                  <a:xfrm>
                                    <a:off x="0" y="2076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Straight Connector 5"/>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4" name="Straight Connector 12"/>
                              <wps:cNvCnPr>
                                <a:cxnSpLocks noChangeShapeType="1"/>
                              </wps:cNvCnPr>
                              <wps:spPr bwMode="auto">
                                <a:xfrm>
                                  <a:off x="0" y="228379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5" name="Group 1359"/>
                            <wpg:cNvGrpSpPr/>
                            <wpg:grpSpPr>
                              <a:xfrm>
                                <a:off x="631687" y="2500243"/>
                                <a:ext cx="5528310" cy="183515"/>
                                <a:chOff x="0" y="0"/>
                                <a:chExt cx="5528779" cy="183515"/>
                              </a:xfrm>
                            </wpg:grpSpPr>
                            <wps:wsp>
                              <wps:cNvPr id="1146" name="TextBox 41"/>
                              <wps:cNvSpPr txBox="1">
                                <a:spLocks noChangeArrowheads="1"/>
                              </wps:cNvSpPr>
                              <wps:spPr bwMode="auto">
                                <a:xfrm>
                                  <a:off x="3330713" y="1325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4DD5"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147" name="TextBox 42"/>
                              <wps:cNvSpPr txBox="1">
                                <a:spLocks noChangeArrowheads="1"/>
                              </wps:cNvSpPr>
                              <wps:spPr bwMode="auto">
                                <a:xfrm>
                                  <a:off x="2880139"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5D646"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148" name="TextBox 43"/>
                              <wps:cNvSpPr txBox="1">
                                <a:spLocks noChangeArrowheads="1"/>
                              </wps:cNvSpPr>
                              <wps:spPr bwMode="auto">
                                <a:xfrm>
                                  <a:off x="2491408" y="26504"/>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F280"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149" name="TextBox 44"/>
                              <wps:cNvSpPr txBox="1">
                                <a:spLocks noChangeArrowheads="1"/>
                              </wps:cNvSpPr>
                              <wps:spPr bwMode="auto">
                                <a:xfrm>
                                  <a:off x="2045252" y="26504"/>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05BF"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150" name="TextBox 45"/>
                              <wps:cNvSpPr txBox="1">
                                <a:spLocks noChangeArrowheads="1"/>
                              </wps:cNvSpPr>
                              <wps:spPr bwMode="auto">
                                <a:xfrm>
                                  <a:off x="1647687"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43C9"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151" name="TextBox 46"/>
                              <wps:cNvSpPr txBox="1">
                                <a:spLocks noChangeArrowheads="1"/>
                              </wps:cNvSpPr>
                              <wps:spPr bwMode="auto">
                                <a:xfrm>
                                  <a:off x="0" y="30921"/>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2FDE" w14:textId="77777777" w:rsidR="0075372B" w:rsidRPr="00450258" w:rsidRDefault="0075372B" w:rsidP="00650A82">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152" name="TextBox 62"/>
                              <wps:cNvSpPr txBox="1">
                                <a:spLocks noChangeArrowheads="1"/>
                              </wps:cNvSpPr>
                              <wps:spPr bwMode="auto">
                                <a:xfrm>
                                  <a:off x="120594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13D1" w14:textId="77777777" w:rsidR="0075372B" w:rsidRPr="00694A40"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153" name="TextBox 64"/>
                              <wps:cNvSpPr txBox="1">
                                <a:spLocks noChangeArrowheads="1"/>
                              </wps:cNvSpPr>
                              <wps:spPr bwMode="auto">
                                <a:xfrm>
                                  <a:off x="773043"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0D4C"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154" name="TextBox 66"/>
                              <wps:cNvSpPr txBox="1">
                                <a:spLocks noChangeArrowheads="1"/>
                              </wps:cNvSpPr>
                              <wps:spPr bwMode="auto">
                                <a:xfrm>
                                  <a:off x="37547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E452" w14:textId="77777777" w:rsidR="0075372B" w:rsidRPr="00694A40"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155" name="TextBox 41"/>
                              <wps:cNvSpPr txBox="1">
                                <a:spLocks noChangeArrowheads="1"/>
                              </wps:cNvSpPr>
                              <wps:spPr bwMode="auto">
                                <a:xfrm>
                                  <a:off x="5309704" y="3975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CABF"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156" name="TextBox 41"/>
                              <wps:cNvSpPr txBox="1">
                                <a:spLocks noChangeArrowheads="1"/>
                              </wps:cNvSpPr>
                              <wps:spPr bwMode="auto">
                                <a:xfrm>
                                  <a:off x="4947478" y="3533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DAA1"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157" name="TextBox 41"/>
                              <wps:cNvSpPr txBox="1">
                                <a:spLocks noChangeArrowheads="1"/>
                              </wps:cNvSpPr>
                              <wps:spPr bwMode="auto">
                                <a:xfrm>
                                  <a:off x="3745948" y="220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012C7"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158" name="TextBox 41"/>
                              <wps:cNvSpPr txBox="1">
                                <a:spLocks noChangeArrowheads="1"/>
                              </wps:cNvSpPr>
                              <wps:spPr bwMode="auto">
                                <a:xfrm>
                                  <a:off x="4152348" y="2650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3049"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159" name="TextBox 41"/>
                              <wps:cNvSpPr txBox="1">
                                <a:spLocks noChangeArrowheads="1"/>
                              </wps:cNvSpPr>
                              <wps:spPr bwMode="auto">
                                <a:xfrm>
                                  <a:off x="4549913" y="30921"/>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521C"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160" name="Group 1374"/>
                            <wpg:cNvGrpSpPr/>
                            <wpg:grpSpPr>
                              <a:xfrm>
                                <a:off x="662609" y="2420730"/>
                                <a:ext cx="5379529" cy="68524"/>
                                <a:chOff x="0" y="0"/>
                                <a:chExt cx="5379529" cy="68524"/>
                              </a:xfrm>
                            </wpg:grpSpPr>
                            <wpg:grpSp>
                              <wpg:cNvPr id="1161" name="Group 1375"/>
                              <wpg:cNvGrpSpPr/>
                              <wpg:grpSpPr>
                                <a:xfrm>
                                  <a:off x="0" y="0"/>
                                  <a:ext cx="2332796" cy="60767"/>
                                  <a:chOff x="0" y="0"/>
                                  <a:chExt cx="2332796" cy="60767"/>
                                </a:xfrm>
                              </wpg:grpSpPr>
                              <wps:wsp>
                                <wps:cNvPr id="1162"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3" name="Group 1377"/>
                                <wpg:cNvGrpSpPr/>
                                <wpg:grpSpPr>
                                  <a:xfrm>
                                    <a:off x="0" y="0"/>
                                    <a:ext cx="2106018" cy="60767"/>
                                    <a:chOff x="0" y="0"/>
                                    <a:chExt cx="2106018" cy="60767"/>
                                  </a:xfrm>
                                </wpg:grpSpPr>
                                <wps:wsp>
                                  <wps:cNvPr id="1164"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5" name="Group 1379"/>
                                  <wpg:cNvGrpSpPr/>
                                  <wpg:grpSpPr>
                                    <a:xfrm>
                                      <a:off x="0" y="0"/>
                                      <a:ext cx="1891375" cy="60767"/>
                                      <a:chOff x="0" y="0"/>
                                      <a:chExt cx="1891375" cy="60767"/>
                                    </a:xfrm>
                                  </wpg:grpSpPr>
                                  <wps:wsp>
                                    <wps:cNvPr id="1166"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7" name="Group 1381"/>
                                    <wpg:cNvGrpSpPr/>
                                    <wpg:grpSpPr>
                                      <a:xfrm>
                                        <a:off x="0" y="0"/>
                                        <a:ext cx="1673114" cy="60767"/>
                                        <a:chOff x="0" y="0"/>
                                        <a:chExt cx="1673114" cy="60767"/>
                                      </a:xfrm>
                                    </wpg:grpSpPr>
                                    <wps:wsp>
                                      <wps:cNvPr id="1168"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9" name="Group 1383"/>
                                      <wpg:cNvGrpSpPr/>
                                      <wpg:grpSpPr>
                                        <a:xfrm>
                                          <a:off x="0" y="0"/>
                                          <a:ext cx="1454053" cy="60767"/>
                                          <a:chOff x="0" y="0"/>
                                          <a:chExt cx="1454053" cy="60767"/>
                                        </a:xfrm>
                                      </wpg:grpSpPr>
                                      <wps:wsp>
                                        <wps:cNvPr id="1170"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1" name="Group 1385"/>
                                        <wpg:cNvGrpSpPr/>
                                        <wpg:grpSpPr>
                                          <a:xfrm>
                                            <a:off x="0" y="0"/>
                                            <a:ext cx="1235792" cy="60767"/>
                                            <a:chOff x="0" y="0"/>
                                            <a:chExt cx="1235792" cy="60767"/>
                                          </a:xfrm>
                                        </wpg:grpSpPr>
                                        <wps:wsp>
                                          <wps:cNvPr id="1172"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3" name="Group 1387"/>
                                          <wpg:cNvGrpSpPr/>
                                          <wpg:grpSpPr>
                                            <a:xfrm>
                                              <a:off x="0" y="0"/>
                                              <a:ext cx="1012314" cy="60767"/>
                                              <a:chOff x="0" y="0"/>
                                              <a:chExt cx="1012314" cy="60767"/>
                                            </a:xfrm>
                                          </wpg:grpSpPr>
                                          <wpg:grpSp>
                                            <wpg:cNvPr id="1174" name="Group 1388"/>
                                            <wpg:cNvGrpSpPr/>
                                            <wpg:grpSpPr>
                                              <a:xfrm>
                                                <a:off x="0" y="0"/>
                                                <a:ext cx="794053" cy="60767"/>
                                                <a:chOff x="0" y="0"/>
                                                <a:chExt cx="794053" cy="60767"/>
                                              </a:xfrm>
                                            </wpg:grpSpPr>
                                            <wpg:grpSp>
                                              <wpg:cNvPr id="1175" name="Group 1389"/>
                                              <wpg:cNvGrpSpPr/>
                                              <wpg:grpSpPr>
                                                <a:xfrm>
                                                  <a:off x="0" y="0"/>
                                                  <a:ext cx="579410" cy="60767"/>
                                                  <a:chOff x="0" y="0"/>
                                                  <a:chExt cx="579410" cy="60767"/>
                                                </a:xfrm>
                                              </wpg:grpSpPr>
                                              <wps:wsp>
                                                <wps:cNvPr id="1176"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7" name="Group 1391"/>
                                                <wpg:cNvGrpSpPr/>
                                                <wpg:grpSpPr>
                                                  <a:xfrm>
                                                    <a:off x="0" y="0"/>
                                                    <a:ext cx="387653" cy="60767"/>
                                                    <a:chOff x="0" y="0"/>
                                                    <a:chExt cx="387653" cy="60767"/>
                                                  </a:xfrm>
                                                </wpg:grpSpPr>
                                                <wpg:grpSp>
                                                  <wpg:cNvPr id="1178" name="Group 1392"/>
                                                  <wpg:cNvGrpSpPr/>
                                                  <wpg:grpSpPr>
                                                    <a:xfrm>
                                                      <a:off x="0" y="0"/>
                                                      <a:ext cx="191756" cy="59690"/>
                                                      <a:chOff x="0" y="0"/>
                                                      <a:chExt cx="191756" cy="59690"/>
                                                    </a:xfrm>
                                                  </wpg:grpSpPr>
                                                  <wps:wsp>
                                                    <wps:cNvPr id="1179"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0"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1"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82"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3"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184" name="Group 1398"/>
                              <wpg:cNvGrpSpPr/>
                              <wpg:grpSpPr>
                                <a:xfrm>
                                  <a:off x="2557669" y="0"/>
                                  <a:ext cx="2821860" cy="68524"/>
                                  <a:chOff x="0" y="0"/>
                                  <a:chExt cx="2821860" cy="68524"/>
                                </a:xfrm>
                              </wpg:grpSpPr>
                              <wps:wsp>
                                <wps:cNvPr id="1185"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6" name="Group 1400"/>
                                <wpg:cNvGrpSpPr/>
                                <wpg:grpSpPr>
                                  <a:xfrm>
                                    <a:off x="195442" y="0"/>
                                    <a:ext cx="2626418" cy="68524"/>
                                    <a:chOff x="0" y="0"/>
                                    <a:chExt cx="2626418" cy="68524"/>
                                  </a:xfrm>
                                </wpg:grpSpPr>
                                <wps:wsp>
                                  <wps:cNvPr id="1187"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8" name="Group 1402"/>
                                  <wpg:cNvGrpSpPr/>
                                  <wpg:grpSpPr>
                                    <a:xfrm>
                                      <a:off x="202786" y="0"/>
                                      <a:ext cx="2423632" cy="68524"/>
                                      <a:chOff x="0" y="0"/>
                                      <a:chExt cx="2423632" cy="68524"/>
                                    </a:xfrm>
                                  </wpg:grpSpPr>
                                  <wps:wsp>
                                    <wps:cNvPr id="1189"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0" name="Group 1404"/>
                                    <wpg:cNvGrpSpPr/>
                                    <wpg:grpSpPr>
                                      <a:xfrm>
                                        <a:off x="235199" y="0"/>
                                        <a:ext cx="2188433" cy="68524"/>
                                        <a:chOff x="0" y="0"/>
                                        <a:chExt cx="2188433" cy="68524"/>
                                      </a:xfrm>
                                    </wpg:grpSpPr>
                                    <wps:wsp>
                                      <wps:cNvPr id="1191"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2" name="Group 1406"/>
                                      <wpg:cNvGrpSpPr/>
                                      <wpg:grpSpPr>
                                        <a:xfrm>
                                          <a:off x="229290" y="0"/>
                                          <a:ext cx="1959143" cy="68524"/>
                                          <a:chOff x="0" y="0"/>
                                          <a:chExt cx="1959143" cy="68524"/>
                                        </a:xfrm>
                                      </wpg:grpSpPr>
                                      <wps:wsp>
                                        <wps:cNvPr id="1193"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4" name="Group 1408"/>
                                        <wpg:cNvGrpSpPr/>
                                        <wpg:grpSpPr>
                                          <a:xfrm>
                                            <a:off x="204277" y="0"/>
                                            <a:ext cx="1754866" cy="68524"/>
                                            <a:chOff x="0" y="0"/>
                                            <a:chExt cx="1754866" cy="68524"/>
                                          </a:xfrm>
                                        </wpg:grpSpPr>
                                        <wps:wsp>
                                          <wps:cNvPr id="1195"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6" name="Group 1410"/>
                                          <wpg:cNvGrpSpPr/>
                                          <wpg:grpSpPr>
                                            <a:xfrm>
                                              <a:off x="211621" y="0"/>
                                              <a:ext cx="1543245" cy="68524"/>
                                              <a:chOff x="0" y="0"/>
                                              <a:chExt cx="1543245" cy="68524"/>
                                            </a:xfrm>
                                          </wpg:grpSpPr>
                                          <wps:wsp>
                                            <wps:cNvPr id="1197"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8" name="Group 1412"/>
                                            <wpg:cNvGrpSpPr/>
                                            <wpg:grpSpPr>
                                              <a:xfrm>
                                                <a:off x="195442" y="0"/>
                                                <a:ext cx="1347803" cy="68524"/>
                                                <a:chOff x="0" y="0"/>
                                                <a:chExt cx="1347803" cy="68524"/>
                                              </a:xfrm>
                                            </wpg:grpSpPr>
                                            <wps:wsp>
                                              <wps:cNvPr id="1199"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0" name="Group 1414"/>
                                              <wpg:cNvGrpSpPr/>
                                              <wpg:grpSpPr>
                                                <a:xfrm>
                                                  <a:off x="193952" y="0"/>
                                                  <a:ext cx="1153851" cy="68524"/>
                                                  <a:chOff x="0" y="0"/>
                                                  <a:chExt cx="1153851" cy="68524"/>
                                                </a:xfrm>
                                              </wpg:grpSpPr>
                                              <wps:wsp>
                                                <wps:cNvPr id="1201"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2" name="Group 1416"/>
                                                <wpg:cNvGrpSpPr/>
                                                <wpg:grpSpPr>
                                                  <a:xfrm>
                                                    <a:off x="208694" y="3340"/>
                                                    <a:ext cx="945157" cy="65184"/>
                                                    <a:chOff x="0" y="0"/>
                                                    <a:chExt cx="945157" cy="65184"/>
                                                  </a:xfrm>
                                                </wpg:grpSpPr>
                                                <wps:wsp>
                                                  <wps:cNvPr id="1203"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4" name="Group 1418"/>
                                                  <wpg:cNvGrpSpPr/>
                                                  <wpg:grpSpPr>
                                                    <a:xfrm>
                                                      <a:off x="185116" y="0"/>
                                                      <a:ext cx="760041" cy="65184"/>
                                                      <a:chOff x="0" y="0"/>
                                                      <a:chExt cx="760041" cy="65184"/>
                                                    </a:xfrm>
                                                  </wpg:grpSpPr>
                                                  <wps:wsp>
                                                    <wps:cNvPr id="1205"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6" name="Group 1420"/>
                                                    <wpg:cNvGrpSpPr/>
                                                    <wpg:grpSpPr>
                                                      <a:xfrm>
                                                        <a:off x="213112" y="0"/>
                                                        <a:ext cx="546929" cy="65184"/>
                                                        <a:chOff x="0" y="0"/>
                                                        <a:chExt cx="546929" cy="65184"/>
                                                      </a:xfrm>
                                                    </wpg:grpSpPr>
                                                    <wps:wsp>
                                                      <wps:cNvPr id="1207"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8" name="Group 1422"/>
                                                      <wpg:cNvGrpSpPr/>
                                                      <wpg:grpSpPr>
                                                        <a:xfrm>
                                                          <a:off x="185117" y="0"/>
                                                          <a:ext cx="361812" cy="65184"/>
                                                          <a:chOff x="0" y="0"/>
                                                          <a:chExt cx="361812" cy="65184"/>
                                                        </a:xfrm>
                                                      </wpg:grpSpPr>
                                                      <wps:wsp>
                                                        <wps:cNvPr id="1209"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10" name="Group 1424"/>
                                                        <wpg:cNvGrpSpPr/>
                                                        <wpg:grpSpPr>
                                                          <a:xfrm>
                                                            <a:off x="182190" y="0"/>
                                                            <a:ext cx="179622" cy="59690"/>
                                                            <a:chOff x="0" y="0"/>
                                                            <a:chExt cx="179622" cy="59690"/>
                                                          </a:xfrm>
                                                        </wpg:grpSpPr>
                                                        <wps:wsp>
                                                          <wps:cNvPr id="1211"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213" name="TextBox 40"/>
                            <wps:cNvSpPr txBox="1">
                              <a:spLocks noChangeArrowheads="1"/>
                            </wps:cNvSpPr>
                            <wps:spPr bwMode="auto">
                              <a:xfrm>
                                <a:off x="2915477" y="2753423"/>
                                <a:ext cx="1928056" cy="18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E41A" w14:textId="417338CE" w:rsidR="0075372B" w:rsidRPr="00D40E91" w:rsidRDefault="0075372B" w:rsidP="00650A82">
                                  <w:pPr>
                                    <w:pStyle w:val="NormalWeb"/>
                                    <w:spacing w:before="0" w:beforeAutospacing="0" w:after="0" w:afterAutospacing="0"/>
                                    <w:jc w:val="center"/>
                                    <w:rPr>
                                      <w:rFonts w:ascii="Arial" w:hAnsi="Arial" w:cs="Arial"/>
                                      <w:sz w:val="18"/>
                                      <w:szCs w:val="18"/>
                                      <w:lang w:val="fr-CH"/>
                                    </w:rPr>
                                  </w:pPr>
                                  <w:r w:rsidRPr="00550FCD">
                                    <w:rPr>
                                      <w:rFonts w:ascii="Arial" w:hAnsi="Arial" w:cs="Arial"/>
                                      <w:b/>
                                      <w:bCs/>
                                      <w:color w:val="000000"/>
                                      <w:kern w:val="24"/>
                                      <w:sz w:val="18"/>
                                      <w:szCs w:val="18"/>
                                      <w:lang w:val="fr-FR"/>
                                    </w:rPr>
                                    <w:t>Timpul de la T</w:t>
                                  </w:r>
                                  <w:r>
                                    <w:rPr>
                                      <w:rFonts w:ascii="Arial" w:hAnsi="Arial" w:cs="Arial"/>
                                      <w:b/>
                                      <w:bCs/>
                                      <w:color w:val="000000"/>
                                      <w:kern w:val="24"/>
                                      <w:sz w:val="18"/>
                                      <w:szCs w:val="18"/>
                                      <w:lang w:val="fr-FR"/>
                                    </w:rPr>
                                    <w:t>FR</w:t>
                                  </w:r>
                                  <w:r w:rsidRPr="00550FCD">
                                    <w:rPr>
                                      <w:rFonts w:ascii="Arial" w:hAnsi="Arial" w:cs="Arial"/>
                                      <w:b/>
                                      <w:bCs/>
                                      <w:color w:val="000000"/>
                                      <w:kern w:val="24"/>
                                      <w:sz w:val="18"/>
                                      <w:szCs w:val="18"/>
                                      <w:lang w:val="fr-FR"/>
                                    </w:rPr>
                                    <w:t xml:space="preserve"> (săpt</w:t>
                                  </w:r>
                                  <w:r>
                                    <w:rPr>
                                      <w:rFonts w:ascii="Arial" w:hAnsi="Arial" w:cs="Arial"/>
                                      <w:b/>
                                      <w:bCs/>
                                      <w:color w:val="000000"/>
                                      <w:kern w:val="24"/>
                                      <w:sz w:val="18"/>
                                      <w:szCs w:val="18"/>
                                      <w:lang w:val="fr-FR"/>
                                    </w:rPr>
                                    <w:t>ămâni</w:t>
                                  </w:r>
                                  <w:r w:rsidRPr="00D40E91">
                                    <w:rPr>
                                      <w:rFonts w:ascii="Arial" w:hAnsi="Arial" w:cs="Arial"/>
                                      <w:b/>
                                      <w:bCs/>
                                      <w:color w:val="000000"/>
                                      <w:kern w:val="24"/>
                                      <w:sz w:val="18"/>
                                      <w:szCs w:val="18"/>
                                      <w:lang w:val="fr-CH"/>
                                    </w:rPr>
                                    <w:t>)</w:t>
                                  </w:r>
                                </w:p>
                              </w:txbxContent>
                            </wps:txbx>
                            <wps:bodyPr rot="0" vert="horz" wrap="square" lIns="0" tIns="0" rIns="0" bIns="0" anchor="ctr" anchorCtr="0" upright="1"/>
                          </wps:wsp>
                          <wps:wsp>
                            <wps:cNvPr id="1214" name="TextBox 53"/>
                            <wps:cNvSpPr txBox="1">
                              <a:spLocks noChangeArrowheads="1"/>
                            </wps:cNvSpPr>
                            <wps:spPr bwMode="auto">
                              <a:xfrm>
                                <a:off x="331305" y="2888974"/>
                                <a:ext cx="1311506"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6A72" w14:textId="7BE26740" w:rsidR="0075372B" w:rsidRPr="005E78D5" w:rsidRDefault="0075372B" w:rsidP="00650A82">
                                  <w:pPr>
                                    <w:pStyle w:val="NormalWeb"/>
                                    <w:spacing w:before="0" w:beforeAutospacing="0" w:after="0" w:afterAutospacing="0"/>
                                    <w:jc w:val="center"/>
                                    <w:rPr>
                                      <w:rFonts w:ascii="Arial" w:hAnsi="Arial" w:cs="Arial"/>
                                    </w:rPr>
                                  </w:pPr>
                                  <w:r>
                                    <w:rPr>
                                      <w:rFonts w:ascii="Arial" w:hAnsi="Arial" w:cs="Arial"/>
                                      <w:b/>
                                      <w:bCs/>
                                      <w:color w:val="000000"/>
                                      <w:kern w:val="24"/>
                                      <w:sz w:val="14"/>
                                      <w:szCs w:val="14"/>
                                    </w:rPr>
                                    <w:t>La risc: Evenimente</w:t>
                                  </w:r>
                                </w:p>
                              </w:txbxContent>
                            </wps:txbx>
                            <wps:bodyPr rot="0" vert="horz" wrap="square" lIns="0" tIns="0" rIns="0" bIns="0" anchor="ctr" anchorCtr="0" upright="1"/>
                          </wps:wsp>
                          <wpg:grpSp>
                            <wpg:cNvPr id="1215" name="Group 1429"/>
                            <wpg:cNvGrpSpPr/>
                            <wpg:grpSpPr>
                              <a:xfrm>
                                <a:off x="826052" y="1899478"/>
                                <a:ext cx="1111885" cy="343535"/>
                                <a:chOff x="158495" y="-4334"/>
                                <a:chExt cx="1112520" cy="344170"/>
                              </a:xfrm>
                            </wpg:grpSpPr>
                            <wps:wsp>
                              <wps:cNvPr id="1216" name="Straight Connector 113"/>
                              <wps:cNvCnPr>
                                <a:cxnSpLocks noChangeShapeType="1"/>
                              </wps:cNvCnPr>
                              <wps:spPr bwMode="auto">
                                <a:xfrm>
                                  <a:off x="181109" y="247372"/>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217" name="Group 1431"/>
                              <wpg:cNvGrpSpPr/>
                              <wpg:grpSpPr>
                                <a:xfrm>
                                  <a:off x="158495" y="-4334"/>
                                  <a:ext cx="1112520" cy="344170"/>
                                  <a:chOff x="-532" y="-4334"/>
                                  <a:chExt cx="1112520" cy="344170"/>
                                </a:xfrm>
                              </wpg:grpSpPr>
                              <wpg:grpSp>
                                <wpg:cNvPr id="1218" name="Group 1432"/>
                                <wpg:cNvGrpSpPr/>
                                <wpg:grpSpPr>
                                  <a:xfrm>
                                    <a:off x="-532" y="-4334"/>
                                    <a:ext cx="1112520" cy="344170"/>
                                    <a:chOff x="-532" y="-4334"/>
                                    <a:chExt cx="1112520" cy="344170"/>
                                  </a:xfrm>
                                </wpg:grpSpPr>
                                <wps:wsp>
                                  <wps:cNvPr id="1219" name="TextBox 69"/>
                                  <wps:cNvSpPr txBox="1">
                                    <a:spLocks noChangeArrowheads="1"/>
                                  </wps:cNvSpPr>
                                  <wps:spPr bwMode="auto">
                                    <a:xfrm>
                                      <a:off x="-532" y="-4334"/>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8FAD" w14:textId="77777777" w:rsidR="0075372B" w:rsidRPr="004538B1" w:rsidRDefault="0075372B" w:rsidP="00650A82">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1DDBBEC9" w14:textId="77777777" w:rsidR="0075372B" w:rsidRPr="004538B1" w:rsidRDefault="0075372B" w:rsidP="00650A82">
                                        <w:pPr>
                                          <w:pStyle w:val="NormalWeb"/>
                                          <w:spacing w:before="0" w:beforeAutospacing="0" w:after="0" w:afterAutospacing="0"/>
                                          <w:rPr>
                                            <w:rFonts w:ascii="Arial" w:hAnsi="Arial" w:cs="Arial"/>
                                            <w:color w:val="000000"/>
                                            <w:kern w:val="24"/>
                                            <w:sz w:val="14"/>
                                            <w:szCs w:val="14"/>
                                          </w:rPr>
                                        </w:pPr>
                                        <w:r w:rsidRPr="004538B1">
                                          <w:rPr>
                                            <w:rFonts w:ascii="Arial" w:hAnsi="Arial" w:cs="Arial"/>
                                            <w:color w:val="000000"/>
                                            <w:kern w:val="24"/>
                                            <w:sz w:val="14"/>
                                            <w:szCs w:val="14"/>
                                          </w:rPr>
                                          <w:t>190   9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1232DDD1" w14:textId="55FE8313" w:rsidR="0075372B" w:rsidRPr="004538B1" w:rsidRDefault="0075372B" w:rsidP="00650A82">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Observații cenzurate</w:t>
                                        </w:r>
                                      </w:p>
                                    </w:txbxContent>
                                  </wps:txbx>
                                  <wps:bodyPr rot="0" vert="horz" wrap="square" lIns="0" tIns="0" rIns="0" bIns="0" anchor="ctr" anchorCtr="0" upright="1"/>
                                </wps:wsp>
                                <wps:wsp>
                                  <wps:cNvPr id="1220" name="Straight Connector 113"/>
                                  <wps:cNvCnPr>
                                    <a:cxnSpLocks noChangeShapeType="1"/>
                                  </wps:cNvCnPr>
                                  <wps:spPr bwMode="auto">
                                    <a:xfrm>
                                      <a:off x="110434"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221" name="Straight Connector 113"/>
                                <wps:cNvCnPr>
                                  <a:cxnSpLocks noChangeShapeType="1"/>
                                </wps:cNvCnPr>
                                <wps:spPr bwMode="auto">
                                  <a:xfrm>
                                    <a:off x="66261"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222" name="Group 1543"/>
                        <wpg:cNvGrpSpPr/>
                        <wpg:grpSpPr>
                          <a:xfrm>
                            <a:off x="241300" y="3041650"/>
                            <a:ext cx="5928360" cy="186653"/>
                            <a:chOff x="0" y="0"/>
                            <a:chExt cx="5928360" cy="186653"/>
                          </a:xfrm>
                        </wpg:grpSpPr>
                        <wps:wsp>
                          <wps:cNvPr id="1223" name="TextBox 52"/>
                          <wps:cNvSpPr txBox="1">
                            <a:spLocks noChangeArrowheads="1"/>
                          </wps:cNvSpPr>
                          <wps:spPr bwMode="auto">
                            <a:xfrm>
                              <a:off x="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68A0" w14:textId="77777777" w:rsidR="0075372B" w:rsidRPr="005E78D5" w:rsidRDefault="0075372B" w:rsidP="00650A82">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wps:txbx>
                          <wps:bodyPr rot="0" vert="horz" wrap="square" lIns="0" tIns="0" rIns="0" bIns="0" anchor="ctr" anchorCtr="0" upright="1">
                            <a:noAutofit/>
                          </wps:bodyPr>
                        </wps:wsp>
                        <wps:wsp>
                          <wps:cNvPr id="1224" name="TextBox 52"/>
                          <wps:cNvSpPr txBox="1">
                            <a:spLocks noChangeArrowheads="1"/>
                          </wps:cNvSpPr>
                          <wps:spPr bwMode="auto">
                            <a:xfrm>
                              <a:off x="41910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A9D3"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225" name="TextBox 52"/>
                          <wps:cNvSpPr txBox="1">
                            <a:spLocks noChangeArrowheads="1"/>
                          </wps:cNvSpPr>
                          <wps:spPr bwMode="auto">
                            <a:xfrm>
                              <a:off x="8445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EC7A"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226" name="TextBox 52"/>
                          <wps:cNvSpPr txBox="1">
                            <a:spLocks noChangeArrowheads="1"/>
                          </wps:cNvSpPr>
                          <wps:spPr bwMode="auto">
                            <a:xfrm>
                              <a:off x="126365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E294"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227" name="TextBox 52"/>
                          <wps:cNvSpPr txBox="1">
                            <a:spLocks noChangeArrowheads="1"/>
                          </wps:cNvSpPr>
                          <wps:spPr bwMode="auto">
                            <a:xfrm>
                              <a:off x="16954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34F1"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228" name="TextBox 52"/>
                          <wps:cNvSpPr txBox="1">
                            <a:spLocks noChangeArrowheads="1"/>
                          </wps:cNvSpPr>
                          <wps:spPr bwMode="auto">
                            <a:xfrm>
                              <a:off x="21399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A7B1"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229" name="TextBox 52"/>
                          <wps:cNvSpPr txBox="1">
                            <a:spLocks noChangeArrowheads="1"/>
                          </wps:cNvSpPr>
                          <wps:spPr bwMode="auto">
                            <a:xfrm>
                              <a:off x="25781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6F63B"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230" name="TextBox 52"/>
                          <wps:cNvSpPr txBox="1">
                            <a:spLocks noChangeArrowheads="1"/>
                          </wps:cNvSpPr>
                          <wps:spPr bwMode="auto">
                            <a:xfrm>
                              <a:off x="29972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39D6"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231" name="TextBox 52"/>
                          <wps:cNvSpPr txBox="1">
                            <a:spLocks noChangeArrowheads="1"/>
                          </wps:cNvSpPr>
                          <wps:spPr bwMode="auto">
                            <a:xfrm>
                              <a:off x="34607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78B9"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232" name="TextBox 52"/>
                          <wps:cNvSpPr txBox="1">
                            <a:spLocks noChangeArrowheads="1"/>
                          </wps:cNvSpPr>
                          <wps:spPr bwMode="auto">
                            <a:xfrm>
                              <a:off x="38862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0A9A"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233" name="TextBox 52"/>
                          <wps:cNvSpPr txBox="1">
                            <a:spLocks noChangeArrowheads="1"/>
                          </wps:cNvSpPr>
                          <wps:spPr bwMode="auto">
                            <a:xfrm>
                              <a:off x="42735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9507"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234" name="TextBox 52"/>
                          <wps:cNvSpPr txBox="1">
                            <a:spLocks noChangeArrowheads="1"/>
                          </wps:cNvSpPr>
                          <wps:spPr bwMode="auto">
                            <a:xfrm>
                              <a:off x="46609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1AA3"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235" name="TextBox 52"/>
                          <wps:cNvSpPr txBox="1">
                            <a:spLocks noChangeArrowheads="1"/>
                          </wps:cNvSpPr>
                          <wps:spPr bwMode="auto">
                            <a:xfrm>
                              <a:off x="50482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CB09"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236" name="TextBox 52"/>
                          <wps:cNvSpPr txBox="1">
                            <a:spLocks noChangeArrowheads="1"/>
                          </wps:cNvSpPr>
                          <wps:spPr bwMode="auto">
                            <a:xfrm>
                              <a:off x="54356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500B8"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anchor>
            </w:drawing>
          </mc:Choice>
          <mc:Fallback>
            <w:pict>
              <v:group w14:anchorId="7DFBF989" id="Group 1544" o:spid="_x0000_s1193" style="position:absolute;margin-left:.6pt;margin-top:.35pt;width:486.75pt;height:254.15pt;z-index:252100608"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">
                <v:group id="Group 1159" o:spid="_x0000_s1194" style="position:absolute;width:61819;height:29878"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" path="m3615458,r,1828800l,1828800e" filled="f">
                    <v:path arrowok="t" o:connecttype="custom" o:connectlocs="6329583,0;6329583,3247428;0,3247428" o:connectangles="0,0,0"/>
                  </v:shape>
                  <v:group id="Group 1161" o:spid="_x0000_s1196" style="position:absolute;left:1377;width:61823;height:29880"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_x0000_s1197" type="#_x0000_t202" style="position:absolute;left:1377;top:2341;width:1378;height:2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" filled="f" stroked="f">
                      <v:textbox style="layout-flow:vertical;mso-layout-flow-alt:bottom-to-top" inset="0,0,0,0">
                        <w:txbxContent>
                          <w:p w14:paraId="0BB8596B" w14:textId="16C31B64" w:rsidR="0075372B" w:rsidRPr="00390258" w:rsidRDefault="0075372B" w:rsidP="00650A82">
                            <w:pPr>
                              <w:pStyle w:val="NormalWeb"/>
                              <w:spacing w:before="0" w:beforeAutospacing="0" w:after="0" w:afterAutospacing="0"/>
                              <w:jc w:val="center"/>
                              <w:rPr>
                                <w:rFonts w:ascii="Arial" w:hAnsi="Arial" w:cs="Arial"/>
                                <w:sz w:val="18"/>
                                <w:szCs w:val="18"/>
                                <w:lang w:val="de-CH"/>
                              </w:rPr>
                            </w:pPr>
                            <w:r w:rsidRPr="00001FA6">
                              <w:rPr>
                                <w:rFonts w:ascii="Arial" w:hAnsi="Arial" w:cs="Arial"/>
                                <w:b/>
                                <w:bCs/>
                                <w:color w:val="000000"/>
                                <w:kern w:val="24"/>
                                <w:sz w:val="18"/>
                                <w:szCs w:val="20"/>
                                <w:lang w:val="en-US"/>
                              </w:rPr>
                              <w:t xml:space="preserve">Supraviețuirea fără tratament </w:t>
                            </w:r>
                            <w:r w:rsidRPr="004538B1">
                              <w:rPr>
                                <w:rFonts w:ascii="Arial" w:hAnsi="Arial" w:cs="Arial"/>
                                <w:b/>
                                <w:bCs/>
                                <w:color w:val="000000"/>
                                <w:kern w:val="24"/>
                                <w:sz w:val="18"/>
                                <w:szCs w:val="20"/>
                                <w:lang w:val="de-CH"/>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">
                      <v:imagedata r:id="rId13" o:title="" cropright="-1f"/>
                    </v:shape>
                    <v:group id="Group 1334"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" filled="f" stroked="f">
                        <v:textbox inset="0,0,0,0">
                          <w:txbxContent>
                            <w:p w14:paraId="3A4B0D4D"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" filled="f" stroked="f">
                        <v:textbox inset="0,0,0,0">
                          <w:txbxContent>
                            <w:p w14:paraId="6C4A1BFC"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" filled="f" stroked="f">
                        <v:textbox inset="0,0,0,0">
                          <w:txbxContent>
                            <w:p w14:paraId="72208AA7"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" filled="f" stroked="f">
                        <v:textbox inset="0,0,0,0">
                          <w:txbxContent>
                            <w:p w14:paraId="65742F76"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" filled="f" stroked="f">
                        <v:textbox inset="0,0,0,0">
                          <w:txbxContent>
                            <w:p w14:paraId="354DB961"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" filled="f" stroked="f">
                        <v:textbox inset="0,0,0,0">
                          <w:txbxContent>
                            <w:p w14:paraId="01CD8D38"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" filled="f" stroked="f">
                        <v:textbox inset="0,0,0,0">
                          <w:txbxContent>
                            <w:p w14:paraId="45AF3BB1"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" filled="f" stroked="f">
                        <v:textbox inset="0,0,0,0">
                          <w:txbxContent>
                            <w:p w14:paraId="6E91BE6E"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" filled="f" stroked="f">
                        <v:textbox inset="0,0,0,0">
                          <w:txbxContent>
                            <w:p w14:paraId="68437D97"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10</w:t>
                              </w:r>
                            </w:p>
                          </w:txbxContent>
                        </v:textbox>
                      </v:shape>
                      <v:shape id="TextBox 39" o:sp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" filled="f" stroked="f">
                        <v:textbox inset="0,0,0,0">
                          <w:txbxContent>
                            <w:p w14:paraId="0035FEF9"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" filled="f" stroked="f">
                        <v:textbox inset="0,0,0,0">
                          <w:txbxContent>
                            <w:p w14:paraId="32834643" w14:textId="77777777" w:rsidR="0075372B" w:rsidRPr="00450258" w:rsidRDefault="0075372B" w:rsidP="00650A82">
                              <w:pPr>
                                <w:jc w:val="both"/>
                                <w:rPr>
                                  <w:rFonts w:ascii="Arial" w:hAnsi="Arial" w:cs="Arial"/>
                                  <w:sz w:val="16"/>
                                  <w:szCs w:val="16"/>
                                </w:rPr>
                              </w:pPr>
                              <w:r w:rsidRPr="00450258">
                                <w:rPr>
                                  <w:rFonts w:ascii="Arial" w:hAnsi="Arial" w:cs="Arial"/>
                                  <w:color w:val="000000"/>
                                  <w:kern w:val="24"/>
                                  <w:sz w:val="16"/>
                                  <w:szCs w:val="16"/>
                                </w:rPr>
                                <w:t>100</w:t>
                              </w:r>
                            </w:p>
                          </w:txbxContent>
                        </v:textbox>
                      </v:shape>
                    </v:group>
                    <v:group id="Group 1346"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q4xQAAAN0AAAAPAAAAZHJzL2Rvd25yZXYueG1sRE9Na8JA&#10;EL0L/odlBG+6sZYg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D8GEq4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8jxQAAAN0AAAAPAAAAZHJzL2Rvd25yZXYueG1sRE9Na8JA&#10;EL0L/odlBG+6sdIg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CTVO8jxQAAAN0AAAAP&#10;AAAAAAAAAAAAAAAAAAcCAABkcnMvZG93bnJldi54bWxQSwUGAAAAAAMAAwC3AAAA+Q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"/>
                      <v:group id="Group 1351"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C9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oTXPlGRtDLXwAAAP//AwBQSwECLQAUAAYACAAAACEA2+H2y+4AAACFAQAAEwAAAAAA&#10;AAAAAAAAAAAAAAAAW0NvbnRlbnRfVHlwZXNdLnhtbFBLAQItABQABgAIAAAAIQBa9CxbvwAAABUB&#10;AAALAAAAAAAAAAAAAAAAAB8BAABfcmVscy8ucmVsc1BLAQItABQABgAIAAAAIQB9VUC9yAAAAN0A&#10;AAAPAAAAAAAAAAAAAAAAAAcCAABkcnMvZG93bnJldi54bWxQSwUGAAAAAAMAAwC3AAAA/A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G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DbJT/GyAAAAN0A&#10;AAAPAAAAAAAAAAAAAAAAAAcCAABkcnMvZG93bnJldi54bWxQSwUGAAAAAAMAAwC3AAAA/A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pdxQAAAN0AAAAPAAAAZHJzL2Rvd25yZXYueG1sRE9Na8JA&#10;EL0X/A/LCN7qJrUE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C0aZpdxQAAAN0AAAAP&#10;AAAAAAAAAAAAAAAAAAcCAABkcnMvZG93bnJldi54bWxQSwUGAAAAAAMAAwC3AAAA+QI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QqxQAAAN0AAAAPAAAAZHJzL2Rvd25yZXYueG1sRE9La8JA&#10;EL4L/Q/LFLzpRi1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BEuwQq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6GxxQAAAN0AAAAPAAAAZHJzL2Rvd25yZXYueG1sRE9Na8JA&#10;EL0L/odlBG+6sZYg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Ar96GxxQAAAN0AAAAP&#10;AAAAAAAAAAAAAAAAAAcCAABkcnMvZG93bnJldi54bWxQSwUGAAAAAAMAAwC3AAAA+Q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FxQAAAN0AAAAPAAAAZHJzL2Rvd25yZXYueG1sRE9Na8JA&#10;EL0L/Q/LFHrTjVaC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CkHjnFxQAAAN0AAAAP&#10;AAAAAAAAAAAAAAAAAAcCAABkcnMvZG93bnJldi54bWxQSwUGAAAAAAMAAwC3AAAA+QIAAAAA&#10;"/>
                    </v:group>
                    <v:group id="Group 1359"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TextBox 41" o:sp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" filled="f" stroked="f">
                        <v:textbox inset="0,0,0,0">
                          <w:txbxContent>
                            <w:p w14:paraId="712B4DD5"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" filled="f" stroked="f">
                        <v:textbox inset="0,0,0,0">
                          <w:txbxContent>
                            <w:p w14:paraId="2555D646"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" filled="f" stroked="f">
                        <v:textbox inset="0,0,0,0">
                          <w:txbxContent>
                            <w:p w14:paraId="6909F280"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" filled="f" stroked="f">
                        <v:textbox inset="0,0,0,0">
                          <w:txbxContent>
                            <w:p w14:paraId="3DA905BF"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" filled="f" stroked="f">
                        <v:textbox inset="0,0,0,0">
                          <w:txbxContent>
                            <w:p w14:paraId="184E43C9"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" filled="f" stroked="f">
                        <v:textbox inset="0,0,0,0">
                          <w:txbxContent>
                            <w:p w14:paraId="0D8B2FDE" w14:textId="77777777" w:rsidR="0075372B" w:rsidRPr="00450258" w:rsidRDefault="0075372B" w:rsidP="00650A82">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shape id="TextBox 62" o:spid="_x0000_s1231" type="#_x0000_t202" style="position:absolute;left:12059;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" filled="f" stroked="f">
                        <v:textbox inset="0,0,0,0">
                          <w:txbxContent>
                            <w:p w14:paraId="2FB813D1" w14:textId="77777777" w:rsidR="0075372B" w:rsidRPr="00694A40"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VwgAAAN0AAAAPAAAAZHJzL2Rvd25yZXYueG1sRE/bisIw&#10;EH0X9h/CLPgimrri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A+wYIVwgAAAN0AAAAPAAAA&#10;AAAAAAAAAAAAAAcCAABkcnMvZG93bnJldi54bWxQSwUGAAAAAAMAAwC3AAAA9gIAAAAA&#10;" filled="f" stroked="f">
                        <v:textbox inset="0,0,0,0">
                          <w:txbxContent>
                            <w:p w14:paraId="43DD0D4C"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phwgAAAN0AAAAPAAAAZHJzL2Rvd25yZXYueG1sRE/bisIw&#10;EH0X9h/CLPgimrro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CxKBphwgAAAN0AAAAPAAAA&#10;AAAAAAAAAAAAAAcCAABkcnMvZG93bnJldi54bWxQSwUGAAAAAAMAAwC3AAAA9gIAAAAA&#10;" filled="f" stroked="f">
                        <v:textbox inset="0,0,0,0">
                          <w:txbxContent>
                            <w:p w14:paraId="1253E452" w14:textId="77777777" w:rsidR="0075372B" w:rsidRPr="00694A40"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" filled="f" stroked="f">
                        <v:textbox inset="0,0,0,0">
                          <w:txbxContent>
                            <w:p w14:paraId="376ACABF"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" filled="f" stroked="f">
                        <v:textbox inset="0,0,0,0">
                          <w:txbxContent>
                            <w:p w14:paraId="16F0DAA1"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" filled="f" stroked="f">
                        <v:textbox inset="0,0,0,0">
                          <w:txbxContent>
                            <w:p w14:paraId="310012C7"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" filled="f" stroked="f">
                        <v:textbox inset="0,0,0,0">
                          <w:txbxContent>
                            <w:p w14:paraId="6ADD3049"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" filled="f" stroked="f">
                        <v:textbox inset="0,0,0,0">
                          <w:txbxContent>
                            <w:p w14:paraId="4292521C" w14:textId="77777777" w:rsidR="0075372B" w:rsidRPr="009C79ED" w:rsidRDefault="0075372B" w:rsidP="00650A82">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374"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group id="Group 1375"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"/>
                        <v:group id="Group 1377"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"/>
                          <v:group id="Group 1379"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"/>
                            <v:group id="Group 1381"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"/>
                              <v:group id="Group 1383"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"/>
                                <v:group id="Group 1385"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"/>
                                  <v:group id="Group 1387"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group id="Group 1388"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group id="Group 1389"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"/>
                                        <v:group id="Group 1391"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group id="Group 1392"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"/>
                                  </v:group>
                                </v:group>
                              </v:group>
                            </v:group>
                          </v:group>
                        </v:group>
                      </v:group>
                      <v:group id="Group 1398"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"/>
                        <v:group id="Group 1400"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"/>
                          <v:group id="Group 1402"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"/>
                            <v:group id="Group 1404"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"/>
                              <v:group id="Group 1406"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MqxQAAAN0AAAAPAAAAZHJzL2Rvd25yZXYueG1sRE9NawIx&#10;EL0X+h/CFLzV7FZo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BHQuMqxQAAAN0AAAAP&#10;AAAAAAAAAAAAAAAAAAcCAABkcnMvZG93bnJldi54bWxQSwUGAAAAAAMAAwC3AAAA+QIAAAAA&#10;"/>
                                <v:group id="Group 1408"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97FxQAAAN0AAAAPAAAAZHJzL2Rvd25yZXYueG1sRE9NawIx&#10;EL0X+h/CFLzV7BZs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Cn597FxQAAAN0AAAAP&#10;AAAAAAAAAAAAAAAAAAcCAABkcnMvZG93bnJldi54bWxQSwUGAAAAAAMAAwC3AAAA+QIAAAAA&#10;"/>
                                  <v:group id="Group 1410"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"/>
                                    <v:group id="Group 1412"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"/>
                                      <v:group id="Group 1414"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"/>
                                        <v:group id="Group 1416"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fRxQAAAN0AAAAPAAAAZHJzL2Rvd25yZXYueG1sRE9LawIx&#10;EL4X/A9hhN5qVgV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B0bRfRxQAAAN0AAAAP&#10;AAAAAAAAAAAAAAAAAAcCAABkcnMvZG93bnJldi54bWxQSwUGAAAAAAMAAwC3AAAA+QIAAAAA&#10;"/>
                                          <v:group id="Group 1418"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o+xQAAAN0AAAAPAAAAZHJzL2Rvd25yZXYueG1sRE9LawIx&#10;EL4X/A9hhN5qVkF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CUyCo+xQAAAN0AAAAP&#10;AAAAAAAAAAAAAAAAAAcCAABkcnMvZG93bnJldi54bWxQSwUGAAAAAAMAAwC3AAAA+QIAAAAA&#10;"/>
                                            <v:group id="Group 1420"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"/>
                                              <v:group id="Group 1422"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"/>
                                                <v:group id="Group 1424"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"/>
                                                </v:group>
                                              </v:group>
                                            </v:group>
                                          </v:group>
                                        </v:group>
                                      </v:group>
                                    </v:group>
                                  </v:group>
                                </v:group>
                              </v:group>
                            </v:group>
                          </v:group>
                        </v:group>
                      </v:group>
                    </v:group>
                    <v:shape id="TextBox 40" o:spid="_x0000_s1292" type="#_x0000_t202" style="position:absolute;left:29154;top:27534;width:19281;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" filled="f" stroked="f">
                      <v:textbox inset="0,0,0,0">
                        <w:txbxContent>
                          <w:p w14:paraId="0264E41A" w14:textId="417338CE" w:rsidR="0075372B" w:rsidRPr="00D40E91" w:rsidRDefault="0075372B" w:rsidP="00650A82">
                            <w:pPr>
                              <w:pStyle w:val="NormalWeb"/>
                              <w:spacing w:before="0" w:beforeAutospacing="0" w:after="0" w:afterAutospacing="0"/>
                              <w:jc w:val="center"/>
                              <w:rPr>
                                <w:rFonts w:ascii="Arial" w:hAnsi="Arial" w:cs="Arial"/>
                                <w:sz w:val="18"/>
                                <w:szCs w:val="18"/>
                                <w:lang w:val="fr-CH"/>
                              </w:rPr>
                            </w:pPr>
                            <w:r w:rsidRPr="00550FCD">
                              <w:rPr>
                                <w:rFonts w:ascii="Arial" w:hAnsi="Arial" w:cs="Arial"/>
                                <w:b/>
                                <w:bCs/>
                                <w:color w:val="000000"/>
                                <w:kern w:val="24"/>
                                <w:sz w:val="18"/>
                                <w:szCs w:val="18"/>
                                <w:lang w:val="fr-FR"/>
                              </w:rPr>
                              <w:t>Timpul de la T</w:t>
                            </w:r>
                            <w:r>
                              <w:rPr>
                                <w:rFonts w:ascii="Arial" w:hAnsi="Arial" w:cs="Arial"/>
                                <w:b/>
                                <w:bCs/>
                                <w:color w:val="000000"/>
                                <w:kern w:val="24"/>
                                <w:sz w:val="18"/>
                                <w:szCs w:val="18"/>
                                <w:lang w:val="fr-FR"/>
                              </w:rPr>
                              <w:t>FR</w:t>
                            </w:r>
                            <w:r w:rsidRPr="00550FCD">
                              <w:rPr>
                                <w:rFonts w:ascii="Arial" w:hAnsi="Arial" w:cs="Arial"/>
                                <w:b/>
                                <w:bCs/>
                                <w:color w:val="000000"/>
                                <w:kern w:val="24"/>
                                <w:sz w:val="18"/>
                                <w:szCs w:val="18"/>
                                <w:lang w:val="fr-FR"/>
                              </w:rPr>
                              <w:t xml:space="preserve"> (săpt</w:t>
                            </w:r>
                            <w:r>
                              <w:rPr>
                                <w:rFonts w:ascii="Arial" w:hAnsi="Arial" w:cs="Arial"/>
                                <w:b/>
                                <w:bCs/>
                                <w:color w:val="000000"/>
                                <w:kern w:val="24"/>
                                <w:sz w:val="18"/>
                                <w:szCs w:val="18"/>
                                <w:lang w:val="fr-FR"/>
                              </w:rPr>
                              <w:t>ămâni</w:t>
                            </w:r>
                            <w:r w:rsidRPr="00D40E91">
                              <w:rPr>
                                <w:rFonts w:ascii="Arial" w:hAnsi="Arial" w:cs="Arial"/>
                                <w:b/>
                                <w:bCs/>
                                <w:color w:val="000000"/>
                                <w:kern w:val="24"/>
                                <w:sz w:val="18"/>
                                <w:szCs w:val="18"/>
                                <w:lang w:val="fr-CH"/>
                              </w:rPr>
                              <w:t>)</w:t>
                            </w:r>
                          </w:p>
                        </w:txbxContent>
                      </v:textbox>
                    </v:shape>
                    <v:shape id="TextBox 53" o:spid="_x0000_s1293" type="#_x0000_t202" style="position:absolute;left:3313;top:28889;width:13115;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" filled="f" stroked="f">
                      <v:textbox inset="0,0,0,0">
                        <w:txbxContent>
                          <w:p w14:paraId="738F6A72" w14:textId="7BE26740" w:rsidR="0075372B" w:rsidRPr="005E78D5" w:rsidRDefault="0075372B" w:rsidP="00650A82">
                            <w:pPr>
                              <w:pStyle w:val="NormalWeb"/>
                              <w:spacing w:before="0" w:beforeAutospacing="0" w:after="0" w:afterAutospacing="0"/>
                              <w:jc w:val="center"/>
                              <w:rPr>
                                <w:rFonts w:ascii="Arial" w:hAnsi="Arial" w:cs="Arial"/>
                              </w:rPr>
                            </w:pPr>
                            <w:r>
                              <w:rPr>
                                <w:rFonts w:ascii="Arial" w:hAnsi="Arial" w:cs="Arial"/>
                                <w:b/>
                                <w:bCs/>
                                <w:color w:val="000000"/>
                                <w:kern w:val="24"/>
                                <w:sz w:val="14"/>
                                <w:szCs w:val="14"/>
                              </w:rPr>
                              <w:t>La risc: Evenimente</w:t>
                            </w:r>
                          </w:p>
                        </w:txbxContent>
                      </v:textbox>
                    </v:shape>
                    <v:group id="Group 1429" o:spid="_x0000_s1294" style="position:absolute;left:8260;top:18994;width:11119;height:3436" coordorigin="1584,-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" strokeweight=".6pt"/>
                      <v:group id="Group 1431" o:spid="_x0000_s1296" style="position:absolute;left:1584;top:-43;width:11126;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1432" o:spid="_x0000_s1297" style="position:absolute;left:-5;top:-43;width:11124;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shape id="TextBox 69" o:spid="_x0000_s1298" type="#_x0000_t202" style="position:absolute;left:-5;top:-43;width:11124;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" filled="f" stroked="f">
                            <v:textbox inset="0,0,0,0">
                              <w:txbxContent>
                                <w:p w14:paraId="5FF38FAD" w14:textId="77777777" w:rsidR="0075372B" w:rsidRPr="004538B1" w:rsidRDefault="0075372B" w:rsidP="00650A82">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1DDBBEC9" w14:textId="77777777" w:rsidR="0075372B" w:rsidRPr="004538B1" w:rsidRDefault="0075372B" w:rsidP="00650A82">
                                  <w:pPr>
                                    <w:pStyle w:val="NormalWeb"/>
                                    <w:spacing w:before="0" w:beforeAutospacing="0" w:after="0" w:afterAutospacing="0"/>
                                    <w:rPr>
                                      <w:rFonts w:ascii="Arial" w:hAnsi="Arial" w:cs="Arial"/>
                                      <w:color w:val="000000"/>
                                      <w:kern w:val="24"/>
                                      <w:sz w:val="14"/>
                                      <w:szCs w:val="14"/>
                                    </w:rPr>
                                  </w:pPr>
                                  <w:r w:rsidRPr="004538B1">
                                    <w:rPr>
                                      <w:rFonts w:ascii="Arial" w:hAnsi="Arial" w:cs="Arial"/>
                                      <w:color w:val="000000"/>
                                      <w:kern w:val="24"/>
                                      <w:sz w:val="14"/>
                                      <w:szCs w:val="14"/>
                                    </w:rPr>
                                    <w:t>190   9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1232DDD1" w14:textId="55FE8313" w:rsidR="0075372B" w:rsidRPr="004538B1" w:rsidRDefault="0075372B" w:rsidP="00650A82">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Observații cenzurate</w:t>
                                  </w: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" strokeweight=".6pt"/>
                      </v:group>
                    </v:group>
                  </v:group>
                </v:group>
                <v:group id="Group 1543"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" filled="f" stroked="f">
                    <v:textbox inset="0,0,0,0">
                      <w:txbxContent>
                        <w:p w14:paraId="447468A0" w14:textId="77777777" w:rsidR="0075372B" w:rsidRPr="005E78D5" w:rsidRDefault="0075372B" w:rsidP="00650A82">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" filled="f" stroked="f">
                    <v:textbox inset="0,0,0,0">
                      <w:txbxContent>
                        <w:p w14:paraId="40DEA9D3"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" filled="f" stroked="f">
                    <v:textbox inset="0,0,0,0">
                      <w:txbxContent>
                        <w:p w14:paraId="3925EC7A"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" filled="f" stroked="f">
                    <v:textbox inset="0,0,0,0">
                      <w:txbxContent>
                        <w:p w14:paraId="7EEDE294"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" filled="f" stroked="f">
                    <v:textbox inset="0,0,0,0">
                      <w:txbxContent>
                        <w:p w14:paraId="071A34F1"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" filled="f" stroked="f">
                    <v:textbox inset="0,0,0,0">
                      <w:txbxContent>
                        <w:p w14:paraId="136DA7B1"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" filled="f" stroked="f">
                    <v:textbox inset="0,0,0,0">
                      <w:txbxContent>
                        <w:p w14:paraId="70C6F63B"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" filled="f" stroked="f">
                    <v:textbox inset="0,0,0,0">
                      <w:txbxContent>
                        <w:p w14:paraId="1BE139D6"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" filled="f" stroked="f">
                    <v:textbox inset="0,0,0,0">
                      <w:txbxContent>
                        <w:p w14:paraId="2A7478B9"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" filled="f" stroked="f">
                    <v:textbox inset="0,0,0,0">
                      <w:txbxContent>
                        <w:p w14:paraId="51480A9A"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" filled="f" stroked="f">
                    <v:textbox inset="0,0,0,0">
                      <w:txbxContent>
                        <w:p w14:paraId="53CB9507"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" filled="f" stroked="f">
                    <v:textbox inset="0,0,0,0">
                      <w:txbxContent>
                        <w:p w14:paraId="44211AA3"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" filled="f" stroked="f">
                    <v:textbox inset="0,0,0,0">
                      <w:txbxContent>
                        <w:p w14:paraId="4507CB09"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" filled="f" stroked="f">
                    <v:textbox inset="0,0,0,0">
                      <w:txbxContent>
                        <w:p w14:paraId="570500B8" w14:textId="77777777" w:rsidR="0075372B" w:rsidRPr="00FF793D" w:rsidRDefault="0075372B" w:rsidP="00650A82">
                          <w:pPr>
                            <w:jc w:val="center"/>
                            <w:rPr>
                              <w:rFonts w:ascii="Arial" w:hAnsi="Arial" w:cs="Arial"/>
                            </w:rPr>
                          </w:pPr>
                          <w:r w:rsidRPr="00FF793D">
                            <w:rPr>
                              <w:rFonts w:ascii="Arial" w:hAnsi="Arial" w:cs="Arial"/>
                              <w:color w:val="000000"/>
                              <w:kern w:val="24"/>
                              <w:sz w:val="14"/>
                              <w:szCs w:val="14"/>
                            </w:rPr>
                            <w:t xml:space="preserve">0:99 </w:t>
                          </w:r>
                        </w:p>
                      </w:txbxContent>
                    </v:textbox>
                  </v:shape>
                </v:group>
              </v:group>
            </w:pict>
          </mc:Fallback>
        </mc:AlternateContent>
      </w:r>
    </w:p>
    <w:p w14:paraId="47492DF7" w14:textId="77777777" w:rsidR="00603564" w:rsidRPr="001309AB" w:rsidRDefault="00603564" w:rsidP="00760BD2">
      <w:pPr>
        <w:pStyle w:val="Text"/>
        <w:keepNext/>
        <w:keepLines/>
        <w:widowControl w:val="0"/>
        <w:spacing w:before="0"/>
        <w:jc w:val="left"/>
        <w:rPr>
          <w:noProof/>
          <w:sz w:val="22"/>
          <w:szCs w:val="22"/>
          <w:lang w:val="ro-RO"/>
        </w:rPr>
      </w:pPr>
    </w:p>
    <w:p w14:paraId="5D75257C" w14:textId="77777777" w:rsidR="00603564" w:rsidRPr="001309AB" w:rsidRDefault="00603564" w:rsidP="00760BD2">
      <w:pPr>
        <w:pStyle w:val="Text"/>
        <w:keepNext/>
        <w:keepLines/>
        <w:widowControl w:val="0"/>
        <w:spacing w:before="0"/>
        <w:ind w:firstLine="567"/>
        <w:jc w:val="left"/>
        <w:rPr>
          <w:noProof/>
          <w:sz w:val="22"/>
          <w:szCs w:val="22"/>
          <w:lang w:val="ro-RO"/>
        </w:rPr>
      </w:pPr>
    </w:p>
    <w:p w14:paraId="722BEE32" w14:textId="77777777" w:rsidR="00603564" w:rsidRPr="001309AB" w:rsidRDefault="00603564" w:rsidP="00760BD2">
      <w:pPr>
        <w:pStyle w:val="Text"/>
        <w:keepNext/>
        <w:keepLines/>
        <w:widowControl w:val="0"/>
        <w:spacing w:before="0"/>
        <w:jc w:val="left"/>
        <w:rPr>
          <w:noProof/>
          <w:sz w:val="22"/>
          <w:szCs w:val="22"/>
          <w:lang w:val="ro-RO"/>
        </w:rPr>
      </w:pPr>
    </w:p>
    <w:p w14:paraId="1A5DE070" w14:textId="77777777" w:rsidR="00603564" w:rsidRPr="001309AB" w:rsidRDefault="00603564" w:rsidP="00760BD2">
      <w:pPr>
        <w:pStyle w:val="Text"/>
        <w:keepNext/>
        <w:keepLines/>
        <w:widowControl w:val="0"/>
        <w:spacing w:before="0"/>
        <w:jc w:val="left"/>
        <w:rPr>
          <w:noProof/>
          <w:sz w:val="22"/>
          <w:szCs w:val="22"/>
          <w:lang w:val="ro-RO"/>
        </w:rPr>
      </w:pPr>
    </w:p>
    <w:p w14:paraId="1E77EE4C" w14:textId="77777777" w:rsidR="00603564" w:rsidRPr="001309AB" w:rsidRDefault="00603564" w:rsidP="00760BD2">
      <w:pPr>
        <w:pStyle w:val="Text"/>
        <w:keepNext/>
        <w:keepLines/>
        <w:widowControl w:val="0"/>
        <w:spacing w:before="0"/>
        <w:jc w:val="left"/>
        <w:rPr>
          <w:noProof/>
          <w:sz w:val="22"/>
          <w:szCs w:val="22"/>
          <w:lang w:val="ro-RO"/>
        </w:rPr>
      </w:pPr>
    </w:p>
    <w:p w14:paraId="79FDA9A1" w14:textId="77777777" w:rsidR="00603564" w:rsidRPr="001309AB" w:rsidRDefault="00603564" w:rsidP="00760BD2">
      <w:pPr>
        <w:pStyle w:val="Text"/>
        <w:keepNext/>
        <w:keepLines/>
        <w:widowControl w:val="0"/>
        <w:spacing w:before="0"/>
        <w:jc w:val="left"/>
        <w:rPr>
          <w:noProof/>
          <w:sz w:val="22"/>
          <w:szCs w:val="22"/>
          <w:lang w:val="ro-RO"/>
        </w:rPr>
      </w:pPr>
    </w:p>
    <w:p w14:paraId="13618565" w14:textId="77777777" w:rsidR="00603564" w:rsidRPr="001309AB" w:rsidRDefault="00603564" w:rsidP="00760BD2">
      <w:pPr>
        <w:pStyle w:val="Text"/>
        <w:keepNext/>
        <w:keepLines/>
        <w:widowControl w:val="0"/>
        <w:spacing w:before="0"/>
        <w:jc w:val="left"/>
        <w:rPr>
          <w:noProof/>
          <w:sz w:val="22"/>
          <w:szCs w:val="22"/>
          <w:lang w:val="ro-RO"/>
        </w:rPr>
      </w:pPr>
    </w:p>
    <w:p w14:paraId="1F472991" w14:textId="77777777" w:rsidR="00603564" w:rsidRPr="001309AB" w:rsidRDefault="00603564" w:rsidP="00760BD2">
      <w:pPr>
        <w:pStyle w:val="Text"/>
        <w:keepNext/>
        <w:keepLines/>
        <w:widowControl w:val="0"/>
        <w:spacing w:before="0"/>
        <w:jc w:val="left"/>
        <w:rPr>
          <w:noProof/>
          <w:sz w:val="22"/>
          <w:szCs w:val="22"/>
          <w:lang w:val="ro-RO"/>
        </w:rPr>
      </w:pPr>
    </w:p>
    <w:p w14:paraId="08126A29" w14:textId="77777777" w:rsidR="00603564" w:rsidRPr="001309AB" w:rsidRDefault="00603564" w:rsidP="00760BD2">
      <w:pPr>
        <w:pStyle w:val="Text"/>
        <w:keepNext/>
        <w:keepLines/>
        <w:widowControl w:val="0"/>
        <w:spacing w:before="0"/>
        <w:jc w:val="left"/>
        <w:rPr>
          <w:noProof/>
          <w:sz w:val="22"/>
          <w:szCs w:val="22"/>
          <w:lang w:val="ro-RO"/>
        </w:rPr>
      </w:pPr>
    </w:p>
    <w:p w14:paraId="457F4923" w14:textId="77777777" w:rsidR="00603564" w:rsidRPr="001309AB" w:rsidRDefault="00603564" w:rsidP="00760BD2">
      <w:pPr>
        <w:pStyle w:val="Text"/>
        <w:keepNext/>
        <w:keepLines/>
        <w:widowControl w:val="0"/>
        <w:spacing w:before="0"/>
        <w:jc w:val="left"/>
        <w:rPr>
          <w:noProof/>
          <w:sz w:val="22"/>
          <w:szCs w:val="22"/>
          <w:lang w:val="ro-RO"/>
        </w:rPr>
      </w:pPr>
    </w:p>
    <w:p w14:paraId="3F259DEE" w14:textId="77777777" w:rsidR="00603564" w:rsidRPr="001309AB" w:rsidRDefault="00603564" w:rsidP="00760BD2">
      <w:pPr>
        <w:pStyle w:val="Text"/>
        <w:keepNext/>
        <w:keepLines/>
        <w:widowControl w:val="0"/>
        <w:spacing w:before="0"/>
        <w:jc w:val="left"/>
        <w:rPr>
          <w:noProof/>
          <w:sz w:val="22"/>
          <w:szCs w:val="22"/>
          <w:lang w:val="ro-RO"/>
        </w:rPr>
      </w:pPr>
    </w:p>
    <w:p w14:paraId="2128819D" w14:textId="77777777" w:rsidR="00603564" w:rsidRPr="001309AB" w:rsidRDefault="00603564" w:rsidP="00760BD2">
      <w:pPr>
        <w:pStyle w:val="Text"/>
        <w:keepNext/>
        <w:keepLines/>
        <w:widowControl w:val="0"/>
        <w:spacing w:before="0"/>
        <w:jc w:val="left"/>
        <w:rPr>
          <w:noProof/>
          <w:sz w:val="22"/>
          <w:szCs w:val="22"/>
          <w:lang w:val="ro-RO"/>
        </w:rPr>
      </w:pPr>
    </w:p>
    <w:p w14:paraId="2A0128D2" w14:textId="77777777" w:rsidR="00603564" w:rsidRPr="001309AB" w:rsidRDefault="00603564" w:rsidP="00760BD2">
      <w:pPr>
        <w:pStyle w:val="Text"/>
        <w:keepNext/>
        <w:keepLines/>
        <w:widowControl w:val="0"/>
        <w:spacing w:before="0"/>
        <w:jc w:val="left"/>
        <w:rPr>
          <w:noProof/>
          <w:sz w:val="22"/>
          <w:szCs w:val="22"/>
          <w:lang w:val="ro-RO"/>
        </w:rPr>
      </w:pPr>
    </w:p>
    <w:p w14:paraId="0987D064" w14:textId="77777777" w:rsidR="00603564" w:rsidRPr="001309AB" w:rsidRDefault="00603564" w:rsidP="00760BD2">
      <w:pPr>
        <w:pStyle w:val="Text"/>
        <w:keepNext/>
        <w:keepLines/>
        <w:widowControl w:val="0"/>
        <w:spacing w:before="0"/>
        <w:jc w:val="left"/>
        <w:rPr>
          <w:noProof/>
          <w:sz w:val="22"/>
          <w:szCs w:val="22"/>
          <w:lang w:val="ro-RO"/>
        </w:rPr>
      </w:pPr>
    </w:p>
    <w:p w14:paraId="3A524679" w14:textId="77777777" w:rsidR="00603564" w:rsidRPr="001309AB" w:rsidRDefault="00603564" w:rsidP="00760BD2">
      <w:pPr>
        <w:pStyle w:val="Text"/>
        <w:keepNext/>
        <w:keepLines/>
        <w:widowControl w:val="0"/>
        <w:spacing w:before="0"/>
        <w:jc w:val="left"/>
        <w:rPr>
          <w:noProof/>
          <w:sz w:val="22"/>
          <w:szCs w:val="22"/>
          <w:lang w:val="ro-RO"/>
        </w:rPr>
      </w:pPr>
    </w:p>
    <w:p w14:paraId="01666800" w14:textId="77777777" w:rsidR="00603564" w:rsidRPr="001309AB" w:rsidRDefault="00603564" w:rsidP="00760BD2">
      <w:pPr>
        <w:pStyle w:val="Text"/>
        <w:keepNext/>
        <w:keepLines/>
        <w:widowControl w:val="0"/>
        <w:spacing w:before="0"/>
        <w:jc w:val="left"/>
        <w:rPr>
          <w:noProof/>
          <w:sz w:val="22"/>
          <w:szCs w:val="22"/>
          <w:lang w:val="ro-RO"/>
        </w:rPr>
      </w:pPr>
    </w:p>
    <w:p w14:paraId="50B08BE2" w14:textId="77777777" w:rsidR="00603564" w:rsidRPr="001309AB" w:rsidRDefault="00603564" w:rsidP="00760BD2">
      <w:pPr>
        <w:pStyle w:val="Text"/>
        <w:keepNext/>
        <w:keepLines/>
        <w:widowControl w:val="0"/>
        <w:tabs>
          <w:tab w:val="left" w:pos="5580"/>
        </w:tabs>
        <w:spacing w:before="0"/>
        <w:jc w:val="left"/>
        <w:rPr>
          <w:noProof/>
          <w:sz w:val="22"/>
          <w:szCs w:val="22"/>
          <w:lang w:val="ro-RO"/>
        </w:rPr>
      </w:pPr>
    </w:p>
    <w:p w14:paraId="1FF34CAC" w14:textId="77777777" w:rsidR="00603564" w:rsidRPr="001309AB" w:rsidRDefault="00603564" w:rsidP="00760BD2">
      <w:pPr>
        <w:widowControl w:val="0"/>
        <w:rPr>
          <w:sz w:val="22"/>
          <w:szCs w:val="22"/>
          <w:lang w:val="ro-RO"/>
        </w:rPr>
      </w:pPr>
    </w:p>
    <w:p w14:paraId="53D1332E" w14:textId="77777777" w:rsidR="00603564" w:rsidRPr="001309AB" w:rsidRDefault="00603564" w:rsidP="00760BD2">
      <w:pPr>
        <w:keepNext/>
        <w:widowControl w:val="0"/>
        <w:autoSpaceDE w:val="0"/>
        <w:autoSpaceDN w:val="0"/>
        <w:adjustRightInd w:val="0"/>
        <w:rPr>
          <w:sz w:val="22"/>
          <w:szCs w:val="22"/>
          <w:u w:val="single"/>
          <w:lang w:val="ro-RO"/>
        </w:rPr>
      </w:pPr>
    </w:p>
    <w:p w14:paraId="1BA55D9B" w14:textId="77777777" w:rsidR="00603564" w:rsidRPr="001309AB" w:rsidRDefault="00603564" w:rsidP="00760BD2">
      <w:pPr>
        <w:pStyle w:val="Nottoc-headings"/>
        <w:keepLines w:val="0"/>
        <w:widowControl w:val="0"/>
        <w:spacing w:before="0" w:after="0"/>
        <w:ind w:left="0" w:firstLine="0"/>
        <w:rPr>
          <w:rFonts w:ascii="Times New Roman" w:eastAsia="Times New Roman" w:hAnsi="Times New Roman"/>
          <w:b w:val="0"/>
          <w:sz w:val="22"/>
          <w:szCs w:val="22"/>
          <w:u w:val="single"/>
          <w:lang w:val="ro-RO"/>
        </w:rPr>
      </w:pPr>
    </w:p>
    <w:p w14:paraId="3204BA62" w14:textId="77777777" w:rsidR="00603564" w:rsidRDefault="00603564" w:rsidP="00760BD2">
      <w:pPr>
        <w:pStyle w:val="Nottoc-headings"/>
        <w:keepLines w:val="0"/>
        <w:widowControl w:val="0"/>
        <w:spacing w:before="0" w:after="0"/>
        <w:ind w:left="0" w:firstLine="0"/>
        <w:rPr>
          <w:rFonts w:ascii="Times New Roman" w:hAnsi="Times New Roman"/>
          <w:b w:val="0"/>
          <w:iCs/>
          <w:sz w:val="22"/>
          <w:szCs w:val="22"/>
          <w:u w:val="single"/>
          <w:lang w:val="ro-RO"/>
        </w:rPr>
      </w:pPr>
      <w:r w:rsidRPr="00E844E4">
        <w:rPr>
          <w:rFonts w:ascii="Times New Roman" w:eastAsia="Times New Roman" w:hAnsi="Times New Roman"/>
          <w:b w:val="0"/>
          <w:iCs/>
          <w:sz w:val="22"/>
          <w:szCs w:val="22"/>
          <w:u w:val="single"/>
          <w:lang w:val="ro-RO"/>
        </w:rPr>
        <w:t xml:space="preserve">Întreruperea tratamentului la pacienții </w:t>
      </w:r>
      <w:r w:rsidR="007F0A14" w:rsidRPr="00E844E4">
        <w:rPr>
          <w:rFonts w:ascii="Times New Roman" w:eastAsia="Times New Roman" w:hAnsi="Times New Roman"/>
          <w:b w:val="0"/>
          <w:iCs/>
          <w:sz w:val="22"/>
          <w:szCs w:val="22"/>
          <w:u w:val="single"/>
          <w:lang w:val="ro-RO"/>
        </w:rPr>
        <w:t xml:space="preserve">adulți </w:t>
      </w:r>
      <w:r w:rsidRPr="00E844E4">
        <w:rPr>
          <w:rFonts w:ascii="Times New Roman" w:eastAsia="Times New Roman" w:hAnsi="Times New Roman"/>
          <w:b w:val="0"/>
          <w:iCs/>
          <w:sz w:val="22"/>
          <w:szCs w:val="22"/>
          <w:u w:val="single"/>
          <w:lang w:val="ro-RO"/>
        </w:rPr>
        <w:t xml:space="preserve">cu LGC, în fază cronică, care au atins un răspuns molecular profund, susținut, la administrarea tratamentului cu </w:t>
      </w:r>
      <w:r w:rsidRPr="00E844E4">
        <w:rPr>
          <w:rFonts w:ascii="Times New Roman" w:hAnsi="Times New Roman"/>
          <w:b w:val="0"/>
          <w:iCs/>
          <w:sz w:val="22"/>
          <w:szCs w:val="22"/>
          <w:u w:val="single"/>
          <w:lang w:val="ro-RO"/>
        </w:rPr>
        <w:t xml:space="preserve">nilotinib, după administrarea unui </w:t>
      </w:r>
      <w:r w:rsidRPr="00E844E4">
        <w:rPr>
          <w:rFonts w:ascii="Times New Roman" w:hAnsi="Times New Roman"/>
          <w:b w:val="0"/>
          <w:iCs/>
          <w:sz w:val="22"/>
          <w:szCs w:val="22"/>
          <w:u w:val="single"/>
          <w:lang w:val="ro-RO"/>
        </w:rPr>
        <w:lastRenderedPageBreak/>
        <w:t>tratament anterior cu imatinib</w:t>
      </w:r>
    </w:p>
    <w:p w14:paraId="4E30F638" w14:textId="77777777" w:rsidR="000D7026" w:rsidRPr="00E844E4" w:rsidRDefault="000D7026" w:rsidP="00E844E4">
      <w:pPr>
        <w:pStyle w:val="Text"/>
        <w:rPr>
          <w:b/>
          <w:lang w:val="ro-RO"/>
        </w:rPr>
      </w:pPr>
    </w:p>
    <w:p w14:paraId="7A6F087B" w14:textId="77777777"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Într</w:t>
      </w:r>
      <w:r w:rsidR="00572596" w:rsidRPr="001309AB">
        <w:rPr>
          <w:sz w:val="22"/>
          <w:szCs w:val="22"/>
          <w:lang w:val="ro-RO"/>
        </w:rPr>
        <w:noBreakHyphen/>
      </w:r>
      <w:r w:rsidRPr="001309AB">
        <w:rPr>
          <w:sz w:val="22"/>
          <w:szCs w:val="22"/>
          <w:lang w:val="ro-RO"/>
        </w:rPr>
        <w:t>un studiu deschis, cu un singur braț de tratament, 163 pacienți adulți cu LGC Ph+, în faza cronică, cărora li s</w:t>
      </w:r>
      <w:r w:rsidR="00572596" w:rsidRPr="001309AB">
        <w:rPr>
          <w:sz w:val="22"/>
          <w:szCs w:val="22"/>
          <w:lang w:val="ro-RO"/>
        </w:rPr>
        <w:noBreakHyphen/>
      </w:r>
      <w:r w:rsidRPr="001309AB">
        <w:rPr>
          <w:sz w:val="22"/>
          <w:szCs w:val="22"/>
          <w:lang w:val="ro-RO"/>
        </w:rPr>
        <w:t>au administrat inhibitori de tirozin kinază (TKI) timp de ≥3 ani (imatinib ca tratament inițial TKI timp de peste 4 săptămâni, fără MR4,5 documentat în timpul tratamentului cu imatinib la momentul schimbării tratamentulului cu nilotinib, cărora li s</w:t>
      </w:r>
      <w:r w:rsidR="00572596" w:rsidRPr="001309AB">
        <w:rPr>
          <w:sz w:val="22"/>
          <w:szCs w:val="22"/>
          <w:lang w:val="ro-RO"/>
        </w:rPr>
        <w:noBreakHyphen/>
      </w:r>
      <w:r w:rsidRPr="001309AB">
        <w:rPr>
          <w:sz w:val="22"/>
          <w:szCs w:val="22"/>
          <w:lang w:val="ro-RO"/>
        </w:rPr>
        <w:t>a administrat apoi tratament cu nilotinib timp de minimum doi ani) și care au atins MR4,5 la administrarea tratamentului cu nilotinib conform măsurătorilor efectuate cu testul MolecularMD MRDx BCR</w:t>
      </w:r>
      <w:r w:rsidR="00572596" w:rsidRPr="001309AB">
        <w:rPr>
          <w:sz w:val="22"/>
          <w:szCs w:val="22"/>
          <w:lang w:val="ro-RO"/>
        </w:rPr>
        <w:noBreakHyphen/>
      </w:r>
      <w:r w:rsidRPr="001309AB">
        <w:rPr>
          <w:sz w:val="22"/>
          <w:szCs w:val="22"/>
          <w:lang w:val="ro-RO"/>
        </w:rPr>
        <w:t>ABL, au fost înrolați pentru a continua tratamentul cu nilotinib timp de încă 52 săptămâni (faza de consolidare cu nilotinib). 126 din 163 pacienți (77,3%) au intrat în faza TFR după ce au atins un răspuns molecular profund, susținut, în faza de consolidare, definit după criteriul următor:</w:t>
      </w:r>
    </w:p>
    <w:p w14:paraId="10A55072" w14:textId="77777777" w:rsidR="00603564" w:rsidRPr="001309AB" w:rsidRDefault="00603564" w:rsidP="00760BD2">
      <w:pPr>
        <w:widowControl w:val="0"/>
        <w:numPr>
          <w:ilvl w:val="0"/>
          <w:numId w:val="40"/>
        </w:numPr>
        <w:autoSpaceDE w:val="0"/>
        <w:autoSpaceDN w:val="0"/>
        <w:adjustRightInd w:val="0"/>
        <w:ind w:left="567" w:hanging="567"/>
        <w:rPr>
          <w:sz w:val="22"/>
          <w:szCs w:val="22"/>
          <w:lang w:val="ro-RO"/>
        </w:rPr>
      </w:pPr>
      <w:r w:rsidRPr="001309AB">
        <w:rPr>
          <w:sz w:val="22"/>
          <w:szCs w:val="22"/>
          <w:lang w:val="ro-RO"/>
        </w:rPr>
        <w:t>Ultimele 4 evaluări trimestriale (efectuate la interval de 12 săptămâni) nu au evidențiat nicio pierdere confirmată a MR4,5 (BCR</w:t>
      </w:r>
      <w:r w:rsidR="00572596" w:rsidRPr="001309AB">
        <w:rPr>
          <w:sz w:val="22"/>
          <w:szCs w:val="22"/>
          <w:lang w:val="ro-RO"/>
        </w:rPr>
        <w:noBreakHyphen/>
      </w:r>
      <w:r w:rsidRPr="001309AB">
        <w:rPr>
          <w:sz w:val="22"/>
          <w:szCs w:val="22"/>
          <w:lang w:val="ro-RO"/>
        </w:rPr>
        <w:t>ABL/ABL ≤0,0032% IS) pe parcursul unui an.</w:t>
      </w:r>
    </w:p>
    <w:p w14:paraId="310BDF56" w14:textId="77777777" w:rsidR="00603564" w:rsidRPr="001309AB" w:rsidRDefault="00603564" w:rsidP="00760BD2">
      <w:pPr>
        <w:widowControl w:val="0"/>
        <w:autoSpaceDE w:val="0"/>
        <w:autoSpaceDN w:val="0"/>
        <w:adjustRightInd w:val="0"/>
        <w:rPr>
          <w:sz w:val="22"/>
          <w:szCs w:val="22"/>
          <w:lang w:val="ro-RO"/>
        </w:rPr>
      </w:pPr>
    </w:p>
    <w:p w14:paraId="2F83A961" w14:textId="36D4C198"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Criteriul principal a fost procentul de pacienți fără pierdere confirmată a MR4,0 sau pierderea RMM în 48 săptămâni de la întreruperea tratamentului.</w:t>
      </w:r>
    </w:p>
    <w:p w14:paraId="6905BE7C" w14:textId="77777777" w:rsidR="00603564" w:rsidRPr="001309AB" w:rsidRDefault="00603564" w:rsidP="00760BD2">
      <w:pPr>
        <w:widowControl w:val="0"/>
        <w:autoSpaceDE w:val="0"/>
        <w:autoSpaceDN w:val="0"/>
        <w:adjustRightInd w:val="0"/>
        <w:rPr>
          <w:sz w:val="22"/>
          <w:szCs w:val="22"/>
          <w:lang w:val="ro-RO"/>
        </w:rPr>
      </w:pPr>
    </w:p>
    <w:p w14:paraId="3FD9D867" w14:textId="7817ABEB" w:rsidR="00E6309F" w:rsidRPr="001309AB" w:rsidRDefault="00E6309F" w:rsidP="00760BD2">
      <w:pPr>
        <w:pStyle w:val="Text"/>
        <w:keepNext/>
        <w:keepLines/>
        <w:widowControl w:val="0"/>
        <w:spacing w:before="0"/>
        <w:ind w:left="1134" w:hanging="1134"/>
        <w:jc w:val="left"/>
        <w:rPr>
          <w:rFonts w:eastAsia="MS Gothic"/>
          <w:b/>
          <w:color w:val="000000"/>
          <w:sz w:val="22"/>
          <w:szCs w:val="22"/>
          <w:lang w:val="ro-RO"/>
        </w:rPr>
      </w:pPr>
      <w:r w:rsidRPr="001309AB">
        <w:rPr>
          <w:rFonts w:eastAsia="MS Gothic"/>
          <w:b/>
          <w:color w:val="000000"/>
          <w:sz w:val="22"/>
          <w:szCs w:val="22"/>
          <w:lang w:val="ro-RO"/>
        </w:rPr>
        <w:t>Tab</w:t>
      </w:r>
      <w:r w:rsidR="0003274A" w:rsidRPr="001309AB">
        <w:rPr>
          <w:rFonts w:eastAsia="MS Gothic"/>
          <w:b/>
          <w:color w:val="000000"/>
          <w:sz w:val="22"/>
          <w:szCs w:val="22"/>
          <w:lang w:val="ro-RO"/>
        </w:rPr>
        <w:t>elul</w:t>
      </w:r>
      <w:r w:rsidRPr="001309AB">
        <w:rPr>
          <w:rFonts w:eastAsia="MS Gothic"/>
          <w:b/>
          <w:color w:val="000000"/>
          <w:sz w:val="22"/>
          <w:szCs w:val="22"/>
          <w:lang w:val="ro-RO"/>
        </w:rPr>
        <w:t> 1</w:t>
      </w:r>
      <w:r w:rsidR="00D210D8" w:rsidRPr="001309AB">
        <w:rPr>
          <w:rFonts w:eastAsia="MS Gothic"/>
          <w:b/>
          <w:color w:val="000000"/>
          <w:sz w:val="22"/>
          <w:szCs w:val="22"/>
          <w:lang w:val="ro-RO"/>
        </w:rPr>
        <w:t>2</w:t>
      </w:r>
      <w:r w:rsidRPr="001309AB">
        <w:rPr>
          <w:rFonts w:eastAsia="MS Gothic"/>
          <w:b/>
          <w:color w:val="000000"/>
          <w:sz w:val="22"/>
          <w:szCs w:val="22"/>
          <w:lang w:val="ro-RO"/>
        </w:rPr>
        <w:tab/>
      </w:r>
      <w:r w:rsidR="0003274A" w:rsidRPr="001309AB">
        <w:rPr>
          <w:rFonts w:eastAsia="MS Gothic"/>
          <w:b/>
          <w:color w:val="000000"/>
          <w:sz w:val="22"/>
          <w:szCs w:val="22"/>
          <w:lang w:val="ro-RO"/>
        </w:rPr>
        <w:t>Remisi</w:t>
      </w:r>
      <w:r w:rsidR="009109CD" w:rsidRPr="001309AB">
        <w:rPr>
          <w:rFonts w:eastAsia="MS Gothic"/>
          <w:b/>
          <w:color w:val="000000"/>
          <w:sz w:val="22"/>
          <w:szCs w:val="22"/>
          <w:lang w:val="ro-RO"/>
        </w:rPr>
        <w:t>une</w:t>
      </w:r>
      <w:r w:rsidR="0003274A" w:rsidRPr="001309AB">
        <w:rPr>
          <w:rFonts w:eastAsia="MS Gothic"/>
          <w:b/>
          <w:color w:val="000000"/>
          <w:sz w:val="22"/>
          <w:szCs w:val="22"/>
          <w:lang w:val="ro-RO"/>
        </w:rPr>
        <w:t xml:space="preserve">a bolii fără tratament după tratamentul cu nilotinib în urma terapiei prealabile cu </w:t>
      </w:r>
      <w:r w:rsidRPr="001309AB">
        <w:rPr>
          <w:rFonts w:eastAsia="MS Gothic"/>
          <w:b/>
          <w:color w:val="000000"/>
          <w:sz w:val="22"/>
          <w:szCs w:val="22"/>
          <w:lang w:val="ro-RO"/>
        </w:rPr>
        <w:t>imatinib</w:t>
      </w:r>
    </w:p>
    <w:p w14:paraId="234FAB01" w14:textId="77777777" w:rsidR="00E6309F" w:rsidRPr="001309AB" w:rsidRDefault="00E6309F" w:rsidP="00760BD2">
      <w:pPr>
        <w:keepNext/>
        <w:keepLines/>
        <w:widowControl w:val="0"/>
        <w:autoSpaceDE w:val="0"/>
        <w:autoSpaceDN w:val="0"/>
        <w:adjustRightInd w:val="0"/>
        <w:rPr>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2611"/>
        <w:gridCol w:w="2691"/>
      </w:tblGrid>
      <w:tr w:rsidR="00E6309F" w:rsidRPr="001309AB" w14:paraId="639485AA" w14:textId="77777777" w:rsidTr="00E6309F">
        <w:tc>
          <w:tcPr>
            <w:tcW w:w="2078" w:type="pct"/>
          </w:tcPr>
          <w:p w14:paraId="4260190F" w14:textId="33DAB0C8" w:rsidR="00E6309F" w:rsidRPr="001309AB" w:rsidRDefault="00191170" w:rsidP="00760BD2">
            <w:pPr>
              <w:pStyle w:val="Text"/>
              <w:keepNext/>
              <w:keepLines/>
              <w:widowControl w:val="0"/>
              <w:spacing w:before="0"/>
              <w:jc w:val="left"/>
              <w:rPr>
                <w:color w:val="000000"/>
                <w:sz w:val="22"/>
                <w:szCs w:val="22"/>
                <w:lang w:val="ro-RO"/>
              </w:rPr>
            </w:pPr>
            <w:r w:rsidRPr="001309AB">
              <w:rPr>
                <w:color w:val="000000"/>
                <w:sz w:val="22"/>
                <w:szCs w:val="22"/>
                <w:lang w:val="ro-RO"/>
              </w:rPr>
              <w:t>Pacienți care au intrat în faza TFR</w:t>
            </w:r>
          </w:p>
        </w:tc>
        <w:tc>
          <w:tcPr>
            <w:tcW w:w="2922" w:type="pct"/>
            <w:gridSpan w:val="2"/>
          </w:tcPr>
          <w:p w14:paraId="7BAE2A2A" w14:textId="77777777" w:rsidR="00E6309F" w:rsidRPr="001309AB" w:rsidRDefault="00E6309F" w:rsidP="00760BD2">
            <w:pPr>
              <w:pStyle w:val="Text"/>
              <w:keepNext/>
              <w:keepLines/>
              <w:widowControl w:val="0"/>
              <w:spacing w:before="0"/>
              <w:jc w:val="center"/>
              <w:rPr>
                <w:color w:val="000000"/>
                <w:sz w:val="22"/>
                <w:szCs w:val="22"/>
                <w:lang w:val="ro-RO"/>
              </w:rPr>
            </w:pPr>
            <w:r w:rsidRPr="001309AB">
              <w:rPr>
                <w:color w:val="000000"/>
                <w:sz w:val="22"/>
                <w:szCs w:val="22"/>
                <w:lang w:val="ro-RO"/>
              </w:rPr>
              <w:t>126</w:t>
            </w:r>
          </w:p>
        </w:tc>
      </w:tr>
      <w:tr w:rsidR="00E6309F" w:rsidRPr="001309AB" w14:paraId="7D3B17DC" w14:textId="77777777" w:rsidTr="00E6309F">
        <w:tc>
          <w:tcPr>
            <w:tcW w:w="2078" w:type="pct"/>
          </w:tcPr>
          <w:p w14:paraId="53D8C710" w14:textId="5D48F012" w:rsidR="00E6309F" w:rsidRPr="001309AB" w:rsidRDefault="00637263"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săptămâni</w:t>
            </w:r>
            <w:r w:rsidR="00E6309F" w:rsidRPr="001309AB">
              <w:rPr>
                <w:color w:val="000000"/>
                <w:sz w:val="22"/>
                <w:szCs w:val="22"/>
                <w:lang w:val="ro-RO"/>
              </w:rPr>
              <w:t xml:space="preserve"> </w:t>
            </w:r>
            <w:r w:rsidR="00191170" w:rsidRPr="001309AB">
              <w:rPr>
                <w:color w:val="000000"/>
                <w:sz w:val="22"/>
                <w:szCs w:val="22"/>
                <w:lang w:val="ro-RO"/>
              </w:rPr>
              <w:t>după începerea fazei TFR</w:t>
            </w:r>
          </w:p>
        </w:tc>
        <w:tc>
          <w:tcPr>
            <w:tcW w:w="1439" w:type="pct"/>
          </w:tcPr>
          <w:p w14:paraId="3E5997C4" w14:textId="2665333E" w:rsidR="00E6309F" w:rsidRPr="001309AB" w:rsidRDefault="00E6309F" w:rsidP="00760BD2">
            <w:pPr>
              <w:pStyle w:val="Text"/>
              <w:keepNext/>
              <w:keepLines/>
              <w:widowControl w:val="0"/>
              <w:spacing w:before="0"/>
              <w:jc w:val="center"/>
              <w:rPr>
                <w:color w:val="000000"/>
                <w:sz w:val="22"/>
                <w:szCs w:val="22"/>
                <w:lang w:val="ro-RO"/>
              </w:rPr>
            </w:pPr>
            <w:r w:rsidRPr="001309AB">
              <w:rPr>
                <w:color w:val="000000"/>
                <w:sz w:val="22"/>
                <w:szCs w:val="22"/>
                <w:lang w:val="ro-RO"/>
              </w:rPr>
              <w:t>48 </w:t>
            </w:r>
            <w:r w:rsidR="00637263" w:rsidRPr="001309AB">
              <w:rPr>
                <w:color w:val="000000"/>
                <w:sz w:val="22"/>
                <w:szCs w:val="22"/>
                <w:lang w:val="ro-RO"/>
              </w:rPr>
              <w:t>săptămâni</w:t>
            </w:r>
          </w:p>
        </w:tc>
        <w:tc>
          <w:tcPr>
            <w:tcW w:w="1483" w:type="pct"/>
          </w:tcPr>
          <w:p w14:paraId="0E2003B6" w14:textId="2340EFFA" w:rsidR="00E6309F" w:rsidRPr="001309AB" w:rsidRDefault="00E6309F" w:rsidP="00760BD2">
            <w:pPr>
              <w:pStyle w:val="Text"/>
              <w:keepNext/>
              <w:keepLines/>
              <w:widowControl w:val="0"/>
              <w:spacing w:before="0"/>
              <w:jc w:val="center"/>
              <w:rPr>
                <w:color w:val="000000"/>
                <w:sz w:val="22"/>
                <w:szCs w:val="22"/>
                <w:lang w:val="ro-RO"/>
              </w:rPr>
            </w:pPr>
            <w:r w:rsidRPr="001309AB">
              <w:rPr>
                <w:color w:val="000000"/>
                <w:sz w:val="22"/>
                <w:szCs w:val="22"/>
                <w:lang w:val="ro-RO"/>
              </w:rPr>
              <w:t>264 </w:t>
            </w:r>
            <w:r w:rsidR="00637263" w:rsidRPr="001309AB">
              <w:rPr>
                <w:color w:val="000000"/>
                <w:sz w:val="22"/>
                <w:szCs w:val="22"/>
                <w:lang w:val="ro-RO"/>
              </w:rPr>
              <w:t>săptămâni</w:t>
            </w:r>
          </w:p>
        </w:tc>
      </w:tr>
      <w:tr w:rsidR="00E6309F" w:rsidRPr="001309AB" w14:paraId="3172077A" w14:textId="77777777" w:rsidTr="00E6309F">
        <w:tc>
          <w:tcPr>
            <w:tcW w:w="2078" w:type="pct"/>
          </w:tcPr>
          <w:p w14:paraId="5F0F3C58" w14:textId="4A9CFE2B" w:rsidR="00E6309F" w:rsidRPr="001309AB" w:rsidRDefault="00191170"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pacienți care au rămas în RMM</w:t>
            </w:r>
            <w:r w:rsidR="00E6309F" w:rsidRPr="001309AB">
              <w:rPr>
                <w:color w:val="000000"/>
                <w:sz w:val="22"/>
                <w:szCs w:val="22"/>
                <w:lang w:val="ro-RO"/>
              </w:rPr>
              <w:t xml:space="preserve">, </w:t>
            </w:r>
            <w:r w:rsidRPr="001309AB">
              <w:rPr>
                <w:sz w:val="22"/>
                <w:szCs w:val="22"/>
                <w:lang w:val="ro-RO"/>
              </w:rPr>
              <w:t xml:space="preserve">fără pierderea confirmată a </w:t>
            </w:r>
            <w:r w:rsidR="00E6309F" w:rsidRPr="001309AB">
              <w:rPr>
                <w:sz w:val="22"/>
                <w:szCs w:val="22"/>
                <w:lang w:val="ro-RO"/>
              </w:rPr>
              <w:t>MR4.0</w:t>
            </w:r>
            <w:r w:rsidRPr="001309AB">
              <w:rPr>
                <w:sz w:val="22"/>
                <w:szCs w:val="22"/>
                <w:lang w:val="ro-RO"/>
              </w:rPr>
              <w:t xml:space="preserve"> și fără reînceperea administrării</w:t>
            </w:r>
            <w:r w:rsidR="00E6309F" w:rsidRPr="001309AB">
              <w:rPr>
                <w:sz w:val="22"/>
                <w:szCs w:val="22"/>
                <w:lang w:val="ro-RO"/>
              </w:rPr>
              <w:t xml:space="preserve"> nilotinib</w:t>
            </w:r>
          </w:p>
        </w:tc>
        <w:tc>
          <w:tcPr>
            <w:tcW w:w="1439" w:type="pct"/>
          </w:tcPr>
          <w:p w14:paraId="668AEBAF" w14:textId="77812A7B" w:rsidR="00E6309F" w:rsidRPr="001309AB" w:rsidRDefault="00E6309F" w:rsidP="00760BD2">
            <w:pPr>
              <w:pStyle w:val="Text"/>
              <w:keepNext/>
              <w:keepLines/>
              <w:widowControl w:val="0"/>
              <w:spacing w:before="0"/>
              <w:jc w:val="center"/>
              <w:rPr>
                <w:color w:val="000000"/>
                <w:sz w:val="22"/>
                <w:szCs w:val="22"/>
                <w:lang w:val="ro-RO"/>
              </w:rPr>
            </w:pPr>
            <w:r w:rsidRPr="001309AB">
              <w:rPr>
                <w:color w:val="000000"/>
                <w:sz w:val="22"/>
                <w:szCs w:val="22"/>
                <w:lang w:val="ro-RO"/>
              </w:rPr>
              <w:t>73 (57</w:t>
            </w:r>
            <w:r w:rsidR="00191170" w:rsidRPr="001309AB">
              <w:rPr>
                <w:color w:val="000000"/>
                <w:sz w:val="22"/>
                <w:szCs w:val="22"/>
                <w:lang w:val="ro-RO"/>
              </w:rPr>
              <w:t>,</w:t>
            </w:r>
            <w:r w:rsidRPr="001309AB">
              <w:rPr>
                <w:color w:val="000000"/>
                <w:sz w:val="22"/>
                <w:szCs w:val="22"/>
                <w:lang w:val="ro-RO"/>
              </w:rPr>
              <w:t>9%, [</w:t>
            </w:r>
            <w:r w:rsidR="00191170" w:rsidRPr="001309AB">
              <w:rPr>
                <w:color w:val="000000"/>
                <w:sz w:val="22"/>
                <w:szCs w:val="22"/>
                <w:lang w:val="ro-RO"/>
              </w:rPr>
              <w:t>IÎ </w:t>
            </w:r>
            <w:r w:rsidRPr="001309AB">
              <w:rPr>
                <w:color w:val="000000"/>
                <w:sz w:val="22"/>
                <w:szCs w:val="22"/>
                <w:lang w:val="ro-RO"/>
              </w:rPr>
              <w:t>95%: 48</w:t>
            </w:r>
            <w:r w:rsidR="00191170" w:rsidRPr="001309AB">
              <w:rPr>
                <w:color w:val="000000"/>
                <w:sz w:val="22"/>
                <w:szCs w:val="22"/>
                <w:lang w:val="ro-RO"/>
              </w:rPr>
              <w:t>,</w:t>
            </w:r>
            <w:r w:rsidRPr="001309AB">
              <w:rPr>
                <w:color w:val="000000"/>
                <w:sz w:val="22"/>
                <w:szCs w:val="22"/>
                <w:lang w:val="ro-RO"/>
              </w:rPr>
              <w:t>8</w:t>
            </w:r>
            <w:r w:rsidR="00661610" w:rsidRPr="001309AB">
              <w:rPr>
                <w:color w:val="000000"/>
                <w:sz w:val="22"/>
                <w:szCs w:val="22"/>
                <w:lang w:val="ro-RO"/>
              </w:rPr>
              <w:t>;</w:t>
            </w:r>
            <w:r w:rsidRPr="001309AB">
              <w:rPr>
                <w:color w:val="000000"/>
                <w:sz w:val="22"/>
                <w:szCs w:val="22"/>
                <w:lang w:val="ro-RO"/>
              </w:rPr>
              <w:t xml:space="preserve"> 66</w:t>
            </w:r>
            <w:r w:rsidR="00191170" w:rsidRPr="001309AB">
              <w:rPr>
                <w:color w:val="000000"/>
                <w:sz w:val="22"/>
                <w:szCs w:val="22"/>
                <w:lang w:val="ro-RO"/>
              </w:rPr>
              <w:t>,</w:t>
            </w:r>
            <w:r w:rsidRPr="001309AB">
              <w:rPr>
                <w:color w:val="000000"/>
                <w:sz w:val="22"/>
                <w:szCs w:val="22"/>
                <w:lang w:val="ro-RO"/>
              </w:rPr>
              <w:t>7])</w:t>
            </w:r>
          </w:p>
        </w:tc>
        <w:tc>
          <w:tcPr>
            <w:tcW w:w="1483" w:type="pct"/>
          </w:tcPr>
          <w:p w14:paraId="7A80921B" w14:textId="3147A4E6" w:rsidR="00E6309F" w:rsidRPr="001309AB" w:rsidRDefault="00E6309F" w:rsidP="00760BD2">
            <w:pPr>
              <w:pStyle w:val="Text"/>
              <w:keepNext/>
              <w:keepLines/>
              <w:widowControl w:val="0"/>
              <w:spacing w:before="0"/>
              <w:jc w:val="center"/>
              <w:rPr>
                <w:color w:val="000000"/>
                <w:sz w:val="22"/>
                <w:szCs w:val="22"/>
                <w:lang w:val="ro-RO"/>
              </w:rPr>
            </w:pPr>
            <w:r w:rsidRPr="001309AB">
              <w:rPr>
                <w:color w:val="000000"/>
                <w:sz w:val="22"/>
                <w:szCs w:val="22"/>
                <w:lang w:val="ro-RO"/>
              </w:rPr>
              <w:t>54 (42</w:t>
            </w:r>
            <w:r w:rsidR="00191170" w:rsidRPr="001309AB">
              <w:rPr>
                <w:color w:val="000000"/>
                <w:sz w:val="22"/>
                <w:szCs w:val="22"/>
                <w:lang w:val="ro-RO"/>
              </w:rPr>
              <w:t>,</w:t>
            </w:r>
            <w:r w:rsidRPr="001309AB">
              <w:rPr>
                <w:color w:val="000000"/>
                <w:sz w:val="22"/>
                <w:szCs w:val="22"/>
                <w:lang w:val="ro-RO"/>
              </w:rPr>
              <w:t xml:space="preserve">9% [54/126, </w:t>
            </w:r>
            <w:r w:rsidR="00191170" w:rsidRPr="001309AB">
              <w:rPr>
                <w:color w:val="000000"/>
                <w:sz w:val="22"/>
                <w:szCs w:val="22"/>
                <w:lang w:val="ro-RO"/>
              </w:rPr>
              <w:t>IÎ </w:t>
            </w:r>
            <w:r w:rsidRPr="001309AB">
              <w:rPr>
                <w:color w:val="000000"/>
                <w:sz w:val="22"/>
                <w:szCs w:val="22"/>
                <w:lang w:val="ro-RO"/>
              </w:rPr>
              <w:t>95%: 34</w:t>
            </w:r>
            <w:r w:rsidR="00191170" w:rsidRPr="001309AB">
              <w:rPr>
                <w:color w:val="000000"/>
                <w:sz w:val="22"/>
                <w:szCs w:val="22"/>
                <w:lang w:val="ro-RO"/>
              </w:rPr>
              <w:t>,</w:t>
            </w:r>
            <w:r w:rsidRPr="001309AB">
              <w:rPr>
                <w:color w:val="000000"/>
                <w:sz w:val="22"/>
                <w:szCs w:val="22"/>
                <w:lang w:val="ro-RO"/>
              </w:rPr>
              <w:t>1</w:t>
            </w:r>
            <w:r w:rsidR="00661610" w:rsidRPr="001309AB">
              <w:rPr>
                <w:color w:val="000000"/>
                <w:sz w:val="22"/>
                <w:szCs w:val="22"/>
                <w:lang w:val="ro-RO"/>
              </w:rPr>
              <w:t>;</w:t>
            </w:r>
            <w:r w:rsidRPr="001309AB">
              <w:rPr>
                <w:color w:val="000000"/>
                <w:sz w:val="22"/>
                <w:szCs w:val="22"/>
                <w:lang w:val="ro-RO"/>
              </w:rPr>
              <w:t xml:space="preserve"> 52</w:t>
            </w:r>
            <w:r w:rsidR="00191170" w:rsidRPr="001309AB">
              <w:rPr>
                <w:color w:val="000000"/>
                <w:sz w:val="22"/>
                <w:szCs w:val="22"/>
                <w:lang w:val="ro-RO"/>
              </w:rPr>
              <w:t>,</w:t>
            </w:r>
            <w:r w:rsidRPr="001309AB">
              <w:rPr>
                <w:color w:val="000000"/>
                <w:sz w:val="22"/>
                <w:szCs w:val="22"/>
                <w:lang w:val="ro-RO"/>
              </w:rPr>
              <w:t>0])</w:t>
            </w:r>
          </w:p>
        </w:tc>
      </w:tr>
      <w:tr w:rsidR="00DD4F29" w:rsidRPr="001309AB" w14:paraId="6C9C96C3" w14:textId="77777777" w:rsidTr="00E6309F">
        <w:trPr>
          <w:trHeight w:val="236"/>
        </w:trPr>
        <w:tc>
          <w:tcPr>
            <w:tcW w:w="2078" w:type="pct"/>
          </w:tcPr>
          <w:p w14:paraId="7E959BEC" w14:textId="38373F34" w:rsidR="00DD4F29" w:rsidRPr="001309AB" w:rsidRDefault="00DD4F29" w:rsidP="00760BD2">
            <w:pPr>
              <w:pStyle w:val="Text"/>
              <w:keepNext/>
              <w:keepLines/>
              <w:widowControl w:val="0"/>
              <w:spacing w:before="0"/>
              <w:jc w:val="left"/>
              <w:rPr>
                <w:color w:val="000000"/>
                <w:sz w:val="22"/>
                <w:szCs w:val="22"/>
                <w:lang w:val="ro-RO"/>
              </w:rPr>
            </w:pPr>
            <w:r w:rsidRPr="001309AB">
              <w:rPr>
                <w:color w:val="000000"/>
                <w:sz w:val="22"/>
                <w:szCs w:val="22"/>
                <w:lang w:val="ro-RO"/>
              </w:rPr>
              <w:t>Pacienți care au întrerupt definitiv faza TFR</w:t>
            </w:r>
          </w:p>
        </w:tc>
        <w:tc>
          <w:tcPr>
            <w:tcW w:w="1439" w:type="pct"/>
          </w:tcPr>
          <w:p w14:paraId="4C8BAD50" w14:textId="7777777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53</w:t>
            </w:r>
          </w:p>
        </w:tc>
        <w:tc>
          <w:tcPr>
            <w:tcW w:w="1483" w:type="pct"/>
          </w:tcPr>
          <w:p w14:paraId="2584A437" w14:textId="7777777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 xml:space="preserve">74 </w:t>
            </w:r>
            <w:r w:rsidRPr="001309AB">
              <w:rPr>
                <w:color w:val="000000"/>
                <w:sz w:val="22"/>
                <w:szCs w:val="22"/>
                <w:vertAlign w:val="superscript"/>
                <w:lang w:val="ro-RO"/>
              </w:rPr>
              <w:t>[1]</w:t>
            </w:r>
          </w:p>
        </w:tc>
      </w:tr>
      <w:tr w:rsidR="00DD4F29" w:rsidRPr="001309AB" w14:paraId="10581659" w14:textId="77777777" w:rsidTr="00E6309F">
        <w:tc>
          <w:tcPr>
            <w:tcW w:w="2078" w:type="pct"/>
          </w:tcPr>
          <w:p w14:paraId="4E50AD4D" w14:textId="5FE578E2" w:rsidR="00DD4F29" w:rsidRPr="001309AB" w:rsidRDefault="00DD4F29"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din cauza pierderii confirmate a MR4.0 sau pierderii RMM</w:t>
            </w:r>
          </w:p>
        </w:tc>
        <w:tc>
          <w:tcPr>
            <w:tcW w:w="1439" w:type="pct"/>
          </w:tcPr>
          <w:p w14:paraId="0815438F" w14:textId="1E2EBFA8"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53 (42,1%)</w:t>
            </w:r>
          </w:p>
        </w:tc>
        <w:tc>
          <w:tcPr>
            <w:tcW w:w="1483" w:type="pct"/>
          </w:tcPr>
          <w:p w14:paraId="32CD7D99" w14:textId="4DA0267C"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61 (82,4%)</w:t>
            </w:r>
          </w:p>
        </w:tc>
      </w:tr>
      <w:tr w:rsidR="00DD4F29" w:rsidRPr="001309AB" w14:paraId="54AA8675" w14:textId="77777777" w:rsidTr="00E6309F">
        <w:tc>
          <w:tcPr>
            <w:tcW w:w="2078" w:type="pct"/>
          </w:tcPr>
          <w:p w14:paraId="1E5E1DEA" w14:textId="64905437" w:rsidR="00DD4F29" w:rsidRPr="001309AB" w:rsidRDefault="00DD4F29"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din alte motive</w:t>
            </w:r>
          </w:p>
        </w:tc>
        <w:tc>
          <w:tcPr>
            <w:tcW w:w="1439" w:type="pct"/>
          </w:tcPr>
          <w:p w14:paraId="1BAE5BB9" w14:textId="7777777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0</w:t>
            </w:r>
          </w:p>
        </w:tc>
        <w:tc>
          <w:tcPr>
            <w:tcW w:w="1483" w:type="pct"/>
          </w:tcPr>
          <w:p w14:paraId="0B018726" w14:textId="7777777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13</w:t>
            </w:r>
          </w:p>
        </w:tc>
      </w:tr>
      <w:tr w:rsidR="00DD4F29" w:rsidRPr="001309AB" w14:paraId="699FF6B3" w14:textId="77777777" w:rsidTr="00E6309F">
        <w:tc>
          <w:tcPr>
            <w:tcW w:w="2078" w:type="pct"/>
            <w:tcBorders>
              <w:bottom w:val="single" w:sz="4" w:space="0" w:color="auto"/>
            </w:tcBorders>
          </w:tcPr>
          <w:p w14:paraId="2CF5258D" w14:textId="5B9AF283" w:rsidR="00DD4F29" w:rsidRPr="001309AB" w:rsidRDefault="00DD4F29" w:rsidP="00760BD2">
            <w:pPr>
              <w:pStyle w:val="Text"/>
              <w:keepNext/>
              <w:keepLines/>
              <w:widowControl w:val="0"/>
              <w:spacing w:before="0"/>
              <w:jc w:val="left"/>
              <w:rPr>
                <w:color w:val="000000"/>
                <w:sz w:val="22"/>
                <w:szCs w:val="22"/>
                <w:lang w:val="ro-RO"/>
              </w:rPr>
            </w:pPr>
            <w:r w:rsidRPr="001309AB">
              <w:rPr>
                <w:color w:val="000000"/>
                <w:sz w:val="22"/>
                <w:szCs w:val="22"/>
                <w:lang w:val="ro-RO"/>
              </w:rPr>
              <w:t>Pacienți care au reînceput tratamentul după pierderea RMM sau pierderea confirmată a MR4.0</w:t>
            </w:r>
          </w:p>
        </w:tc>
        <w:tc>
          <w:tcPr>
            <w:tcW w:w="1439" w:type="pct"/>
            <w:tcBorders>
              <w:bottom w:val="single" w:sz="4" w:space="0" w:color="auto"/>
            </w:tcBorders>
          </w:tcPr>
          <w:p w14:paraId="53AE4D0A" w14:textId="7777777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51</w:t>
            </w:r>
          </w:p>
        </w:tc>
        <w:tc>
          <w:tcPr>
            <w:tcW w:w="1483" w:type="pct"/>
            <w:tcBorders>
              <w:bottom w:val="single" w:sz="4" w:space="0" w:color="auto"/>
            </w:tcBorders>
          </w:tcPr>
          <w:p w14:paraId="60CE6906" w14:textId="7777777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59</w:t>
            </w:r>
          </w:p>
        </w:tc>
      </w:tr>
      <w:tr w:rsidR="00DD4F29" w:rsidRPr="001309AB" w14:paraId="6869D5DC" w14:textId="77777777" w:rsidTr="00E6309F">
        <w:tc>
          <w:tcPr>
            <w:tcW w:w="2078" w:type="pct"/>
            <w:tcBorders>
              <w:bottom w:val="single" w:sz="4" w:space="0" w:color="auto"/>
            </w:tcBorders>
          </w:tcPr>
          <w:p w14:paraId="38C823F8" w14:textId="1498A495" w:rsidR="00DD4F29" w:rsidRPr="001309AB" w:rsidRDefault="00DD4F29"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recâștigarea MR4.0</w:t>
            </w:r>
          </w:p>
        </w:tc>
        <w:tc>
          <w:tcPr>
            <w:tcW w:w="1439" w:type="pct"/>
            <w:tcBorders>
              <w:bottom w:val="single" w:sz="4" w:space="0" w:color="auto"/>
            </w:tcBorders>
          </w:tcPr>
          <w:p w14:paraId="7118ACFE" w14:textId="2982F017"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48 (94,1%)</w:t>
            </w:r>
          </w:p>
        </w:tc>
        <w:tc>
          <w:tcPr>
            <w:tcW w:w="1483" w:type="pct"/>
            <w:tcBorders>
              <w:bottom w:val="single" w:sz="4" w:space="0" w:color="auto"/>
            </w:tcBorders>
          </w:tcPr>
          <w:p w14:paraId="5AB18C8D" w14:textId="29DCAEAA"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56 (94,9%)</w:t>
            </w:r>
          </w:p>
        </w:tc>
      </w:tr>
      <w:tr w:rsidR="00DD4F29" w:rsidRPr="001309AB" w14:paraId="7436DCDB" w14:textId="77777777" w:rsidTr="00E6309F">
        <w:tc>
          <w:tcPr>
            <w:tcW w:w="2078" w:type="pct"/>
            <w:tcBorders>
              <w:bottom w:val="single" w:sz="4" w:space="0" w:color="auto"/>
            </w:tcBorders>
          </w:tcPr>
          <w:p w14:paraId="3F3E548E" w14:textId="34535F77" w:rsidR="00DD4F29" w:rsidRPr="001309AB" w:rsidRDefault="00DD4F29" w:rsidP="00760BD2">
            <w:pPr>
              <w:pStyle w:val="Text"/>
              <w:keepNext/>
              <w:keepLines/>
              <w:widowControl w:val="0"/>
              <w:spacing w:before="0"/>
              <w:ind w:left="313"/>
              <w:jc w:val="left"/>
              <w:rPr>
                <w:color w:val="000000"/>
                <w:sz w:val="22"/>
                <w:szCs w:val="22"/>
                <w:lang w:val="ro-RO"/>
              </w:rPr>
            </w:pPr>
            <w:r w:rsidRPr="001309AB">
              <w:rPr>
                <w:color w:val="000000"/>
                <w:sz w:val="22"/>
                <w:szCs w:val="22"/>
                <w:lang w:val="ro-RO"/>
              </w:rPr>
              <w:t>recâștigarea MR4.5</w:t>
            </w:r>
          </w:p>
        </w:tc>
        <w:tc>
          <w:tcPr>
            <w:tcW w:w="1439" w:type="pct"/>
            <w:tcBorders>
              <w:bottom w:val="single" w:sz="4" w:space="0" w:color="auto"/>
            </w:tcBorders>
          </w:tcPr>
          <w:p w14:paraId="553E9A2F" w14:textId="408A98E4"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47 (92,2%)</w:t>
            </w:r>
          </w:p>
        </w:tc>
        <w:tc>
          <w:tcPr>
            <w:tcW w:w="1483" w:type="pct"/>
            <w:tcBorders>
              <w:bottom w:val="single" w:sz="4" w:space="0" w:color="auto"/>
            </w:tcBorders>
          </w:tcPr>
          <w:p w14:paraId="5DADEBAB" w14:textId="5B2FF110" w:rsidR="00DD4F29" w:rsidRPr="001309AB" w:rsidRDefault="00DD4F29" w:rsidP="00760BD2">
            <w:pPr>
              <w:pStyle w:val="Text"/>
              <w:keepNext/>
              <w:keepLines/>
              <w:widowControl w:val="0"/>
              <w:spacing w:before="0"/>
              <w:jc w:val="center"/>
              <w:rPr>
                <w:color w:val="000000"/>
                <w:sz w:val="22"/>
                <w:szCs w:val="22"/>
                <w:lang w:val="ro-RO"/>
              </w:rPr>
            </w:pPr>
            <w:r w:rsidRPr="001309AB">
              <w:rPr>
                <w:color w:val="000000"/>
                <w:sz w:val="22"/>
                <w:szCs w:val="22"/>
                <w:lang w:val="ro-RO"/>
              </w:rPr>
              <w:t>54 (91,5%)</w:t>
            </w:r>
          </w:p>
        </w:tc>
      </w:tr>
    </w:tbl>
    <w:p w14:paraId="17CC7693" w14:textId="75ED057E" w:rsidR="00603564" w:rsidRPr="001309AB" w:rsidRDefault="00E6309F" w:rsidP="00760BD2">
      <w:pPr>
        <w:widowControl w:val="0"/>
        <w:autoSpaceDE w:val="0"/>
        <w:autoSpaceDN w:val="0"/>
        <w:adjustRightInd w:val="0"/>
        <w:rPr>
          <w:color w:val="000000" w:themeColor="text1"/>
          <w:sz w:val="22"/>
          <w:szCs w:val="22"/>
          <w:lang w:val="ro-RO"/>
        </w:rPr>
      </w:pPr>
      <w:r w:rsidRPr="001309AB">
        <w:rPr>
          <w:color w:val="000000" w:themeColor="text1"/>
          <w:sz w:val="22"/>
          <w:szCs w:val="22"/>
          <w:lang w:val="ro-RO"/>
        </w:rPr>
        <w:t xml:space="preserve">[1] </w:t>
      </w:r>
      <w:r w:rsidR="004510D6" w:rsidRPr="001309AB">
        <w:rPr>
          <w:color w:val="000000" w:themeColor="text1"/>
          <w:sz w:val="22"/>
          <w:szCs w:val="22"/>
          <w:lang w:val="ro-RO"/>
        </w:rPr>
        <w:t>doi</w:t>
      </w:r>
      <w:r w:rsidRPr="001309AB">
        <w:rPr>
          <w:color w:val="000000" w:themeColor="text1"/>
          <w:sz w:val="22"/>
          <w:szCs w:val="22"/>
          <w:lang w:val="ro-RO"/>
        </w:rPr>
        <w:t xml:space="preserve"> </w:t>
      </w:r>
      <w:r w:rsidR="00770ACC" w:rsidRPr="001309AB">
        <w:rPr>
          <w:color w:val="000000" w:themeColor="text1"/>
          <w:sz w:val="22"/>
          <w:szCs w:val="22"/>
          <w:lang w:val="ro-RO"/>
        </w:rPr>
        <w:t>pacienți</w:t>
      </w:r>
      <w:r w:rsidRPr="001309AB">
        <w:rPr>
          <w:color w:val="000000" w:themeColor="text1"/>
          <w:sz w:val="22"/>
          <w:szCs w:val="22"/>
          <w:lang w:val="ro-RO"/>
        </w:rPr>
        <w:t xml:space="preserve"> </w:t>
      </w:r>
      <w:r w:rsidR="004510D6" w:rsidRPr="001309AB">
        <w:rPr>
          <w:color w:val="000000" w:themeColor="text1"/>
          <w:sz w:val="22"/>
          <w:szCs w:val="22"/>
          <w:lang w:val="ro-RO"/>
        </w:rPr>
        <w:t>au prezentat</w:t>
      </w:r>
      <w:r w:rsidRPr="001309AB">
        <w:rPr>
          <w:color w:val="000000" w:themeColor="text1"/>
          <w:sz w:val="22"/>
          <w:szCs w:val="22"/>
          <w:lang w:val="ro-RO"/>
        </w:rPr>
        <w:t xml:space="preserve"> </w:t>
      </w:r>
      <w:r w:rsidR="004510D6" w:rsidRPr="001309AB">
        <w:rPr>
          <w:color w:val="000000" w:themeColor="text1"/>
          <w:sz w:val="22"/>
          <w:szCs w:val="22"/>
          <w:lang w:val="ro-RO"/>
        </w:rPr>
        <w:t>RMM</w:t>
      </w:r>
      <w:r w:rsidRPr="001309AB">
        <w:rPr>
          <w:color w:val="000000" w:themeColor="text1"/>
          <w:sz w:val="22"/>
          <w:szCs w:val="22"/>
          <w:lang w:val="ro-RO"/>
        </w:rPr>
        <w:t xml:space="preserve"> (</w:t>
      </w:r>
      <w:r w:rsidR="004510D6" w:rsidRPr="001309AB">
        <w:rPr>
          <w:color w:val="000000" w:themeColor="text1"/>
          <w:sz w:val="22"/>
          <w:szCs w:val="22"/>
          <w:lang w:val="ro-RO"/>
        </w:rPr>
        <w:t xml:space="preserve">evaluare </w:t>
      </w:r>
      <w:r w:rsidRPr="001309AB">
        <w:rPr>
          <w:color w:val="000000" w:themeColor="text1"/>
          <w:sz w:val="22"/>
          <w:szCs w:val="22"/>
          <w:lang w:val="ro-RO"/>
        </w:rPr>
        <w:t xml:space="preserve">PCR) </w:t>
      </w:r>
      <w:r w:rsidR="004510D6" w:rsidRPr="001309AB">
        <w:rPr>
          <w:color w:val="000000" w:themeColor="text1"/>
          <w:sz w:val="22"/>
          <w:szCs w:val="22"/>
          <w:lang w:val="ro-RO"/>
        </w:rPr>
        <w:t>la</w:t>
      </w:r>
      <w:r w:rsidRPr="001309AB">
        <w:rPr>
          <w:color w:val="000000" w:themeColor="text1"/>
          <w:sz w:val="22"/>
          <w:szCs w:val="22"/>
          <w:lang w:val="ro-RO"/>
        </w:rPr>
        <w:t xml:space="preserve"> 264 </w:t>
      </w:r>
      <w:r w:rsidR="00637263" w:rsidRPr="001309AB">
        <w:rPr>
          <w:color w:val="000000" w:themeColor="text1"/>
          <w:sz w:val="22"/>
          <w:szCs w:val="22"/>
          <w:lang w:val="ro-RO"/>
        </w:rPr>
        <w:t>săptămâni</w:t>
      </w:r>
      <w:r w:rsidR="004510D6" w:rsidRPr="001309AB">
        <w:rPr>
          <w:color w:val="000000" w:themeColor="text1"/>
          <w:sz w:val="22"/>
          <w:szCs w:val="22"/>
          <w:lang w:val="ro-RO"/>
        </w:rPr>
        <w:t>, dar ulterior au întrerupt definitiv și nu au efectuat o altă evaluare PCR</w:t>
      </w:r>
      <w:r w:rsidRPr="001309AB">
        <w:rPr>
          <w:color w:val="000000" w:themeColor="text1"/>
          <w:sz w:val="22"/>
          <w:szCs w:val="22"/>
          <w:lang w:val="ro-RO"/>
        </w:rPr>
        <w:t>.</w:t>
      </w:r>
    </w:p>
    <w:p w14:paraId="49B50050" w14:textId="77777777" w:rsidR="00E6309F" w:rsidRPr="001309AB" w:rsidRDefault="00E6309F" w:rsidP="00760BD2">
      <w:pPr>
        <w:widowControl w:val="0"/>
        <w:autoSpaceDE w:val="0"/>
        <w:autoSpaceDN w:val="0"/>
        <w:adjustRightInd w:val="0"/>
        <w:rPr>
          <w:sz w:val="22"/>
          <w:szCs w:val="22"/>
          <w:lang w:val="ro-RO"/>
        </w:rPr>
      </w:pPr>
    </w:p>
    <w:p w14:paraId="19EDAA0A" w14:textId="63A14E7F" w:rsidR="00603564" w:rsidRPr="001309AB" w:rsidRDefault="00603564" w:rsidP="00760BD2">
      <w:pPr>
        <w:widowControl w:val="0"/>
        <w:autoSpaceDE w:val="0"/>
        <w:autoSpaceDN w:val="0"/>
        <w:adjustRightInd w:val="0"/>
        <w:rPr>
          <w:sz w:val="22"/>
          <w:szCs w:val="22"/>
          <w:lang w:val="ro-RO"/>
        </w:rPr>
      </w:pPr>
      <w:r w:rsidRPr="001309AB">
        <w:rPr>
          <w:sz w:val="22"/>
          <w:szCs w:val="22"/>
          <w:lang w:val="ro-RO"/>
        </w:rPr>
        <w:t>Timpul median Kaplan</w:t>
      </w:r>
      <w:r w:rsidR="00572596" w:rsidRPr="001309AB">
        <w:rPr>
          <w:sz w:val="22"/>
          <w:szCs w:val="22"/>
          <w:lang w:val="ro-RO"/>
        </w:rPr>
        <w:noBreakHyphen/>
      </w:r>
      <w:r w:rsidRPr="001309AB">
        <w:rPr>
          <w:sz w:val="22"/>
          <w:szCs w:val="22"/>
          <w:lang w:val="ro-RO"/>
        </w:rPr>
        <w:t>Meier estimat în care s</w:t>
      </w:r>
      <w:r w:rsidR="00572596" w:rsidRPr="001309AB">
        <w:rPr>
          <w:sz w:val="22"/>
          <w:szCs w:val="22"/>
          <w:lang w:val="ro-RO"/>
        </w:rPr>
        <w:noBreakHyphen/>
      </w:r>
      <w:r w:rsidRPr="001309AB">
        <w:rPr>
          <w:sz w:val="22"/>
          <w:szCs w:val="22"/>
          <w:lang w:val="ro-RO"/>
        </w:rPr>
        <w:t xml:space="preserve">a administrat nilotinib pentru redobândirea MR4,0 și MR4,5 a fost de </w:t>
      </w:r>
      <w:r w:rsidR="00E6309F" w:rsidRPr="001309AB">
        <w:rPr>
          <w:bCs/>
          <w:sz w:val="22"/>
          <w:szCs w:val="22"/>
          <w:lang w:val="ro-RO"/>
        </w:rPr>
        <w:t>11</w:t>
      </w:r>
      <w:r w:rsidRPr="001309AB">
        <w:rPr>
          <w:bCs/>
          <w:sz w:val="22"/>
          <w:szCs w:val="22"/>
          <w:lang w:val="ro-RO"/>
        </w:rPr>
        <w:t>,</w:t>
      </w:r>
      <w:r w:rsidR="00E6309F" w:rsidRPr="001309AB">
        <w:rPr>
          <w:bCs/>
          <w:sz w:val="22"/>
          <w:szCs w:val="22"/>
          <w:lang w:val="ro-RO"/>
        </w:rPr>
        <w:t>1</w:t>
      </w:r>
      <w:r w:rsidR="00E6309F" w:rsidRPr="001309AB">
        <w:rPr>
          <w:sz w:val="22"/>
          <w:szCs w:val="22"/>
          <w:lang w:val="ro-RO"/>
        </w:rPr>
        <w:t> </w:t>
      </w:r>
      <w:r w:rsidRPr="001309AB">
        <w:rPr>
          <w:sz w:val="22"/>
          <w:szCs w:val="22"/>
          <w:lang w:val="ro-RO"/>
        </w:rPr>
        <w:t xml:space="preserve">săptămâni (IÎ 95%: </w:t>
      </w:r>
      <w:r w:rsidRPr="001309AB">
        <w:rPr>
          <w:bCs/>
          <w:sz w:val="22"/>
          <w:szCs w:val="22"/>
          <w:lang w:val="ro-RO"/>
        </w:rPr>
        <w:t>8,</w:t>
      </w:r>
      <w:r w:rsidR="00E6309F" w:rsidRPr="001309AB">
        <w:rPr>
          <w:bCs/>
          <w:sz w:val="22"/>
          <w:szCs w:val="22"/>
          <w:lang w:val="ro-RO"/>
        </w:rPr>
        <w:t>1</w:t>
      </w:r>
      <w:r w:rsidRPr="001309AB">
        <w:rPr>
          <w:sz w:val="22"/>
          <w:szCs w:val="22"/>
          <w:lang w:val="ro-RO"/>
        </w:rPr>
        <w:t xml:space="preserve">, </w:t>
      </w:r>
      <w:r w:rsidRPr="001309AB">
        <w:rPr>
          <w:bCs/>
          <w:sz w:val="22"/>
          <w:szCs w:val="22"/>
          <w:lang w:val="ro-RO"/>
        </w:rPr>
        <w:t>12,</w:t>
      </w:r>
      <w:r w:rsidR="00E6309F" w:rsidRPr="001309AB">
        <w:rPr>
          <w:bCs/>
          <w:sz w:val="22"/>
          <w:szCs w:val="22"/>
          <w:lang w:val="ro-RO"/>
        </w:rPr>
        <w:t>1</w:t>
      </w:r>
      <w:r w:rsidRPr="001309AB">
        <w:rPr>
          <w:sz w:val="22"/>
          <w:szCs w:val="22"/>
          <w:lang w:val="ro-RO"/>
        </w:rPr>
        <w:t xml:space="preserve">), respectiv </w:t>
      </w:r>
      <w:r w:rsidRPr="001309AB">
        <w:rPr>
          <w:bCs/>
          <w:sz w:val="22"/>
          <w:szCs w:val="22"/>
          <w:lang w:val="ro-RO"/>
        </w:rPr>
        <w:t>13,1</w:t>
      </w:r>
      <w:r w:rsidRPr="001309AB">
        <w:rPr>
          <w:sz w:val="22"/>
          <w:szCs w:val="22"/>
          <w:lang w:val="ro-RO"/>
        </w:rPr>
        <w:t xml:space="preserve"> săptămâni (IÎ 95%: </w:t>
      </w:r>
      <w:r w:rsidRPr="001309AB">
        <w:rPr>
          <w:bCs/>
          <w:sz w:val="22"/>
          <w:szCs w:val="22"/>
          <w:lang w:val="ro-RO"/>
        </w:rPr>
        <w:t>12,</w:t>
      </w:r>
      <w:r w:rsidR="00E6309F" w:rsidRPr="001309AB">
        <w:rPr>
          <w:bCs/>
          <w:sz w:val="22"/>
          <w:szCs w:val="22"/>
          <w:lang w:val="ro-RO"/>
        </w:rPr>
        <w:t>0</w:t>
      </w:r>
      <w:r w:rsidRPr="001309AB">
        <w:rPr>
          <w:sz w:val="22"/>
          <w:szCs w:val="22"/>
          <w:lang w:val="ro-RO"/>
        </w:rPr>
        <w:t xml:space="preserve">, </w:t>
      </w:r>
      <w:r w:rsidRPr="001309AB">
        <w:rPr>
          <w:bCs/>
          <w:sz w:val="22"/>
          <w:szCs w:val="22"/>
          <w:lang w:val="ro-RO"/>
        </w:rPr>
        <w:t>1</w:t>
      </w:r>
      <w:r w:rsidR="00E6309F" w:rsidRPr="001309AB">
        <w:rPr>
          <w:bCs/>
          <w:sz w:val="22"/>
          <w:szCs w:val="22"/>
          <w:lang w:val="ro-RO"/>
        </w:rPr>
        <w:t>5</w:t>
      </w:r>
      <w:r w:rsidRPr="001309AB">
        <w:rPr>
          <w:bCs/>
          <w:sz w:val="22"/>
          <w:szCs w:val="22"/>
          <w:lang w:val="ro-RO"/>
        </w:rPr>
        <w:t>,</w:t>
      </w:r>
      <w:r w:rsidR="00E6309F" w:rsidRPr="001309AB">
        <w:rPr>
          <w:bCs/>
          <w:sz w:val="22"/>
          <w:szCs w:val="22"/>
          <w:lang w:val="ro-RO"/>
        </w:rPr>
        <w:t>9</w:t>
      </w:r>
      <w:r w:rsidRPr="001309AB">
        <w:rPr>
          <w:sz w:val="22"/>
          <w:szCs w:val="22"/>
          <w:lang w:val="ro-RO"/>
        </w:rPr>
        <w:t>).</w:t>
      </w:r>
      <w:r w:rsidR="00E6309F" w:rsidRPr="001309AB">
        <w:rPr>
          <w:szCs w:val="22"/>
          <w:lang w:val="ro-RO"/>
        </w:rPr>
        <w:t xml:space="preserve"> </w:t>
      </w:r>
      <w:r w:rsidR="00575614" w:rsidRPr="001309AB">
        <w:rPr>
          <w:sz w:val="22"/>
          <w:szCs w:val="22"/>
          <w:lang w:val="ro-RO"/>
        </w:rPr>
        <w:t>Rata</w:t>
      </w:r>
      <w:r w:rsidR="00E6309F" w:rsidRPr="001309AB">
        <w:rPr>
          <w:sz w:val="22"/>
          <w:szCs w:val="22"/>
          <w:lang w:val="ro-RO"/>
        </w:rPr>
        <w:t xml:space="preserve"> </w:t>
      </w:r>
      <w:r w:rsidR="00575614" w:rsidRPr="001309AB">
        <w:rPr>
          <w:sz w:val="22"/>
          <w:szCs w:val="22"/>
          <w:lang w:val="ro-RO"/>
        </w:rPr>
        <w:t xml:space="preserve">cumulativă a </w:t>
      </w:r>
      <w:r w:rsidR="006D6C34" w:rsidRPr="001309AB">
        <w:rPr>
          <w:sz w:val="22"/>
          <w:szCs w:val="22"/>
          <w:lang w:val="ro-RO"/>
        </w:rPr>
        <w:t>R</w:t>
      </w:r>
      <w:r w:rsidR="00E6309F" w:rsidRPr="001309AB">
        <w:rPr>
          <w:sz w:val="22"/>
          <w:szCs w:val="22"/>
          <w:lang w:val="ro-RO"/>
        </w:rPr>
        <w:t xml:space="preserve">M4 </w:t>
      </w:r>
      <w:r w:rsidR="00575614" w:rsidRPr="001309AB">
        <w:rPr>
          <w:sz w:val="22"/>
          <w:szCs w:val="22"/>
          <w:lang w:val="ro-RO"/>
        </w:rPr>
        <w:t>și</w:t>
      </w:r>
      <w:r w:rsidR="00E6309F" w:rsidRPr="001309AB">
        <w:rPr>
          <w:sz w:val="22"/>
          <w:szCs w:val="22"/>
          <w:lang w:val="ro-RO"/>
        </w:rPr>
        <w:t xml:space="preserve"> </w:t>
      </w:r>
      <w:r w:rsidR="006D6C34" w:rsidRPr="001309AB">
        <w:rPr>
          <w:sz w:val="22"/>
          <w:szCs w:val="22"/>
          <w:lang w:val="ro-RO"/>
        </w:rPr>
        <w:t>R</w:t>
      </w:r>
      <w:r w:rsidR="00E6309F" w:rsidRPr="001309AB">
        <w:rPr>
          <w:sz w:val="22"/>
          <w:szCs w:val="22"/>
          <w:lang w:val="ro-RO"/>
        </w:rPr>
        <w:t>M4.5 re</w:t>
      </w:r>
      <w:r w:rsidR="00575614" w:rsidRPr="001309AB">
        <w:rPr>
          <w:sz w:val="22"/>
          <w:szCs w:val="22"/>
          <w:lang w:val="ro-RO"/>
        </w:rPr>
        <w:t xml:space="preserve">câștigatpână la </w:t>
      </w:r>
      <w:r w:rsidR="00E6309F" w:rsidRPr="001309AB">
        <w:rPr>
          <w:sz w:val="22"/>
          <w:szCs w:val="22"/>
          <w:lang w:val="ro-RO"/>
        </w:rPr>
        <w:t>48 </w:t>
      </w:r>
      <w:r w:rsidR="00637263" w:rsidRPr="001309AB">
        <w:rPr>
          <w:sz w:val="22"/>
          <w:szCs w:val="22"/>
          <w:lang w:val="ro-RO"/>
        </w:rPr>
        <w:t>săptămâni</w:t>
      </w:r>
      <w:r w:rsidR="00E6309F" w:rsidRPr="001309AB">
        <w:rPr>
          <w:sz w:val="22"/>
          <w:szCs w:val="22"/>
          <w:lang w:val="ro-RO"/>
        </w:rPr>
        <w:t xml:space="preserve"> </w:t>
      </w:r>
      <w:r w:rsidR="00575614" w:rsidRPr="001309AB">
        <w:rPr>
          <w:sz w:val="22"/>
          <w:szCs w:val="22"/>
          <w:lang w:val="ro-RO"/>
        </w:rPr>
        <w:t xml:space="preserve">după </w:t>
      </w:r>
      <w:r w:rsidR="00ED1EB3" w:rsidRPr="001309AB">
        <w:rPr>
          <w:sz w:val="22"/>
          <w:szCs w:val="22"/>
          <w:lang w:val="ro-RO"/>
        </w:rPr>
        <w:t xml:space="preserve">reinitierea </w:t>
      </w:r>
      <w:r w:rsidR="00575614" w:rsidRPr="001309AB">
        <w:rPr>
          <w:sz w:val="22"/>
          <w:szCs w:val="22"/>
          <w:lang w:val="ro-RO"/>
        </w:rPr>
        <w:t>tratamentului a fost de</w:t>
      </w:r>
      <w:r w:rsidR="00E6309F" w:rsidRPr="001309AB">
        <w:rPr>
          <w:sz w:val="22"/>
          <w:szCs w:val="22"/>
          <w:lang w:val="ro-RO"/>
        </w:rPr>
        <w:t xml:space="preserve"> 94</w:t>
      </w:r>
      <w:r w:rsidR="00575614" w:rsidRPr="001309AB">
        <w:rPr>
          <w:sz w:val="22"/>
          <w:szCs w:val="22"/>
          <w:lang w:val="ro-RO"/>
        </w:rPr>
        <w:t>,</w:t>
      </w:r>
      <w:r w:rsidR="00E6309F" w:rsidRPr="001309AB">
        <w:rPr>
          <w:sz w:val="22"/>
          <w:szCs w:val="22"/>
          <w:lang w:val="ro-RO"/>
        </w:rPr>
        <w:t>9% (56/59 </w:t>
      </w:r>
      <w:r w:rsidR="00770ACC" w:rsidRPr="001309AB">
        <w:rPr>
          <w:sz w:val="22"/>
          <w:szCs w:val="22"/>
          <w:lang w:val="ro-RO"/>
        </w:rPr>
        <w:t>pacienți</w:t>
      </w:r>
      <w:r w:rsidR="00E6309F" w:rsidRPr="001309AB">
        <w:rPr>
          <w:sz w:val="22"/>
          <w:szCs w:val="22"/>
          <w:lang w:val="ro-RO"/>
        </w:rPr>
        <w:t>)</w:t>
      </w:r>
      <w:r w:rsidR="00575614" w:rsidRPr="001309AB">
        <w:rPr>
          <w:sz w:val="22"/>
          <w:szCs w:val="22"/>
          <w:lang w:val="ro-RO"/>
        </w:rPr>
        <w:t xml:space="preserve">, respectiv </w:t>
      </w:r>
      <w:r w:rsidR="00E6309F" w:rsidRPr="001309AB">
        <w:rPr>
          <w:sz w:val="22"/>
          <w:szCs w:val="22"/>
          <w:lang w:val="ro-RO"/>
        </w:rPr>
        <w:t>91</w:t>
      </w:r>
      <w:r w:rsidR="00575614" w:rsidRPr="001309AB">
        <w:rPr>
          <w:sz w:val="22"/>
          <w:szCs w:val="22"/>
          <w:lang w:val="ro-RO"/>
        </w:rPr>
        <w:t>,</w:t>
      </w:r>
      <w:r w:rsidR="00E6309F" w:rsidRPr="001309AB">
        <w:rPr>
          <w:sz w:val="22"/>
          <w:szCs w:val="22"/>
          <w:lang w:val="ro-RO"/>
        </w:rPr>
        <w:t>5% (54/59 </w:t>
      </w:r>
      <w:r w:rsidR="00770ACC" w:rsidRPr="001309AB">
        <w:rPr>
          <w:sz w:val="22"/>
          <w:szCs w:val="22"/>
          <w:lang w:val="ro-RO"/>
        </w:rPr>
        <w:t>pacienți</w:t>
      </w:r>
      <w:r w:rsidR="00E6309F" w:rsidRPr="001309AB">
        <w:rPr>
          <w:sz w:val="22"/>
          <w:szCs w:val="22"/>
          <w:lang w:val="ro-RO"/>
        </w:rPr>
        <w:t>).</w:t>
      </w:r>
    </w:p>
    <w:p w14:paraId="4DA103CB" w14:textId="77777777" w:rsidR="00603564" w:rsidRPr="001309AB" w:rsidRDefault="00603564" w:rsidP="00760BD2">
      <w:pPr>
        <w:widowControl w:val="0"/>
        <w:autoSpaceDE w:val="0"/>
        <w:autoSpaceDN w:val="0"/>
        <w:adjustRightInd w:val="0"/>
        <w:rPr>
          <w:sz w:val="22"/>
          <w:szCs w:val="22"/>
          <w:lang w:val="ro-RO"/>
        </w:rPr>
      </w:pPr>
    </w:p>
    <w:p w14:paraId="351B6B7F" w14:textId="416AF640" w:rsidR="00603564" w:rsidRPr="001309AB" w:rsidRDefault="003B2138" w:rsidP="00760BD2">
      <w:pPr>
        <w:widowControl w:val="0"/>
        <w:autoSpaceDE w:val="0"/>
        <w:autoSpaceDN w:val="0"/>
        <w:adjustRightInd w:val="0"/>
        <w:rPr>
          <w:sz w:val="22"/>
          <w:szCs w:val="22"/>
          <w:lang w:val="ro-RO"/>
        </w:rPr>
      </w:pPr>
      <w:r w:rsidRPr="001309AB">
        <w:rPr>
          <w:sz w:val="22"/>
          <w:szCs w:val="22"/>
          <w:lang w:val="ro-RO"/>
        </w:rPr>
        <w:t>Estimarea</w:t>
      </w:r>
      <w:r w:rsidR="00637263" w:rsidRPr="001309AB">
        <w:rPr>
          <w:sz w:val="22"/>
          <w:szCs w:val="22"/>
          <w:lang w:val="ro-RO"/>
        </w:rPr>
        <w:t xml:space="preserve"> Kaplan</w:t>
      </w:r>
      <w:r w:rsidR="00637263" w:rsidRPr="001309AB">
        <w:rPr>
          <w:sz w:val="22"/>
          <w:szCs w:val="22"/>
          <w:lang w:val="ro-RO"/>
        </w:rPr>
        <w:noBreakHyphen/>
        <w:t>Meier</w:t>
      </w:r>
      <w:r w:rsidR="00E46F41" w:rsidRPr="001309AB">
        <w:rPr>
          <w:sz w:val="22"/>
          <w:szCs w:val="22"/>
          <w:lang w:val="ro-RO"/>
        </w:rPr>
        <w:t xml:space="preserve"> </w:t>
      </w:r>
      <w:r w:rsidRPr="001309AB">
        <w:rPr>
          <w:sz w:val="22"/>
          <w:szCs w:val="22"/>
          <w:lang w:val="ro-RO"/>
        </w:rPr>
        <w:t>a supravietuirii mediane fara tratament</w:t>
      </w:r>
      <w:r w:rsidR="00637263" w:rsidRPr="001309AB">
        <w:rPr>
          <w:sz w:val="22"/>
          <w:szCs w:val="22"/>
          <w:lang w:val="ro-RO"/>
        </w:rPr>
        <w:t xml:space="preserve"> </w:t>
      </w:r>
      <w:r w:rsidR="00603564" w:rsidRPr="001309AB">
        <w:rPr>
          <w:sz w:val="22"/>
          <w:szCs w:val="22"/>
          <w:lang w:val="ro-RO"/>
        </w:rPr>
        <w:t>TFS</w:t>
      </w:r>
      <w:r w:rsidR="00637263" w:rsidRPr="001309AB">
        <w:rPr>
          <w:sz w:val="22"/>
          <w:szCs w:val="22"/>
          <w:lang w:val="ro-RO"/>
        </w:rPr>
        <w:t xml:space="preserve"> </w:t>
      </w:r>
      <w:r w:rsidR="00575614" w:rsidRPr="001309AB">
        <w:rPr>
          <w:sz w:val="22"/>
          <w:szCs w:val="22"/>
          <w:lang w:val="ro-RO"/>
        </w:rPr>
        <w:t xml:space="preserve">este de </w:t>
      </w:r>
      <w:r w:rsidR="00637263" w:rsidRPr="001309AB">
        <w:rPr>
          <w:sz w:val="22"/>
          <w:szCs w:val="22"/>
          <w:lang w:val="ro-RO"/>
        </w:rPr>
        <w:t>224 săptămâni (</w:t>
      </w:r>
      <w:r w:rsidR="00575614" w:rsidRPr="001309AB">
        <w:rPr>
          <w:sz w:val="22"/>
          <w:szCs w:val="22"/>
          <w:lang w:val="ro-RO"/>
        </w:rPr>
        <w:t>IÎ </w:t>
      </w:r>
      <w:r w:rsidR="00637263" w:rsidRPr="001309AB">
        <w:rPr>
          <w:sz w:val="22"/>
          <w:szCs w:val="22"/>
          <w:lang w:val="ro-RO"/>
        </w:rPr>
        <w:t>95%: 39</w:t>
      </w:r>
      <w:r w:rsidR="00575614" w:rsidRPr="001309AB">
        <w:rPr>
          <w:sz w:val="22"/>
          <w:szCs w:val="22"/>
          <w:lang w:val="ro-RO"/>
        </w:rPr>
        <w:t>,</w:t>
      </w:r>
      <w:r w:rsidR="00637263" w:rsidRPr="001309AB">
        <w:rPr>
          <w:sz w:val="22"/>
          <w:szCs w:val="22"/>
          <w:lang w:val="ro-RO"/>
        </w:rPr>
        <w:t>9, NE)</w:t>
      </w:r>
      <w:r w:rsidR="00637263" w:rsidRPr="001309AB">
        <w:rPr>
          <w:szCs w:val="22"/>
          <w:lang w:val="ro-RO"/>
        </w:rPr>
        <w:t xml:space="preserve"> </w:t>
      </w:r>
      <w:r w:rsidR="00603564" w:rsidRPr="001309AB">
        <w:rPr>
          <w:sz w:val="22"/>
          <w:szCs w:val="22"/>
          <w:lang w:val="ro-RO"/>
        </w:rPr>
        <w:t xml:space="preserve">(Figura 5); </w:t>
      </w:r>
      <w:r w:rsidR="00637263" w:rsidRPr="001309AB">
        <w:rPr>
          <w:sz w:val="22"/>
          <w:szCs w:val="22"/>
          <w:lang w:val="ro-RO"/>
        </w:rPr>
        <w:t>63</w:t>
      </w:r>
      <w:r w:rsidR="00603564" w:rsidRPr="001309AB">
        <w:rPr>
          <w:sz w:val="22"/>
          <w:szCs w:val="22"/>
          <w:lang w:val="ro-RO"/>
        </w:rPr>
        <w:t xml:space="preserve"> din 126 pacienți (5</w:t>
      </w:r>
      <w:r w:rsidR="00637263" w:rsidRPr="001309AB">
        <w:rPr>
          <w:sz w:val="22"/>
          <w:szCs w:val="22"/>
          <w:lang w:val="ro-RO"/>
        </w:rPr>
        <w:t>0</w:t>
      </w:r>
      <w:r w:rsidR="00603564" w:rsidRPr="001309AB">
        <w:rPr>
          <w:sz w:val="22"/>
          <w:szCs w:val="22"/>
          <w:lang w:val="ro-RO"/>
        </w:rPr>
        <w:t>,</w:t>
      </w:r>
      <w:r w:rsidR="00637263" w:rsidRPr="001309AB">
        <w:rPr>
          <w:sz w:val="22"/>
          <w:szCs w:val="22"/>
          <w:lang w:val="ro-RO"/>
        </w:rPr>
        <w:t>0</w:t>
      </w:r>
      <w:r w:rsidR="00603564" w:rsidRPr="001309AB">
        <w:rPr>
          <w:sz w:val="22"/>
          <w:szCs w:val="22"/>
          <w:lang w:val="ro-RO"/>
        </w:rPr>
        <w:t>%) nu au prezentat un eveniment TFS.</w:t>
      </w:r>
    </w:p>
    <w:p w14:paraId="77F7BE6D" w14:textId="77777777" w:rsidR="00603564" w:rsidRPr="001309AB" w:rsidRDefault="00603564" w:rsidP="00760BD2">
      <w:pPr>
        <w:widowControl w:val="0"/>
        <w:autoSpaceDE w:val="0"/>
        <w:autoSpaceDN w:val="0"/>
        <w:adjustRightInd w:val="0"/>
        <w:rPr>
          <w:sz w:val="22"/>
          <w:szCs w:val="22"/>
          <w:lang w:val="ro-RO"/>
        </w:rPr>
      </w:pPr>
    </w:p>
    <w:p w14:paraId="76514CE3" w14:textId="4EC9CA64" w:rsidR="00603564" w:rsidRPr="001309AB" w:rsidRDefault="00603564" w:rsidP="00760BD2">
      <w:pPr>
        <w:pStyle w:val="Text"/>
        <w:keepNext/>
        <w:keepLines/>
        <w:widowControl w:val="0"/>
        <w:spacing w:before="0"/>
        <w:ind w:left="1134" w:hanging="1134"/>
        <w:jc w:val="left"/>
        <w:rPr>
          <w:b/>
          <w:sz w:val="22"/>
          <w:szCs w:val="22"/>
          <w:lang w:val="ro-RO"/>
        </w:rPr>
      </w:pPr>
      <w:r w:rsidRPr="001309AB">
        <w:rPr>
          <w:b/>
          <w:sz w:val="22"/>
          <w:szCs w:val="22"/>
          <w:lang w:val="ro-RO"/>
        </w:rPr>
        <w:lastRenderedPageBreak/>
        <w:t>Figura 5</w:t>
      </w:r>
      <w:r w:rsidRPr="001309AB">
        <w:rPr>
          <w:b/>
          <w:sz w:val="22"/>
          <w:szCs w:val="22"/>
          <w:lang w:val="ro-RO"/>
        </w:rPr>
        <w:tab/>
        <w:t>Estimarea Kaplan</w:t>
      </w:r>
      <w:r w:rsidR="00572596" w:rsidRPr="001309AB">
        <w:rPr>
          <w:b/>
          <w:sz w:val="22"/>
          <w:szCs w:val="22"/>
          <w:lang w:val="ro-RO"/>
        </w:rPr>
        <w:noBreakHyphen/>
      </w:r>
      <w:r w:rsidRPr="001309AB">
        <w:rPr>
          <w:b/>
          <w:sz w:val="22"/>
          <w:szCs w:val="22"/>
          <w:lang w:val="ro-RO"/>
        </w:rPr>
        <w:t>Meier privind supraviețuirea fără tratament după începerea TFR (</w:t>
      </w:r>
      <w:r w:rsidR="001C15C5" w:rsidRPr="001309AB">
        <w:rPr>
          <w:b/>
          <w:sz w:val="22"/>
          <w:szCs w:val="22"/>
          <w:lang w:val="ro-RO"/>
        </w:rPr>
        <w:t>s</w:t>
      </w:r>
      <w:r w:rsidRPr="001309AB">
        <w:rPr>
          <w:b/>
          <w:sz w:val="22"/>
          <w:szCs w:val="22"/>
          <w:lang w:val="ro-RO"/>
        </w:rPr>
        <w:t>et complet de analiză)</w:t>
      </w:r>
    </w:p>
    <w:p w14:paraId="7E91E5DB" w14:textId="77777777" w:rsidR="00603564" w:rsidRPr="001309AB" w:rsidRDefault="00603564" w:rsidP="00760BD2">
      <w:pPr>
        <w:pStyle w:val="Text"/>
        <w:keepNext/>
        <w:keepLines/>
        <w:widowControl w:val="0"/>
        <w:spacing w:before="0"/>
        <w:jc w:val="left"/>
        <w:rPr>
          <w:szCs w:val="24"/>
          <w:lang w:val="ro-RO"/>
        </w:rPr>
      </w:pPr>
    </w:p>
    <w:p w14:paraId="1248FA97" w14:textId="1CD6FA75" w:rsidR="00E93582" w:rsidRPr="001309AB" w:rsidRDefault="00E93582" w:rsidP="00760BD2">
      <w:pPr>
        <w:keepNext/>
        <w:widowControl w:val="0"/>
        <w:autoSpaceDE w:val="0"/>
        <w:autoSpaceDN w:val="0"/>
        <w:adjustRightInd w:val="0"/>
        <w:rPr>
          <w:sz w:val="22"/>
          <w:szCs w:val="22"/>
          <w:u w:val="single"/>
          <w:lang w:val="ro-RO"/>
        </w:rPr>
      </w:pPr>
    </w:p>
    <w:p w14:paraId="76036B08" w14:textId="7E532DD2" w:rsidR="00E93582" w:rsidRPr="001309AB" w:rsidRDefault="00E93582" w:rsidP="00760BD2">
      <w:pPr>
        <w:keepNext/>
        <w:widowControl w:val="0"/>
        <w:autoSpaceDE w:val="0"/>
        <w:autoSpaceDN w:val="0"/>
        <w:adjustRightInd w:val="0"/>
        <w:rPr>
          <w:sz w:val="22"/>
          <w:szCs w:val="22"/>
          <w:u w:val="single"/>
          <w:lang w:val="ro-RO"/>
        </w:rPr>
      </w:pPr>
      <w:r w:rsidRPr="001309AB">
        <w:rPr>
          <w:noProof/>
          <w:sz w:val="22"/>
          <w:szCs w:val="22"/>
        </w:rPr>
        <mc:AlternateContent>
          <mc:Choice Requires="wpg">
            <w:drawing>
              <wp:anchor distT="0" distB="0" distL="114300" distR="114300" simplePos="0" relativeHeight="252104704" behindDoc="0" locked="0" layoutInCell="1" allowOverlap="1" wp14:anchorId="22A0D165" wp14:editId="744D9F8C">
                <wp:simplePos x="0" y="0"/>
                <wp:positionH relativeFrom="column">
                  <wp:posOffset>204470</wp:posOffset>
                </wp:positionH>
                <wp:positionV relativeFrom="paragraph">
                  <wp:posOffset>51435</wp:posOffset>
                </wp:positionV>
                <wp:extent cx="6440170" cy="4057650"/>
                <wp:effectExtent l="0" t="0" r="0" b="0"/>
                <wp:wrapNone/>
                <wp:docPr id="1687" name="Group 1545"/>
                <wp:cNvGraphicFramePr/>
                <a:graphic xmlns:a="http://schemas.openxmlformats.org/drawingml/2006/main">
                  <a:graphicData uri="http://schemas.microsoft.com/office/word/2010/wordprocessingGroup">
                    <wpg:wgp>
                      <wpg:cNvGrpSpPr/>
                      <wpg:grpSpPr>
                        <a:xfrm>
                          <a:off x="0" y="0"/>
                          <a:ext cx="6440170" cy="4057650"/>
                          <a:chOff x="0" y="0"/>
                          <a:chExt cx="6383020" cy="3241040"/>
                        </a:xfrm>
                      </wpg:grpSpPr>
                      <wps:wsp>
                        <wps:cNvPr id="1688" name="TextBox 69"/>
                        <wps:cNvSpPr txBox="1">
                          <a:spLocks noChangeArrowheads="1"/>
                        </wps:cNvSpPr>
                        <wps:spPr bwMode="auto">
                          <a:xfrm>
                            <a:off x="609600" y="1911350"/>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4246" w14:textId="77777777" w:rsidR="0075372B" w:rsidRPr="004538B1" w:rsidRDefault="0075372B" w:rsidP="00092EFB">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3A6D6FEA" w14:textId="77777777" w:rsidR="0075372B" w:rsidRPr="004538B1" w:rsidRDefault="0075372B" w:rsidP="00092EFB">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136B40D9" w14:textId="77777777" w:rsidR="0075372B" w:rsidRPr="004538B1" w:rsidRDefault="0075372B" w:rsidP="00092EFB">
                              <w:pPr>
                                <w:pStyle w:val="NormalWeb"/>
                                <w:spacing w:before="40" w:beforeAutospacing="0" w:after="0" w:afterAutospacing="0"/>
                                <w:ind w:firstLine="284"/>
                                <w:rPr>
                                  <w:rFonts w:ascii="Arial" w:hAnsi="Arial" w:cs="Arial"/>
                                  <w:sz w:val="12"/>
                                </w:rPr>
                              </w:pPr>
                              <w:r w:rsidRPr="004538B1">
                                <w:rPr>
                                  <w:rFonts w:ascii="Arial" w:hAnsi="Arial" w:cs="Arial"/>
                                  <w:color w:val="000000"/>
                                  <w:kern w:val="24"/>
                                  <w:sz w:val="12"/>
                                  <w:szCs w:val="12"/>
                                </w:rPr>
                                <w:t>Censored observations</w:t>
                              </w:r>
                            </w:p>
                          </w:txbxContent>
                        </wps:txbx>
                        <wps:bodyPr rot="0" vert="horz" wrap="square" lIns="0" tIns="0" rIns="0" bIns="0" anchor="ctr" anchorCtr="0" upright="1"/>
                      </wps:wsp>
                      <wpg:grpSp>
                        <wpg:cNvPr id="1689" name="Group 1158"/>
                        <wpg:cNvGrpSpPr/>
                        <wpg:grpSpPr>
                          <a:xfrm>
                            <a:off x="0" y="0"/>
                            <a:ext cx="6383020" cy="3241040"/>
                            <a:chOff x="-52860" y="0"/>
                            <a:chExt cx="6383280" cy="3241094"/>
                          </a:xfrm>
                        </wpg:grpSpPr>
                        <wpg:grpSp>
                          <wpg:cNvPr id="1690" name="Group 1157"/>
                          <wpg:cNvGrpSpPr/>
                          <wpg:grpSpPr>
                            <a:xfrm>
                              <a:off x="127254" y="74140"/>
                              <a:ext cx="5986425" cy="3166954"/>
                              <a:chOff x="-84576" y="0"/>
                              <a:chExt cx="5986425" cy="3166954"/>
                            </a:xfrm>
                          </wpg:grpSpPr>
                          <wps:wsp>
                            <wps:cNvPr id="1691"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692" name="Group 1155"/>
                            <wpg:cNvGrpSpPr/>
                            <wpg:grpSpPr>
                              <a:xfrm>
                                <a:off x="-84576" y="2316010"/>
                                <a:ext cx="5986425" cy="850944"/>
                                <a:chOff x="-84576" y="0"/>
                                <a:chExt cx="5986425" cy="850944"/>
                              </a:xfrm>
                            </wpg:grpSpPr>
                            <wpg:grpSp>
                              <wpg:cNvPr id="1693" name="Group 1152"/>
                              <wpg:cNvGrpSpPr/>
                              <wpg:grpSpPr>
                                <a:xfrm>
                                  <a:off x="285420" y="0"/>
                                  <a:ext cx="5529629" cy="424100"/>
                                  <a:chOff x="0" y="0"/>
                                  <a:chExt cx="5529629" cy="424261"/>
                                </a:xfrm>
                              </wpg:grpSpPr>
                              <wpg:grpSp>
                                <wpg:cNvPr id="1694" name="Group 1119"/>
                                <wpg:cNvGrpSpPr/>
                                <wpg:grpSpPr>
                                  <a:xfrm>
                                    <a:off x="0" y="0"/>
                                    <a:ext cx="5529629" cy="265625"/>
                                    <a:chOff x="0" y="0"/>
                                    <a:chExt cx="5529629" cy="265625"/>
                                  </a:xfrm>
                                </wpg:grpSpPr>
                                <wpg:grpSp>
                                  <wpg:cNvPr id="1695" name="Group 1118"/>
                                  <wpg:cNvGrpSpPr/>
                                  <wpg:grpSpPr>
                                    <a:xfrm>
                                      <a:off x="29858" y="0"/>
                                      <a:ext cx="5382513" cy="63435"/>
                                      <a:chOff x="0" y="0"/>
                                      <a:chExt cx="5382513" cy="63435"/>
                                    </a:xfrm>
                                  </wpg:grpSpPr>
                                  <wps:wsp>
                                    <wps:cNvPr id="1696"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8"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9"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0"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1"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3"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4"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05" name="Group 1117"/>
                                    <wpg:cNvGrpSpPr/>
                                    <wpg:grpSpPr>
                                      <a:xfrm>
                                        <a:off x="1895993" y="0"/>
                                        <a:ext cx="3486520" cy="63435"/>
                                        <a:chOff x="0" y="0"/>
                                        <a:chExt cx="3486520" cy="63435"/>
                                      </a:xfrm>
                                    </wpg:grpSpPr>
                                    <wps:wsp>
                                      <wps:cNvPr id="1706"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7"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9"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0"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1"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2"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13" name="Group 1116"/>
                                      <wpg:cNvGrpSpPr/>
                                      <wpg:grpSpPr>
                                        <a:xfrm>
                                          <a:off x="1527091" y="0"/>
                                          <a:ext cx="1959429" cy="63422"/>
                                          <a:chOff x="0" y="0"/>
                                          <a:chExt cx="1959429" cy="63422"/>
                                        </a:xfrm>
                                      </wpg:grpSpPr>
                                      <wps:wsp>
                                        <wps:cNvPr id="1714"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5"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6"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7"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8"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9"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0"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1"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2"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3"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4"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725" name="Group 1112"/>
                                  <wpg:cNvGrpSpPr/>
                                  <wpg:grpSpPr>
                                    <a:xfrm>
                                      <a:off x="0" y="82110"/>
                                      <a:ext cx="5529629" cy="183515"/>
                                      <a:chOff x="0" y="0"/>
                                      <a:chExt cx="5529629" cy="183515"/>
                                    </a:xfrm>
                                  </wpg:grpSpPr>
                                  <wps:wsp>
                                    <wps:cNvPr id="1726"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37A55"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727"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DCE1"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728"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80F3" w14:textId="71D92F30"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w:t>
                                          </w:r>
                                        </w:p>
                                      </w:txbxContent>
                                    </wps:txbx>
                                    <wps:bodyPr rot="0" vert="horz" wrap="square" lIns="0" tIns="0" rIns="0" bIns="0" anchor="ctr" anchorCtr="0" upright="1">
                                      <a:noAutofit/>
                                    </wps:bodyPr>
                                  </wps:wsp>
                                  <wps:wsp>
                                    <wps:cNvPr id="1729"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C29F" w14:textId="7F36BC0D"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w:t>
                                          </w:r>
                                        </w:p>
                                      </w:txbxContent>
                                    </wps:txbx>
                                    <wps:bodyPr rot="0" vert="horz" wrap="square" lIns="0" tIns="0" rIns="0" bIns="0" anchor="ctr" anchorCtr="0" upright="1"/>
                                  </wps:wsp>
                                  <wps:wsp>
                                    <wps:cNvPr id="1730"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80729"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731"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689D" w14:textId="77777777" w:rsidR="0075372B" w:rsidRPr="00694A40"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732"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53C21"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733"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A9D0" w14:textId="77777777" w:rsidR="0075372B" w:rsidRPr="00694A40"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734"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52B9"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735"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6BF6"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736"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6D4B"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737"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C789"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738"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C52F"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739"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83EC" w14:textId="77777777" w:rsidR="0075372B" w:rsidRPr="00450258" w:rsidRDefault="0075372B" w:rsidP="00092EFB">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g:grpSp>
                              </wpg:grpSp>
                              <wps:wsp>
                                <wps:cNvPr id="1740" name="TextBox 40"/>
                                <wps:cNvSpPr txBox="1">
                                  <a:spLocks noChangeArrowheads="1"/>
                                </wps:cNvSpPr>
                                <wps:spPr bwMode="auto">
                                  <a:xfrm>
                                    <a:off x="2006338" y="295991"/>
                                    <a:ext cx="1742701"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EB80" w14:textId="622F5056" w:rsidR="0075372B" w:rsidRPr="00D40E91" w:rsidRDefault="0075372B" w:rsidP="00092EFB">
                                      <w:pPr>
                                        <w:pStyle w:val="NormalWeb"/>
                                        <w:spacing w:before="0" w:beforeAutospacing="0" w:after="0" w:afterAutospacing="0"/>
                                        <w:jc w:val="center"/>
                                        <w:rPr>
                                          <w:rFonts w:ascii="Arial" w:hAnsi="Arial" w:cs="Arial"/>
                                          <w:sz w:val="18"/>
                                          <w:szCs w:val="18"/>
                                          <w:lang w:val="fr-CH"/>
                                        </w:rPr>
                                      </w:pPr>
                                      <w:r w:rsidRPr="00D40E91">
                                        <w:rPr>
                                          <w:rFonts w:ascii="Arial" w:hAnsi="Arial" w:cs="Arial"/>
                                          <w:b/>
                                          <w:bCs/>
                                          <w:color w:val="000000"/>
                                          <w:kern w:val="24"/>
                                          <w:sz w:val="18"/>
                                          <w:szCs w:val="18"/>
                                          <w:lang w:val="fr-CH"/>
                                        </w:rPr>
                                        <w:t>Timpul de la TFR (</w:t>
                                      </w:r>
                                      <w:r w:rsidRPr="00550FCD">
                                        <w:rPr>
                                          <w:rFonts w:ascii="Arial" w:hAnsi="Arial" w:cs="Arial"/>
                                          <w:b/>
                                          <w:bCs/>
                                          <w:color w:val="000000"/>
                                          <w:kern w:val="24"/>
                                          <w:sz w:val="18"/>
                                          <w:szCs w:val="18"/>
                                          <w:lang w:val="fr-FR"/>
                                        </w:rPr>
                                        <w:t>săpt</w:t>
                                      </w:r>
                                      <w:r>
                                        <w:rPr>
                                          <w:rFonts w:ascii="Arial" w:hAnsi="Arial" w:cs="Arial"/>
                                          <w:b/>
                                          <w:bCs/>
                                          <w:color w:val="000000"/>
                                          <w:kern w:val="24"/>
                                          <w:sz w:val="18"/>
                                          <w:szCs w:val="18"/>
                                          <w:lang w:val="fr-FR"/>
                                        </w:rPr>
                                        <w:t>ămâni</w:t>
                                      </w:r>
                                      <w:r w:rsidRPr="00D40E91">
                                        <w:rPr>
                                          <w:rFonts w:ascii="Arial" w:hAnsi="Arial" w:cs="Arial"/>
                                          <w:b/>
                                          <w:bCs/>
                                          <w:color w:val="000000"/>
                                          <w:kern w:val="24"/>
                                          <w:sz w:val="18"/>
                                          <w:szCs w:val="18"/>
                                          <w:lang w:val="fr-CH"/>
                                        </w:rPr>
                                        <w:t>)</w:t>
                                      </w:r>
                                    </w:p>
                                  </w:txbxContent>
                                </wps:txbx>
                                <wps:bodyPr rot="0" vert="horz" wrap="square" lIns="0" tIns="0" rIns="0" bIns="0" anchor="ctr" anchorCtr="0" upright="1"/>
                              </wps:wsp>
                            </wpg:grpSp>
                            <wpg:grpSp>
                              <wpg:cNvPr id="1741" name="Group 1111"/>
                              <wpg:cNvGrpSpPr/>
                              <wpg:grpSpPr>
                                <a:xfrm>
                                  <a:off x="-84576" y="406995"/>
                                  <a:ext cx="5986425" cy="443949"/>
                                  <a:chOff x="-84576" y="-10553"/>
                                  <a:chExt cx="5986981" cy="444600"/>
                                </a:xfrm>
                              </wpg:grpSpPr>
                              <wpg:grpSp>
                                <wpg:cNvPr id="1742" name="Group 1110"/>
                                <wpg:cNvGrpSpPr/>
                                <wpg:grpSpPr>
                                  <a:xfrm>
                                    <a:off x="77173" y="189914"/>
                                    <a:ext cx="5825232" cy="244133"/>
                                    <a:chOff x="-84606" y="0"/>
                                    <a:chExt cx="5825232" cy="244133"/>
                                  </a:xfrm>
                                </wpg:grpSpPr>
                                <wps:wsp>
                                  <wps:cNvPr id="1743"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3D3A"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744" name="Group 1109"/>
                                  <wpg:cNvGrpSpPr/>
                                  <wpg:grpSpPr>
                                    <a:xfrm>
                                      <a:off x="302171" y="0"/>
                                      <a:ext cx="5438455" cy="244133"/>
                                      <a:chOff x="-126893" y="0"/>
                                      <a:chExt cx="5438455" cy="244133"/>
                                    </a:xfrm>
                                  </wpg:grpSpPr>
                                  <wps:wsp>
                                    <wps:cNvPr id="1745"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CEF6"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746" name="Group 1108"/>
                                    <wpg:cNvGrpSpPr/>
                                    <wpg:grpSpPr>
                                      <a:xfrm>
                                        <a:off x="316240" y="7034"/>
                                        <a:ext cx="4995322" cy="237099"/>
                                        <a:chOff x="-126893" y="0"/>
                                        <a:chExt cx="4995322" cy="237099"/>
                                      </a:xfrm>
                                    </wpg:grpSpPr>
                                    <wps:wsp>
                                      <wps:cNvPr id="1747"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574A1"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748" name="Group 1107"/>
                                      <wpg:cNvGrpSpPr/>
                                      <wpg:grpSpPr>
                                        <a:xfrm>
                                          <a:off x="305668" y="0"/>
                                          <a:ext cx="4562761" cy="237099"/>
                                          <a:chOff x="-137464" y="0"/>
                                          <a:chExt cx="4562761" cy="237099"/>
                                        </a:xfrm>
                                      </wpg:grpSpPr>
                                      <wps:wsp>
                                        <wps:cNvPr id="1749"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82659"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750" name="Group 1106"/>
                                        <wpg:cNvGrpSpPr/>
                                        <wpg:grpSpPr>
                                          <a:xfrm>
                                            <a:off x="298634" y="7034"/>
                                            <a:ext cx="4126663" cy="230065"/>
                                            <a:chOff x="-137464" y="0"/>
                                            <a:chExt cx="4126663" cy="230065"/>
                                          </a:xfrm>
                                        </wpg:grpSpPr>
                                        <wps:wsp>
                                          <wps:cNvPr id="1751"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3E059"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752" name="Group 1105"/>
                                          <wpg:cNvGrpSpPr/>
                                          <wpg:grpSpPr>
                                            <a:xfrm>
                                              <a:off x="298635" y="7034"/>
                                              <a:ext cx="3690564" cy="223031"/>
                                              <a:chOff x="-137464" y="0"/>
                                              <a:chExt cx="3690564" cy="223031"/>
                                            </a:xfrm>
                                          </wpg:grpSpPr>
                                          <wps:wsp>
                                            <wps:cNvPr id="1753"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2A320"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754" name="Group 1104"/>
                                            <wpg:cNvGrpSpPr/>
                                            <wpg:grpSpPr>
                                              <a:xfrm>
                                                <a:off x="319736" y="7033"/>
                                                <a:ext cx="3233364" cy="215998"/>
                                                <a:chOff x="-137464" y="0"/>
                                                <a:chExt cx="3233364" cy="215998"/>
                                              </a:xfrm>
                                            </wpg:grpSpPr>
                                            <wps:wsp>
                                              <wps:cNvPr id="1755"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F8F0"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756" name="Group 1103"/>
                                              <wpg:cNvGrpSpPr/>
                                              <wpg:grpSpPr>
                                                <a:xfrm>
                                                  <a:off x="286313" y="0"/>
                                                  <a:ext cx="2809587" cy="215998"/>
                                                  <a:chOff x="-142751" y="0"/>
                                                  <a:chExt cx="2809587" cy="215998"/>
                                                </a:xfrm>
                                              </wpg:grpSpPr>
                                              <wps:wsp>
                                                <wps:cNvPr id="1757"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E1D6"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758" name="Group 1102"/>
                                                <wpg:cNvGrpSpPr/>
                                                <wpg:grpSpPr>
                                                  <a:xfrm>
                                                    <a:off x="328518" y="0"/>
                                                    <a:ext cx="2338318" cy="215998"/>
                                                    <a:chOff x="-142750" y="0"/>
                                                    <a:chExt cx="2338318" cy="215998"/>
                                                  </a:xfrm>
                                                </wpg:grpSpPr>
                                                <wps:wsp>
                                                  <wps:cNvPr id="1759"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8FA2"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760" name="Group 1101"/>
                                                  <wpg:cNvGrpSpPr/>
                                                  <wpg:grpSpPr>
                                                    <a:xfrm>
                                                      <a:off x="230044" y="7034"/>
                                                      <a:ext cx="1965524" cy="208964"/>
                                                      <a:chOff x="-142750" y="0"/>
                                                      <a:chExt cx="1965524" cy="208964"/>
                                                    </a:xfrm>
                                                  </wpg:grpSpPr>
                                                  <wps:wsp>
                                                    <wps:cNvPr id="1761"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8F8DE"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762" name="Group 1100"/>
                                                    <wpg:cNvGrpSpPr/>
                                                    <wpg:grpSpPr>
                                                      <a:xfrm>
                                                        <a:off x="251145" y="0"/>
                                                        <a:ext cx="1571629" cy="208964"/>
                                                        <a:chOff x="-142750" y="0"/>
                                                        <a:chExt cx="1571629" cy="208964"/>
                                                      </a:xfrm>
                                                    </wpg:grpSpPr>
                                                    <wps:wsp>
                                                      <wps:cNvPr id="1763"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2D46"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764" name="Group 1099"/>
                                                      <wpg:cNvGrpSpPr/>
                                                      <wpg:grpSpPr>
                                                        <a:xfrm>
                                                          <a:off x="258163" y="7034"/>
                                                          <a:ext cx="1170716" cy="201930"/>
                                                          <a:chOff x="-142767" y="0"/>
                                                          <a:chExt cx="1170716" cy="201930"/>
                                                        </a:xfrm>
                                                      </wpg:grpSpPr>
                                                      <wps:wsp>
                                                        <wps:cNvPr id="1765"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9AFE"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766" name="Group 1097"/>
                                                        <wpg:cNvGrpSpPr/>
                                                        <wpg:grpSpPr>
                                                          <a:xfrm>
                                                            <a:off x="251154" y="0"/>
                                                            <a:ext cx="776795" cy="201930"/>
                                                            <a:chOff x="-142741" y="0"/>
                                                            <a:chExt cx="776795" cy="201930"/>
                                                          </a:xfrm>
                                                        </wpg:grpSpPr>
                                                        <wps:wsp>
                                                          <wps:cNvPr id="1767"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7BD77"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768"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6B1A"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769" name="TextBox 191"/>
                                <wps:cNvSpPr txBox="1">
                                  <a:spLocks noChangeArrowheads="1"/>
                                </wps:cNvSpPr>
                                <wps:spPr bwMode="auto">
                                  <a:xfrm>
                                    <a:off x="-84576" y="-10553"/>
                                    <a:ext cx="1391704" cy="165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9B6F" w14:textId="2B9D3CD9" w:rsidR="0075372B" w:rsidRPr="00FA2C5C" w:rsidRDefault="0075372B" w:rsidP="00092EFB">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La risc</w:t>
                                      </w:r>
                                      <w:r w:rsidRPr="00FA2C5C">
                                        <w:rPr>
                                          <w:rFonts w:ascii="Arial" w:hAnsi="Arial" w:cs="Arial"/>
                                          <w:b/>
                                          <w:bCs/>
                                          <w:color w:val="000000"/>
                                          <w:kern w:val="24"/>
                                          <w:sz w:val="14"/>
                                          <w:szCs w:val="14"/>
                                          <w:lang w:val="fr-FR"/>
                                        </w:rPr>
                                        <w:t>: Even</w:t>
                                      </w:r>
                                      <w:r>
                                        <w:rPr>
                                          <w:rFonts w:ascii="Arial" w:hAnsi="Arial" w:cs="Arial"/>
                                          <w:b/>
                                          <w:bCs/>
                                          <w:color w:val="000000"/>
                                          <w:kern w:val="24"/>
                                          <w:sz w:val="14"/>
                                          <w:szCs w:val="14"/>
                                          <w:lang w:val="fr-FR"/>
                                        </w:rPr>
                                        <w:t>imente</w:t>
                                      </w:r>
                                    </w:p>
                                  </w:txbxContent>
                                </wps:txbx>
                                <wps:bodyPr rot="0" vert="horz" wrap="square" anchor="t" anchorCtr="0" upright="1"/>
                              </wps:wsp>
                            </wpg:grpSp>
                          </wpg:grpSp>
                        </wpg:grpSp>
                        <wpg:grpSp>
                          <wpg:cNvPr id="1770" name="Group 1156"/>
                          <wpg:cNvGrpSpPr/>
                          <wpg:grpSpPr>
                            <a:xfrm>
                              <a:off x="-52860" y="0"/>
                              <a:ext cx="6383280" cy="2437729"/>
                              <a:chOff x="-52860" y="0"/>
                              <a:chExt cx="6383280" cy="2437729"/>
                            </a:xfrm>
                          </wpg:grpSpPr>
                          <wps:wsp>
                            <wps:cNvPr id="1771"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ED1B" w14:textId="6EEE65EC" w:rsidR="0075372B" w:rsidRPr="00390258" w:rsidRDefault="0075372B" w:rsidP="00092EFB">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 xml:space="preserve">Supraviețuire fără tratament </w:t>
                                  </w:r>
                                  <w:r w:rsidRPr="004538B1">
                                    <w:rPr>
                                      <w:rFonts w:ascii="Arial" w:hAnsi="Arial" w:cs="Arial"/>
                                      <w:b/>
                                      <w:bCs/>
                                      <w:color w:val="000000"/>
                                      <w:kern w:val="24"/>
                                      <w:sz w:val="18"/>
                                      <w:szCs w:val="20"/>
                                      <w:lang w:val="de-CH"/>
                                    </w:rPr>
                                    <w:t>(%)</w:t>
                                  </w:r>
                                </w:p>
                              </w:txbxContent>
                            </wps:txbx>
                            <wps:bodyPr rot="0" vert="vert270" wrap="square" lIns="0" tIns="0" rIns="0" bIns="0" anchor="t" anchorCtr="0" upright="1"/>
                          </wps:wsp>
                          <pic:pic xmlns:pic="http://schemas.openxmlformats.org/drawingml/2006/picture">
                            <pic:nvPicPr>
                              <pic:cNvPr id="1772" name="Picture 1098"/>
                              <pic:cNvPicPr>
                                <a:picLocks noChangeAspect="1"/>
                              </pic:cNvPicPr>
                            </pic:nvPicPr>
                            <pic:blipFill rotWithShape="1">
                              <a:blip r:embed="rId14"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773" name="Group 1115"/>
                            <wpg:cNvGrpSpPr/>
                            <wpg:grpSpPr>
                              <a:xfrm>
                                <a:off x="132139" y="31714"/>
                                <a:ext cx="385445" cy="2406015"/>
                                <a:chOff x="0" y="0"/>
                                <a:chExt cx="385505" cy="2406502"/>
                              </a:xfrm>
                            </wpg:grpSpPr>
                            <wps:wsp>
                              <wps:cNvPr id="1774"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D0159"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775"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97353"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776"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EF46"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777"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2C25"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778"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4781"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779"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B0550"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780"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CC2A"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781"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05BFE"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782"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61F79"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783"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25D12"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784"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359C" w14:textId="77777777" w:rsidR="0075372B" w:rsidRPr="00450258" w:rsidRDefault="0075372B" w:rsidP="00092EFB">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wps:txbx>
                              <wps:bodyPr rot="0" vert="horz" wrap="square" lIns="0" tIns="0" rIns="0" bIns="0" anchor="ctr" anchorCtr="0" upright="1"/>
                            </wps:wsp>
                          </wpg:grpSp>
                        </wpg:grpSp>
                      </wpg:grpSp>
                    </wpg:wgp>
                  </a:graphicData>
                </a:graphic>
                <wp14:sizeRelH relativeFrom="margin">
                  <wp14:pctWidth>0</wp14:pctWidth>
                </wp14:sizeRelH>
                <wp14:sizeRelV relativeFrom="margin">
                  <wp14:pctHeight>0</wp14:pctHeight>
                </wp14:sizeRelV>
              </wp:anchor>
            </w:drawing>
          </mc:Choice>
          <mc:Fallback>
            <w:pict>
              <v:group w14:anchorId="22A0D165" id="Group 1545" o:spid="_x0000_s1316" style="position:absolute;margin-left:16.1pt;margin-top:4.05pt;width:507.1pt;height:319.5pt;z-index:252104704;mso-width-relative:margin;mso-height-relative:margin"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">
                <v:shape id="TextBox 69" o:spid="_x0000_s1317" type="#_x0000_t202" style="position:absolute;left:6096;top:19113;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" filled="f" stroked="f">
                  <v:textbox inset="0,0,0,0">
                    <w:txbxContent>
                      <w:p w14:paraId="701A4246" w14:textId="77777777" w:rsidR="0075372B" w:rsidRPr="004538B1" w:rsidRDefault="0075372B" w:rsidP="00092EFB">
                        <w:pPr>
                          <w:pStyle w:val="NormalWeb"/>
                          <w:spacing w:before="0" w:beforeAutospacing="0" w:after="0" w:afterAutospacing="0"/>
                          <w:rPr>
                            <w:rFonts w:ascii="Arial" w:hAnsi="Arial" w:cs="Arial"/>
                            <w:color w:val="000000"/>
                            <w:kern w:val="24"/>
                            <w:sz w:val="14"/>
                            <w:szCs w:val="14"/>
                            <w:u w:val="single"/>
                          </w:rPr>
                        </w:pPr>
                        <w:r w:rsidRPr="004538B1">
                          <w:rPr>
                            <w:rFonts w:ascii="Arial" w:hAnsi="Arial" w:cs="Arial"/>
                            <w:color w:val="000000"/>
                            <w:kern w:val="24"/>
                            <w:sz w:val="14"/>
                            <w:szCs w:val="14"/>
                            <w:u w:val="single"/>
                          </w:rPr>
                          <w:t>Pat</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Evt</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4538B1">
                          <w:rPr>
                            <w:rFonts w:ascii="Arial" w:hAnsi="Arial" w:cs="Arial"/>
                            <w:color w:val="000000"/>
                            <w:kern w:val="24"/>
                            <w:sz w:val="14"/>
                            <w:szCs w:val="14"/>
                            <w:u w:val="single"/>
                          </w:rPr>
                          <w:t>Cen</w:t>
                        </w:r>
                      </w:p>
                      <w:p w14:paraId="3A6D6FEA" w14:textId="77777777" w:rsidR="0075372B" w:rsidRPr="004538B1" w:rsidRDefault="0075372B" w:rsidP="00092EFB">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136B40D9" w14:textId="77777777" w:rsidR="0075372B" w:rsidRPr="004538B1" w:rsidRDefault="0075372B" w:rsidP="00092EFB">
                        <w:pPr>
                          <w:pStyle w:val="NormalWeb"/>
                          <w:spacing w:before="40" w:beforeAutospacing="0" w:after="0" w:afterAutospacing="0"/>
                          <w:ind w:firstLine="284"/>
                          <w:rPr>
                            <w:rFonts w:ascii="Arial" w:hAnsi="Arial" w:cs="Arial"/>
                            <w:sz w:val="12"/>
                          </w:rPr>
                        </w:pPr>
                        <w:r w:rsidRPr="004538B1">
                          <w:rPr>
                            <w:rFonts w:ascii="Arial" w:hAnsi="Arial" w:cs="Arial"/>
                            <w:color w:val="000000"/>
                            <w:kern w:val="24"/>
                            <w:sz w:val="12"/>
                            <w:szCs w:val="12"/>
                          </w:rPr>
                          <w:t>Censored observations</w:t>
                        </w:r>
                      </w:p>
                    </w:txbxContent>
                  </v:textbox>
                </v:shape>
                <v:group id="Group 1158" o:spid="_x0000_s1318"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group id="Group 1157" o:spid="_x0000_s1319"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shape id="Rectangle 7" o:spid="_x0000_s1320"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" path="m3615458,r,1828800l,1828800e" filled="f">
                      <v:path arrowok="t" o:connecttype="custom" o:connectlocs="6329583,0;6329583,3246540;0,3246540" o:connectangles="0,0,0"/>
                    </v:shape>
                    <v:group id="Group 1155" o:spid="_x0000_s1321"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">
                      <v:group id="Group 1152" o:spid="_x0000_s1322" style="position:absolute;left:2854;width:55296;height:424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group id="Group 1119" o:spid="_x0000_s1323"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group id="Group 1118" o:spid="_x0000_s1324"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line id="Straight Connector 13" o:spid="_x0000_s1325"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"/>
                            <v:line id="Straight Connector 14" o:spid="_x0000_s1326"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"/>
                            <v:line id="Straight Connector 15" o:spid="_x0000_s1327"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"/>
                            <v:line id="Straight Connector 16" o:spid="_x0000_s1328"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"/>
                            <v:line id="Straight Connector 17" o:spid="_x0000_s1329"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Soi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nxfCL9/ICHr1BwAA//8DAFBLAQItABQABgAIAAAAIQDb4fbL7gAAAIUBAAATAAAAAAAA&#10;AAAAAAAAAAAAAABbQ29udGVudF9UeXBlc10ueG1sUEsBAi0AFAAGAAgAAAAhAFr0LFu/AAAAFQEA&#10;AAsAAAAAAAAAAAAAAAAAHwEAAF9yZWxzLy5yZWxzUEsBAi0AFAAGAAgAAAAhAOnRKiLHAAAA3QAA&#10;AA8AAAAAAAAAAAAAAAAABwIAAGRycy9kb3ducmV2LnhtbFBLBQYAAAAAAwADALcAAAD7AgAAAAA=&#10;"/>
                            <v:line id="Straight Connector 18" o:spid="_x0000_s1330"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"/>
                            <v:line id="Straight Connector 19" o:spid="_x0000_s1331"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"/>
                            <v:line id="Straight Connector 48" o:spid="_x0000_s1332"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"/>
                            <v:line id="Straight Connector 62" o:spid="_x0000_s1333"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"/>
                            <v:group id="Group 1117" o:spid="_x0000_s1334"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line id="Straight Connector 49" o:spid="_x0000_s1335"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"/>
                              <v:line id="Straight Connector 50" o:spid="_x0000_s1336"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"/>
                              <v:line id="Straight Connector 51" o:spid="_x0000_s1337"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Yk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nxeCK9/ICHr1BwAA//8DAFBLAQItABQABgAIAAAAIQDb4fbL7gAAAIUBAAATAAAAAAAA&#10;AAAAAAAAAAAAAABbQ29udGVudF9UeXBlc10ueG1sUEsBAi0AFAAGAAgAAAAhAFr0LFu/AAAAFQEA&#10;AAsAAAAAAAAAAAAAAAAAHwEAAF9yZWxzLy5yZWxzUEsBAi0AFAAGAAgAAAAhABenJiTHAAAA3QAA&#10;AA8AAAAAAAAAAAAAAAAABwIAAGRycy9kb3ducmV2LnhtbFBLBQYAAAAAAwADALcAAAD7AgAAAAA=&#10;"/>
                              <v:line id="Straight Connector 52" o:spid="_x0000_s1338"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"/>
                              <v:line id="Straight Connector 53" o:spid="_x0000_s1339"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"/>
                              <v:line id="Straight Connector 54" o:spid="_x0000_s1340"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"/>
                              <v:line id="Straight Connector 53" o:spid="_x0000_s1341"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"/>
                              <v:group id="Group 1116" o:spid="_x0000_s1342"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line id="Straight Connector 20" o:spid="_x0000_s134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"/>
                                <v:line id="Straight Connector 20" o:spid="_x0000_s1344"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"/>
                                <v:line id="Straight Connector 20" o:spid="_x0000_s1345"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"/>
                                <v:line id="Straight Connector 20" o:spid="_x0000_s1346"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"/>
                                <v:line id="Straight Connector 20" o:spid="_x0000_s1347"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"/>
                                <v:line id="Straight Connector 20" o:spid="_x0000_s1348"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"/>
                                <v:line id="Straight Connector 53" o:spid="_x0000_s1349"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"/>
                                <v:line id="Straight Connector 53" o:spid="_x0000_s1350"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"/>
                                <v:line id="Straight Connector 53" o:spid="_x0000_s1351"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"/>
                                <v:line id="Straight Connector 53" o:spid="_x0000_s1352"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"/>
                                <v:line id="Straight Connector 53" o:spid="_x0000_s1353"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"/>
                              </v:group>
                            </v:group>
                          </v:group>
                          <v:group id="Group 1112" o:spid="_x0000_s1354"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">
                            <v:shape id="TextBox 41" o:spid="_x0000_s1355"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" filled="f" stroked="f">
                              <v:textbox inset="0,0,0,0">
                                <w:txbxContent>
                                  <w:p w14:paraId="14A37A55"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" filled="f" stroked="f">
                              <v:textbox inset="0,0,0,0">
                                <w:txbxContent>
                                  <w:p w14:paraId="5E98DCE1"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" filled="f" stroked="f">
                              <v:textbox inset="0,0,0,0">
                                <w:txbxContent>
                                  <w:p w14:paraId="295E80F3" w14:textId="71D92F30"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w:t>
                                    </w:r>
                                  </w:p>
                                </w:txbxContent>
                              </v:textbox>
                            </v:shape>
                            <v:shape id="TextBox 44" o:spid="_x0000_s1358"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" filled="f" stroked="f">
                              <v:textbox inset="0,0,0,0">
                                <w:txbxContent>
                                  <w:p w14:paraId="2985C29F" w14:textId="7F36BC0D"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w:t>
                                    </w:r>
                                  </w:p>
                                </w:txbxContent>
                              </v:textbox>
                            </v:shape>
                            <v:shape id="TextBox 45" o:spid="_x0000_s1359"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" filled="f" stroked="f">
                              <v:textbox inset="0,0,0,0">
                                <w:txbxContent>
                                  <w:p w14:paraId="0B880729"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" filled="f" stroked="f">
                              <v:textbox inset="0,0,0,0">
                                <w:txbxContent>
                                  <w:p w14:paraId="7C87689D" w14:textId="77777777" w:rsidR="0075372B" w:rsidRPr="00694A40"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" filled="f" stroked="f">
                              <v:textbox inset="0,0,0,0">
                                <w:txbxContent>
                                  <w:p w14:paraId="71C53C21"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" filled="f" stroked="f">
                              <v:textbox inset="0,0,0,0">
                                <w:txbxContent>
                                  <w:p w14:paraId="36A0A9D0" w14:textId="77777777" w:rsidR="0075372B" w:rsidRPr="00694A40"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" filled="f" stroked="f">
                              <v:textbox inset="0,0,0,0">
                                <w:txbxContent>
                                  <w:p w14:paraId="4C9F52B9"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" filled="f" stroked="f">
                              <v:textbox inset="0,0,0,0">
                                <w:txbxContent>
                                  <w:p w14:paraId="17356BF6"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" filled="f" stroked="f">
                              <v:textbox inset="0,0,0,0">
                                <w:txbxContent>
                                  <w:p w14:paraId="777B6D4B"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" filled="f" stroked="f">
                              <v:textbox inset="0,0,0,0">
                                <w:txbxContent>
                                  <w:p w14:paraId="551CC789"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" filled="f" stroked="f">
                              <v:textbox inset="0,0,0,0">
                                <w:txbxContent>
                                  <w:p w14:paraId="4C1FC52F" w14:textId="77777777" w:rsidR="0075372B" w:rsidRPr="009C79ED" w:rsidRDefault="0075372B" w:rsidP="00092EFB">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" filled="f" stroked="f">
                              <v:textbox inset="0,0,0,0">
                                <w:txbxContent>
                                  <w:p w14:paraId="79DC83EC" w14:textId="77777777" w:rsidR="0075372B" w:rsidRPr="00450258" w:rsidRDefault="0075372B" w:rsidP="00092EFB">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group>
                        </v:group>
                        <v:shape id="TextBox 40" o:spid="_x0000_s1369" type="#_x0000_t202" style="position:absolute;left:20063;top:2959;width:17427;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" filled="f" stroked="f">
                          <v:textbox inset="0,0,0,0">
                            <w:txbxContent>
                              <w:p w14:paraId="1BBDEB80" w14:textId="622F5056" w:rsidR="0075372B" w:rsidRPr="00D40E91" w:rsidRDefault="0075372B" w:rsidP="00092EFB">
                                <w:pPr>
                                  <w:pStyle w:val="NormalWeb"/>
                                  <w:spacing w:before="0" w:beforeAutospacing="0" w:after="0" w:afterAutospacing="0"/>
                                  <w:jc w:val="center"/>
                                  <w:rPr>
                                    <w:rFonts w:ascii="Arial" w:hAnsi="Arial" w:cs="Arial"/>
                                    <w:sz w:val="18"/>
                                    <w:szCs w:val="18"/>
                                    <w:lang w:val="fr-CH"/>
                                  </w:rPr>
                                </w:pPr>
                                <w:r w:rsidRPr="00D40E91">
                                  <w:rPr>
                                    <w:rFonts w:ascii="Arial" w:hAnsi="Arial" w:cs="Arial"/>
                                    <w:b/>
                                    <w:bCs/>
                                    <w:color w:val="000000"/>
                                    <w:kern w:val="24"/>
                                    <w:sz w:val="18"/>
                                    <w:szCs w:val="18"/>
                                    <w:lang w:val="fr-CH"/>
                                  </w:rPr>
                                  <w:t>Timpul de la TFR (</w:t>
                                </w:r>
                                <w:r w:rsidRPr="00550FCD">
                                  <w:rPr>
                                    <w:rFonts w:ascii="Arial" w:hAnsi="Arial" w:cs="Arial"/>
                                    <w:b/>
                                    <w:bCs/>
                                    <w:color w:val="000000"/>
                                    <w:kern w:val="24"/>
                                    <w:sz w:val="18"/>
                                    <w:szCs w:val="18"/>
                                    <w:lang w:val="fr-FR"/>
                                  </w:rPr>
                                  <w:t>săpt</w:t>
                                </w:r>
                                <w:r>
                                  <w:rPr>
                                    <w:rFonts w:ascii="Arial" w:hAnsi="Arial" w:cs="Arial"/>
                                    <w:b/>
                                    <w:bCs/>
                                    <w:color w:val="000000"/>
                                    <w:kern w:val="24"/>
                                    <w:sz w:val="18"/>
                                    <w:szCs w:val="18"/>
                                    <w:lang w:val="fr-FR"/>
                                  </w:rPr>
                                  <w:t>ămâni</w:t>
                                </w:r>
                                <w:r w:rsidRPr="00D40E91">
                                  <w:rPr>
                                    <w:rFonts w:ascii="Arial" w:hAnsi="Arial" w:cs="Arial"/>
                                    <w:b/>
                                    <w:bCs/>
                                    <w:color w:val="000000"/>
                                    <w:kern w:val="24"/>
                                    <w:sz w:val="18"/>
                                    <w:szCs w:val="18"/>
                                    <w:lang w:val="fr-CH"/>
                                  </w:rPr>
                                  <w:t>)</w:t>
                                </w:r>
                              </w:p>
                            </w:txbxContent>
                          </v:textbox>
                        </v:shape>
                      </v:group>
                      <v:group id="Group 1111" o:spid="_x0000_s1370" style="position:absolute;left:-845;top:4069;width:59863;height:4440" coordorigin="-845,-105" coordsize="5986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">
                        <v:group id="Group 1110" o:spid="_x0000_s1371"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">
                          <v:shape id="TextBox 177" o:spid="_x0000_s1372"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" filled="f" stroked="f">
                            <v:textbox>
                              <w:txbxContent>
                                <w:p w14:paraId="60003D3A"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109" o:spid="_x0000_s1373"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">
                            <v:shape id="TextBox 178" o:spid="_x0000_s1374"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" filled="f" stroked="f">
                              <v:textbox>
                                <w:txbxContent>
                                  <w:p w14:paraId="0439CEF6"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108" o:spid="_x0000_s1375"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">
                              <v:shape id="TextBox 179" o:spid="_x0000_s1376"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" filled="f" stroked="f">
                                <v:textbox>
                                  <w:txbxContent>
                                    <w:p w14:paraId="38C574A1"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107" o:spid="_x0000_s1377"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HA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K9/ICHr+BwAA//8DAFBLAQItABQABgAIAAAAIQDb4fbL7gAAAIUBAAATAAAAAAAA&#10;AAAAAAAAAAAAAABbQ29udGVudF9UeXBlc10ueG1sUEsBAi0AFAAGAAgAAAAhAFr0LFu/AAAAFQEA&#10;AAsAAAAAAAAAAAAAAAAAHwEAAF9yZWxzLy5yZWxzUEsBAi0AFAAGAAgAAAAhAMcsEcDHAAAA3QAA&#10;AA8AAAAAAAAAAAAAAAAABwIAAGRycy9kb3ducmV2LnhtbFBLBQYAAAAAAwADALcAAAD7AgAAAAA=&#10;">
                                <v:shape id="TextBox 180" o:spid="_x0000_s1378"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" filled="f" stroked="f">
                                  <v:textbox>
                                    <w:txbxContent>
                                      <w:p w14:paraId="0A182659"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106" o:spid="_x0000_s1379"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sb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hl29kBL26AwAA//8DAFBLAQItABQABgAIAAAAIQDb4fbL7gAAAIUBAAATAAAAAAAA&#10;AAAAAAAAAAAAAABbQ29udGVudF9UeXBlc10ueG1sUEsBAi0AFAAGAAgAAAAhAFr0LFu/AAAAFQEA&#10;AAsAAAAAAAAAAAAAAAAAHwEAAF9yZWxzLy5yZWxzUEsBAi0AFAAGAAgAAAAhALyDixvHAAAA3QAA&#10;AA8AAAAAAAAAAAAAAAAABwIAAGRycy9kb3ducmV2LnhtbFBLBQYAAAAAAwADALcAAAD7AgAAAAA=&#10;">
                                  <v:shape id="TextBox 181"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" filled="f" stroked="f">
                                    <v:textbox>
                                      <w:txbxContent>
                                        <w:p w14:paraId="5B83E059"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105" o:spid="_x0000_s1381"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">
                                    <v:shape id="TextBox 182"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" filled="f" stroked="f">
                                      <v:textbox>
                                        <w:txbxContent>
                                          <w:p w14:paraId="6D42A320"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104" o:spid="_x0000_s1383"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">
                                      <v:shape id="TextBox 183" o:spid="_x0000_s1384"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" filled="f" stroked="f">
                                        <v:textbox>
                                          <w:txbxContent>
                                            <w:p w14:paraId="3078F8F0"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103" o:spid="_x0000_s1385"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">
                                        <v:shape id="TextBox 184" o:spid="_x0000_s1386"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" filled="f" stroked="f">
                                          <v:textbox>
                                            <w:txbxContent>
                                              <w:p w14:paraId="2BF2E1D6"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102" o:spid="_x0000_s1387"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cd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BlW9kBL26AwAA//8DAFBLAQItABQABgAIAAAAIQDb4fbL7gAAAIUBAAATAAAAAAAA&#10;AAAAAAAAAAAAAABbQ29udGVudF9UeXBlc10ueG1sUEsBAi0AFAAGAAgAAAAhAFr0LFu/AAAAFQEA&#10;AAsAAAAAAAAAAAAAAAAAHwEAAF9yZWxzLy5yZWxzUEsBAi0AFAAGAAgAAAAhAEL1hx3HAAAA3QAA&#10;AA8AAAAAAAAAAAAAAAAABwIAAGRycy9kb3ducmV2LnhtbFBLBQYAAAAAAwADALcAAAD7AgAAAAA=&#10;">
                                          <v:shape id="TextBox 185" o:spid="_x0000_s1388"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" filled="f" stroked="f">
                                            <v:textbox>
                                              <w:txbxContent>
                                                <w:p w14:paraId="1FCE8FA2" w14:textId="77777777" w:rsidR="0075372B" w:rsidRPr="00FA2C5C" w:rsidRDefault="0075372B" w:rsidP="00092EFB">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101" o:spid="_x0000_s1389"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">
                                            <v:shape id="TextBox 180" o:spid="_x0000_s1390"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" filled="f" stroked="f">
                                              <v:textbox>
                                                <w:txbxContent>
                                                  <w:p w14:paraId="5268F8DE"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100" o:spid="_x0000_s1391"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">
                                              <v:shape id="TextBox 181"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" filled="f" stroked="f">
                                                <v:textbox>
                                                  <w:txbxContent>
                                                    <w:p w14:paraId="20202D46"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099" o:spid="_x0000_s1393"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">
                                                <v:shape id="TextBox 182" o:spid="_x0000_s1394"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" filled="f" stroked="f">
                                                  <v:textbox>
                                                    <w:txbxContent>
                                                      <w:p w14:paraId="0D759AFE"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097" o:spid="_x0000_s1395"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">
                                                  <v:shape id="TextBox 183" o:spid="_x0000_s1396"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" filled="f" stroked="f">
                                                    <v:textbox>
                                                      <w:txbxContent>
                                                        <w:p w14:paraId="73C7BD77"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397"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" filled="f" stroked="f">
                                                    <v:textbox>
                                                      <w:txbxContent>
                                                        <w:p w14:paraId="50BC6B1A" w14:textId="77777777" w:rsidR="0075372B" w:rsidRPr="00FA2C5C" w:rsidRDefault="0075372B" w:rsidP="00092EFB">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845;top:-105;width:13916;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" filled="f" stroked="f">
                          <v:textbox>
                            <w:txbxContent>
                              <w:p w14:paraId="67659B6F" w14:textId="2B9D3CD9" w:rsidR="0075372B" w:rsidRPr="00FA2C5C" w:rsidRDefault="0075372B" w:rsidP="00092EFB">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La risc</w:t>
                                </w:r>
                                <w:r w:rsidRPr="00FA2C5C">
                                  <w:rPr>
                                    <w:rFonts w:ascii="Arial" w:hAnsi="Arial" w:cs="Arial"/>
                                    <w:b/>
                                    <w:bCs/>
                                    <w:color w:val="000000"/>
                                    <w:kern w:val="24"/>
                                    <w:sz w:val="14"/>
                                    <w:szCs w:val="14"/>
                                    <w:lang w:val="fr-FR"/>
                                  </w:rPr>
                                  <w:t>: Even</w:t>
                                </w:r>
                                <w:r>
                                  <w:rPr>
                                    <w:rFonts w:ascii="Arial" w:hAnsi="Arial" w:cs="Arial"/>
                                    <w:b/>
                                    <w:bCs/>
                                    <w:color w:val="000000"/>
                                    <w:kern w:val="24"/>
                                    <w:sz w:val="14"/>
                                    <w:szCs w:val="14"/>
                                    <w:lang w:val="fr-FR"/>
                                  </w:rPr>
                                  <w:t>imente</w:t>
                                </w:r>
                              </w:p>
                            </w:txbxContent>
                          </v:textbox>
                        </v:shape>
                      </v:group>
                    </v:group>
                  </v:group>
                  <v:group id="Group 1156" o:spid="_x0000_s1399"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td7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">
                    <v:shape id="_x0000_s1400"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" filled="f" stroked="f">
                      <v:textbox style="layout-flow:vertical;mso-layout-flow-alt:bottom-to-top" inset="0,0,0,0">
                        <w:txbxContent>
                          <w:p w14:paraId="4008ED1B" w14:textId="6EEE65EC" w:rsidR="0075372B" w:rsidRPr="00390258" w:rsidRDefault="0075372B" w:rsidP="00092EFB">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 xml:space="preserve">Supraviețuire fără tratament </w:t>
                            </w:r>
                            <w:r w:rsidRPr="004538B1">
                              <w:rPr>
                                <w:rFonts w:ascii="Arial" w:hAnsi="Arial" w:cs="Arial"/>
                                <w:b/>
                                <w:bCs/>
                                <w:color w:val="000000"/>
                                <w:kern w:val="24"/>
                                <w:sz w:val="18"/>
                                <w:szCs w:val="20"/>
                                <w:lang w:val="de-CH"/>
                              </w:rPr>
                              <w:t>(%)</w:t>
                            </w:r>
                          </w:p>
                        </w:txbxContent>
                      </v:textbox>
                    </v:shape>
                    <v:shape id="Picture 1098" o:spid="_x0000_s1401"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">
                      <v:imagedata r:id="rId15" o:title="" croptop="-1621f"/>
                    </v:shape>
                    <v:group id="Group 1115" o:spid="_x0000_s1402"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shape id="TextBox 39" o:spid="_x0000_s1403"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" filled="f" stroked="f">
                        <v:textbox inset="0,0,0,0">
                          <w:txbxContent>
                            <w:p w14:paraId="317D0159"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v:textbox>
                      </v:shape>
                      <v:shape id="_x0000_s1404"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" filled="f" stroked="f">
                        <v:textbox inset="0,0,0,0">
                          <w:txbxContent>
                            <w:p w14:paraId="23A97353"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405"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" filled="f" stroked="f">
                        <v:textbox inset="0,0,0,0">
                          <w:txbxContent>
                            <w:p w14:paraId="36B9EF46"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406"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" filled="f" stroked="f">
                        <v:textbox inset="0,0,0,0">
                          <w:txbxContent>
                            <w:p w14:paraId="161D2C25"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407"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" filled="f" stroked="f">
                        <v:textbox inset="0,0,0,0">
                          <w:txbxContent>
                            <w:p w14:paraId="78334781"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408"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" filled="f" stroked="f">
                        <v:textbox inset="0,0,0,0">
                          <w:txbxContent>
                            <w:p w14:paraId="624B0550"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409"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" filled="f" stroked="f">
                        <v:textbox inset="0,0,0,0">
                          <w:txbxContent>
                            <w:p w14:paraId="7317CC2A"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410"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" filled="f" stroked="f">
                        <v:textbox inset="0,0,0,0">
                          <w:txbxContent>
                            <w:p w14:paraId="73005BFE"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411"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" filled="f" stroked="f">
                        <v:textbox inset="0,0,0,0">
                          <w:txbxContent>
                            <w:p w14:paraId="6FD61F79"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412"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" filled="f" stroked="f">
                        <v:textbox inset="0,0,0,0">
                          <w:txbxContent>
                            <w:p w14:paraId="04825D12" w14:textId="77777777" w:rsidR="0075372B" w:rsidRPr="00450258" w:rsidRDefault="0075372B" w:rsidP="00092EFB">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413"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" filled="f" stroked="f">
                        <v:textbox inset="0,0,0,0">
                          <w:txbxContent>
                            <w:p w14:paraId="1839359C" w14:textId="77777777" w:rsidR="0075372B" w:rsidRPr="00450258" w:rsidRDefault="0075372B" w:rsidP="00092EFB">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v:textbox>
                      </v:shape>
                    </v:group>
                  </v:group>
                </v:group>
              </v:group>
            </w:pict>
          </mc:Fallback>
        </mc:AlternateContent>
      </w:r>
    </w:p>
    <w:p w14:paraId="0E964CA1" w14:textId="370673B6" w:rsidR="00E93582" w:rsidRPr="001309AB" w:rsidRDefault="00E93582" w:rsidP="00760BD2">
      <w:pPr>
        <w:keepNext/>
        <w:widowControl w:val="0"/>
        <w:autoSpaceDE w:val="0"/>
        <w:autoSpaceDN w:val="0"/>
        <w:adjustRightInd w:val="0"/>
        <w:rPr>
          <w:sz w:val="22"/>
          <w:szCs w:val="22"/>
          <w:u w:val="single"/>
          <w:lang w:val="ro-RO"/>
        </w:rPr>
      </w:pPr>
    </w:p>
    <w:p w14:paraId="0D91E1F0" w14:textId="30957F58" w:rsidR="00E93582" w:rsidRPr="001309AB" w:rsidRDefault="00E93582" w:rsidP="00760BD2">
      <w:pPr>
        <w:keepNext/>
        <w:widowControl w:val="0"/>
        <w:autoSpaceDE w:val="0"/>
        <w:autoSpaceDN w:val="0"/>
        <w:adjustRightInd w:val="0"/>
        <w:rPr>
          <w:sz w:val="22"/>
          <w:szCs w:val="22"/>
          <w:u w:val="single"/>
          <w:lang w:val="ro-RO"/>
        </w:rPr>
      </w:pPr>
    </w:p>
    <w:p w14:paraId="72430D8F" w14:textId="116C28CE" w:rsidR="00E93582" w:rsidRPr="001309AB" w:rsidRDefault="00E93582" w:rsidP="00760BD2">
      <w:pPr>
        <w:keepNext/>
        <w:widowControl w:val="0"/>
        <w:autoSpaceDE w:val="0"/>
        <w:autoSpaceDN w:val="0"/>
        <w:adjustRightInd w:val="0"/>
        <w:rPr>
          <w:sz w:val="22"/>
          <w:szCs w:val="22"/>
          <w:u w:val="single"/>
          <w:lang w:val="ro-RO"/>
        </w:rPr>
      </w:pPr>
    </w:p>
    <w:p w14:paraId="7D661211" w14:textId="4FD00EF6" w:rsidR="00E93582" w:rsidRPr="001309AB" w:rsidRDefault="00E93582" w:rsidP="00760BD2">
      <w:pPr>
        <w:keepNext/>
        <w:widowControl w:val="0"/>
        <w:autoSpaceDE w:val="0"/>
        <w:autoSpaceDN w:val="0"/>
        <w:adjustRightInd w:val="0"/>
        <w:rPr>
          <w:sz w:val="22"/>
          <w:szCs w:val="22"/>
          <w:u w:val="single"/>
          <w:lang w:val="ro-RO"/>
        </w:rPr>
      </w:pPr>
    </w:p>
    <w:p w14:paraId="7BDAC5B6" w14:textId="12DFC8DD" w:rsidR="00E93582" w:rsidRPr="001309AB" w:rsidRDefault="00E93582" w:rsidP="00760BD2">
      <w:pPr>
        <w:keepNext/>
        <w:widowControl w:val="0"/>
        <w:autoSpaceDE w:val="0"/>
        <w:autoSpaceDN w:val="0"/>
        <w:adjustRightInd w:val="0"/>
        <w:rPr>
          <w:sz w:val="22"/>
          <w:szCs w:val="22"/>
          <w:u w:val="single"/>
          <w:lang w:val="ro-RO"/>
        </w:rPr>
      </w:pPr>
    </w:p>
    <w:p w14:paraId="2E296F92" w14:textId="06AA111B" w:rsidR="00E93582" w:rsidRPr="001309AB" w:rsidRDefault="00E93582" w:rsidP="00760BD2">
      <w:pPr>
        <w:keepNext/>
        <w:widowControl w:val="0"/>
        <w:autoSpaceDE w:val="0"/>
        <w:autoSpaceDN w:val="0"/>
        <w:adjustRightInd w:val="0"/>
        <w:rPr>
          <w:sz w:val="22"/>
          <w:szCs w:val="22"/>
          <w:u w:val="single"/>
          <w:lang w:val="ro-RO"/>
        </w:rPr>
      </w:pPr>
    </w:p>
    <w:p w14:paraId="455EDCD9" w14:textId="634B58D5" w:rsidR="00E93582" w:rsidRPr="001309AB" w:rsidRDefault="00E93582" w:rsidP="00760BD2">
      <w:pPr>
        <w:keepNext/>
        <w:widowControl w:val="0"/>
        <w:autoSpaceDE w:val="0"/>
        <w:autoSpaceDN w:val="0"/>
        <w:adjustRightInd w:val="0"/>
        <w:rPr>
          <w:sz w:val="22"/>
          <w:szCs w:val="22"/>
          <w:u w:val="single"/>
          <w:lang w:val="ro-RO"/>
        </w:rPr>
      </w:pPr>
    </w:p>
    <w:p w14:paraId="5C9BC1B6" w14:textId="5E635741" w:rsidR="00E93582" w:rsidRPr="001309AB" w:rsidRDefault="00E93582" w:rsidP="00760BD2">
      <w:pPr>
        <w:keepNext/>
        <w:widowControl w:val="0"/>
        <w:autoSpaceDE w:val="0"/>
        <w:autoSpaceDN w:val="0"/>
        <w:adjustRightInd w:val="0"/>
        <w:rPr>
          <w:sz w:val="22"/>
          <w:szCs w:val="22"/>
          <w:u w:val="single"/>
          <w:lang w:val="ro-RO"/>
        </w:rPr>
      </w:pPr>
    </w:p>
    <w:p w14:paraId="24174749" w14:textId="2C1679DD" w:rsidR="00E93582" w:rsidRPr="001309AB" w:rsidRDefault="00E93582" w:rsidP="00760BD2">
      <w:pPr>
        <w:keepNext/>
        <w:widowControl w:val="0"/>
        <w:autoSpaceDE w:val="0"/>
        <w:autoSpaceDN w:val="0"/>
        <w:adjustRightInd w:val="0"/>
        <w:rPr>
          <w:sz w:val="22"/>
          <w:szCs w:val="22"/>
          <w:u w:val="single"/>
          <w:lang w:val="ro-RO"/>
        </w:rPr>
      </w:pPr>
    </w:p>
    <w:p w14:paraId="754DCB8E" w14:textId="4486F03C" w:rsidR="00E93582" w:rsidRPr="001309AB" w:rsidRDefault="00E93582" w:rsidP="00760BD2">
      <w:pPr>
        <w:keepNext/>
        <w:widowControl w:val="0"/>
        <w:autoSpaceDE w:val="0"/>
        <w:autoSpaceDN w:val="0"/>
        <w:adjustRightInd w:val="0"/>
        <w:rPr>
          <w:sz w:val="22"/>
          <w:szCs w:val="22"/>
          <w:u w:val="single"/>
          <w:lang w:val="ro-RO"/>
        </w:rPr>
      </w:pPr>
    </w:p>
    <w:p w14:paraId="07BB0C23" w14:textId="2DCD4221" w:rsidR="00E93582" w:rsidRPr="001309AB" w:rsidRDefault="00E93582" w:rsidP="00760BD2">
      <w:pPr>
        <w:keepNext/>
        <w:widowControl w:val="0"/>
        <w:autoSpaceDE w:val="0"/>
        <w:autoSpaceDN w:val="0"/>
        <w:adjustRightInd w:val="0"/>
        <w:rPr>
          <w:sz w:val="22"/>
          <w:szCs w:val="22"/>
          <w:u w:val="single"/>
          <w:lang w:val="ro-RO"/>
        </w:rPr>
      </w:pPr>
    </w:p>
    <w:p w14:paraId="366EB44C" w14:textId="500785F3" w:rsidR="00E93582" w:rsidRPr="001309AB" w:rsidRDefault="00E93582" w:rsidP="00760BD2">
      <w:pPr>
        <w:keepNext/>
        <w:widowControl w:val="0"/>
        <w:autoSpaceDE w:val="0"/>
        <w:autoSpaceDN w:val="0"/>
        <w:adjustRightInd w:val="0"/>
        <w:rPr>
          <w:sz w:val="22"/>
          <w:szCs w:val="22"/>
          <w:u w:val="single"/>
          <w:lang w:val="ro-RO"/>
        </w:rPr>
      </w:pPr>
    </w:p>
    <w:p w14:paraId="4BAA99E9" w14:textId="6ADF694B" w:rsidR="00E93582" w:rsidRPr="001309AB" w:rsidRDefault="00E93582" w:rsidP="00760BD2">
      <w:pPr>
        <w:keepNext/>
        <w:widowControl w:val="0"/>
        <w:autoSpaceDE w:val="0"/>
        <w:autoSpaceDN w:val="0"/>
        <w:adjustRightInd w:val="0"/>
        <w:rPr>
          <w:sz w:val="22"/>
          <w:szCs w:val="22"/>
          <w:u w:val="single"/>
          <w:lang w:val="ro-RO"/>
        </w:rPr>
      </w:pPr>
    </w:p>
    <w:p w14:paraId="17D7406F" w14:textId="37CFA23D" w:rsidR="00E93582" w:rsidRPr="001309AB" w:rsidRDefault="00E93582" w:rsidP="00760BD2">
      <w:pPr>
        <w:keepNext/>
        <w:widowControl w:val="0"/>
        <w:autoSpaceDE w:val="0"/>
        <w:autoSpaceDN w:val="0"/>
        <w:adjustRightInd w:val="0"/>
        <w:rPr>
          <w:sz w:val="22"/>
          <w:szCs w:val="22"/>
          <w:u w:val="single"/>
          <w:lang w:val="ro-RO"/>
        </w:rPr>
      </w:pPr>
    </w:p>
    <w:p w14:paraId="338FD5AD" w14:textId="30052DAF" w:rsidR="00E93582" w:rsidRPr="001309AB" w:rsidRDefault="00E93582" w:rsidP="00760BD2">
      <w:pPr>
        <w:keepNext/>
        <w:widowControl w:val="0"/>
        <w:autoSpaceDE w:val="0"/>
        <w:autoSpaceDN w:val="0"/>
        <w:adjustRightInd w:val="0"/>
        <w:rPr>
          <w:sz w:val="22"/>
          <w:szCs w:val="22"/>
          <w:u w:val="single"/>
          <w:lang w:val="ro-RO"/>
        </w:rPr>
      </w:pPr>
    </w:p>
    <w:p w14:paraId="51B65243" w14:textId="5A7EBD50" w:rsidR="00E93582" w:rsidRPr="001309AB" w:rsidRDefault="00E93582" w:rsidP="00760BD2">
      <w:pPr>
        <w:keepNext/>
        <w:widowControl w:val="0"/>
        <w:autoSpaceDE w:val="0"/>
        <w:autoSpaceDN w:val="0"/>
        <w:adjustRightInd w:val="0"/>
        <w:rPr>
          <w:sz w:val="22"/>
          <w:szCs w:val="22"/>
          <w:u w:val="single"/>
          <w:lang w:val="ro-RO"/>
        </w:rPr>
      </w:pPr>
    </w:p>
    <w:p w14:paraId="4B319242" w14:textId="617EF4CA" w:rsidR="00E93582" w:rsidRPr="001309AB" w:rsidRDefault="00E93582" w:rsidP="00760BD2">
      <w:pPr>
        <w:keepNext/>
        <w:widowControl w:val="0"/>
        <w:autoSpaceDE w:val="0"/>
        <w:autoSpaceDN w:val="0"/>
        <w:adjustRightInd w:val="0"/>
        <w:rPr>
          <w:sz w:val="22"/>
          <w:szCs w:val="22"/>
          <w:u w:val="single"/>
          <w:lang w:val="ro-RO"/>
        </w:rPr>
      </w:pPr>
    </w:p>
    <w:p w14:paraId="5E81C8B1" w14:textId="33FD09F0" w:rsidR="00E93582" w:rsidRPr="001309AB" w:rsidRDefault="00E93582" w:rsidP="00760BD2">
      <w:pPr>
        <w:keepNext/>
        <w:widowControl w:val="0"/>
        <w:autoSpaceDE w:val="0"/>
        <w:autoSpaceDN w:val="0"/>
        <w:adjustRightInd w:val="0"/>
        <w:rPr>
          <w:sz w:val="22"/>
          <w:szCs w:val="22"/>
          <w:u w:val="single"/>
          <w:lang w:val="ro-RO"/>
        </w:rPr>
      </w:pPr>
    </w:p>
    <w:p w14:paraId="0D731BA6" w14:textId="13F87285" w:rsidR="00E93582" w:rsidRPr="001309AB" w:rsidRDefault="00E93582" w:rsidP="00760BD2">
      <w:pPr>
        <w:keepNext/>
        <w:widowControl w:val="0"/>
        <w:autoSpaceDE w:val="0"/>
        <w:autoSpaceDN w:val="0"/>
        <w:adjustRightInd w:val="0"/>
        <w:rPr>
          <w:sz w:val="22"/>
          <w:szCs w:val="22"/>
          <w:u w:val="single"/>
          <w:lang w:val="ro-RO"/>
        </w:rPr>
      </w:pPr>
    </w:p>
    <w:p w14:paraId="3D4E092C" w14:textId="75C2A0F1" w:rsidR="00E93582" w:rsidRPr="001309AB" w:rsidRDefault="00E93582" w:rsidP="00760BD2">
      <w:pPr>
        <w:keepNext/>
        <w:widowControl w:val="0"/>
        <w:autoSpaceDE w:val="0"/>
        <w:autoSpaceDN w:val="0"/>
        <w:adjustRightInd w:val="0"/>
        <w:rPr>
          <w:sz w:val="22"/>
          <w:szCs w:val="22"/>
          <w:u w:val="single"/>
          <w:lang w:val="ro-RO"/>
        </w:rPr>
      </w:pPr>
    </w:p>
    <w:p w14:paraId="46A53416" w14:textId="4ACC179E" w:rsidR="00E93582" w:rsidRPr="001309AB" w:rsidRDefault="00E93582" w:rsidP="00760BD2">
      <w:pPr>
        <w:keepNext/>
        <w:widowControl w:val="0"/>
        <w:autoSpaceDE w:val="0"/>
        <w:autoSpaceDN w:val="0"/>
        <w:adjustRightInd w:val="0"/>
        <w:rPr>
          <w:sz w:val="22"/>
          <w:szCs w:val="22"/>
          <w:u w:val="single"/>
          <w:lang w:val="ro-RO"/>
        </w:rPr>
      </w:pPr>
    </w:p>
    <w:p w14:paraId="12B2EA42" w14:textId="74D1A1FE" w:rsidR="00E93582" w:rsidRPr="001309AB" w:rsidRDefault="00E93582" w:rsidP="00760BD2">
      <w:pPr>
        <w:keepNext/>
        <w:widowControl w:val="0"/>
        <w:autoSpaceDE w:val="0"/>
        <w:autoSpaceDN w:val="0"/>
        <w:adjustRightInd w:val="0"/>
        <w:rPr>
          <w:sz w:val="22"/>
          <w:szCs w:val="22"/>
          <w:u w:val="single"/>
          <w:lang w:val="ro-RO"/>
        </w:rPr>
      </w:pPr>
    </w:p>
    <w:p w14:paraId="29407A12" w14:textId="2997D47D" w:rsidR="00E93582" w:rsidRPr="001309AB" w:rsidRDefault="00E93582" w:rsidP="00760BD2">
      <w:pPr>
        <w:keepNext/>
        <w:widowControl w:val="0"/>
        <w:autoSpaceDE w:val="0"/>
        <w:autoSpaceDN w:val="0"/>
        <w:adjustRightInd w:val="0"/>
        <w:rPr>
          <w:sz w:val="22"/>
          <w:szCs w:val="22"/>
          <w:u w:val="single"/>
          <w:lang w:val="ro-RO"/>
        </w:rPr>
      </w:pPr>
    </w:p>
    <w:p w14:paraId="40BF91FB" w14:textId="10502A78" w:rsidR="00E93582" w:rsidRPr="001309AB" w:rsidRDefault="00E93582" w:rsidP="00760BD2">
      <w:pPr>
        <w:keepNext/>
        <w:widowControl w:val="0"/>
        <w:autoSpaceDE w:val="0"/>
        <w:autoSpaceDN w:val="0"/>
        <w:adjustRightInd w:val="0"/>
        <w:rPr>
          <w:sz w:val="22"/>
          <w:szCs w:val="22"/>
          <w:u w:val="single"/>
          <w:lang w:val="ro-RO"/>
        </w:rPr>
      </w:pPr>
    </w:p>
    <w:p w14:paraId="6E7A00BA" w14:textId="77777777" w:rsidR="00E93582" w:rsidRPr="001309AB" w:rsidRDefault="00E93582" w:rsidP="00760BD2">
      <w:pPr>
        <w:widowControl w:val="0"/>
        <w:autoSpaceDE w:val="0"/>
        <w:autoSpaceDN w:val="0"/>
        <w:adjustRightInd w:val="0"/>
        <w:rPr>
          <w:sz w:val="22"/>
          <w:szCs w:val="22"/>
          <w:u w:val="single"/>
          <w:lang w:val="ro-RO"/>
        </w:rPr>
      </w:pPr>
    </w:p>
    <w:p w14:paraId="3E2BF187" w14:textId="5AE43653" w:rsidR="00603564" w:rsidRPr="001309AB" w:rsidRDefault="00603564" w:rsidP="00760BD2">
      <w:pPr>
        <w:keepNext/>
        <w:widowControl w:val="0"/>
        <w:autoSpaceDE w:val="0"/>
        <w:autoSpaceDN w:val="0"/>
        <w:adjustRightInd w:val="0"/>
        <w:rPr>
          <w:sz w:val="22"/>
          <w:szCs w:val="22"/>
          <w:u w:val="single"/>
          <w:lang w:val="ro-RO"/>
        </w:rPr>
      </w:pPr>
      <w:r w:rsidRPr="001309AB">
        <w:rPr>
          <w:sz w:val="22"/>
          <w:szCs w:val="22"/>
          <w:u w:val="single"/>
          <w:lang w:val="ro-RO"/>
        </w:rPr>
        <w:t>Copii şi adolescenţi</w:t>
      </w:r>
    </w:p>
    <w:p w14:paraId="36DDA255" w14:textId="77777777" w:rsidR="0045755E" w:rsidRPr="001309AB" w:rsidRDefault="0045755E" w:rsidP="00760BD2">
      <w:pPr>
        <w:keepNext/>
        <w:widowControl w:val="0"/>
        <w:autoSpaceDE w:val="0"/>
        <w:autoSpaceDN w:val="0"/>
        <w:adjustRightInd w:val="0"/>
        <w:rPr>
          <w:sz w:val="22"/>
          <w:szCs w:val="22"/>
          <w:lang w:val="ro-RO"/>
        </w:rPr>
      </w:pPr>
    </w:p>
    <w:p w14:paraId="703B5706" w14:textId="5E315F78" w:rsidR="003C0026" w:rsidRPr="001309AB" w:rsidRDefault="002C75F1" w:rsidP="00760BD2">
      <w:pPr>
        <w:widowControl w:val="0"/>
        <w:tabs>
          <w:tab w:val="left" w:pos="720"/>
        </w:tabs>
        <w:autoSpaceDE w:val="0"/>
        <w:autoSpaceDN w:val="0"/>
        <w:adjustRightInd w:val="0"/>
        <w:rPr>
          <w:sz w:val="22"/>
          <w:szCs w:val="22"/>
          <w:lang w:val="ro-RO"/>
        </w:rPr>
      </w:pPr>
      <w:r w:rsidRPr="001309AB">
        <w:rPr>
          <w:sz w:val="22"/>
          <w:szCs w:val="22"/>
          <w:lang w:val="ro-RO"/>
        </w:rPr>
        <w:t>Î</w:t>
      </w:r>
      <w:r w:rsidR="003C0026" w:rsidRPr="001309AB">
        <w:rPr>
          <w:sz w:val="22"/>
          <w:szCs w:val="22"/>
          <w:lang w:val="ro-RO"/>
        </w:rPr>
        <w:t xml:space="preserve">n </w:t>
      </w:r>
      <w:r w:rsidRPr="001309AB">
        <w:rPr>
          <w:sz w:val="22"/>
          <w:szCs w:val="22"/>
          <w:lang w:val="ro-RO"/>
        </w:rPr>
        <w:t>studiul principal efectuat cu nilotinib la copii și adolescenți</w:t>
      </w:r>
      <w:r w:rsidR="003C0026" w:rsidRPr="001309AB">
        <w:rPr>
          <w:sz w:val="22"/>
          <w:szCs w:val="22"/>
          <w:lang w:val="ro-RO"/>
        </w:rPr>
        <w:t>,</w:t>
      </w:r>
      <w:r w:rsidRPr="001309AB">
        <w:rPr>
          <w:sz w:val="22"/>
          <w:szCs w:val="22"/>
          <w:lang w:val="ro-RO"/>
        </w:rPr>
        <w:t xml:space="preserve"> un</w:t>
      </w:r>
      <w:r w:rsidR="003C0026" w:rsidRPr="001309AB">
        <w:rPr>
          <w:sz w:val="22"/>
          <w:szCs w:val="22"/>
          <w:lang w:val="ro-RO"/>
        </w:rPr>
        <w:t xml:space="preserve"> total </w:t>
      </w:r>
      <w:r w:rsidRPr="001309AB">
        <w:rPr>
          <w:sz w:val="22"/>
          <w:szCs w:val="22"/>
          <w:lang w:val="ro-RO"/>
        </w:rPr>
        <w:t>de</w:t>
      </w:r>
      <w:r w:rsidR="003C0026" w:rsidRPr="001309AB">
        <w:rPr>
          <w:sz w:val="22"/>
          <w:szCs w:val="22"/>
          <w:lang w:val="ro-RO"/>
        </w:rPr>
        <w:t xml:space="preserve"> 58 pa</w:t>
      </w:r>
      <w:r w:rsidRPr="001309AB">
        <w:rPr>
          <w:sz w:val="22"/>
          <w:szCs w:val="22"/>
          <w:lang w:val="ro-RO"/>
        </w:rPr>
        <w:t>cienți cu vârsta cuprinsă între</w:t>
      </w:r>
      <w:r w:rsidR="003C0026" w:rsidRPr="001309AB">
        <w:rPr>
          <w:sz w:val="22"/>
          <w:szCs w:val="22"/>
          <w:lang w:val="ro-RO"/>
        </w:rPr>
        <w:t xml:space="preserve"> 2 </w:t>
      </w:r>
      <w:r w:rsidRPr="001309AB">
        <w:rPr>
          <w:sz w:val="22"/>
          <w:szCs w:val="22"/>
          <w:lang w:val="ro-RO"/>
        </w:rPr>
        <w:t>și</w:t>
      </w:r>
      <w:r w:rsidR="003C0026" w:rsidRPr="001309AB">
        <w:rPr>
          <w:sz w:val="22"/>
          <w:szCs w:val="22"/>
          <w:lang w:val="ro-RO"/>
        </w:rPr>
        <w:t xml:space="preserve"> </w:t>
      </w:r>
      <w:r w:rsidRPr="001309AB">
        <w:rPr>
          <w:sz w:val="22"/>
          <w:szCs w:val="22"/>
          <w:lang w:val="ro-RO"/>
        </w:rPr>
        <w:t xml:space="preserve">sub </w:t>
      </w:r>
      <w:r w:rsidR="003C0026" w:rsidRPr="001309AB">
        <w:rPr>
          <w:sz w:val="22"/>
          <w:szCs w:val="22"/>
          <w:lang w:val="ro-RO"/>
        </w:rPr>
        <w:t>18 </w:t>
      </w:r>
      <w:r w:rsidRPr="001309AB">
        <w:rPr>
          <w:sz w:val="22"/>
          <w:szCs w:val="22"/>
          <w:lang w:val="ro-RO"/>
        </w:rPr>
        <w:t>ani</w:t>
      </w:r>
      <w:r w:rsidR="003C0026" w:rsidRPr="001309AB">
        <w:rPr>
          <w:sz w:val="22"/>
          <w:szCs w:val="22"/>
          <w:lang w:val="ro-RO"/>
        </w:rPr>
        <w:t xml:space="preserve"> (25 pa</w:t>
      </w:r>
      <w:r w:rsidRPr="001309AB">
        <w:rPr>
          <w:sz w:val="22"/>
          <w:szCs w:val="22"/>
          <w:lang w:val="ro-RO"/>
        </w:rPr>
        <w:t xml:space="preserve">cienți recent </w:t>
      </w:r>
      <w:r w:rsidR="003C0026" w:rsidRPr="001309AB">
        <w:rPr>
          <w:sz w:val="22"/>
          <w:szCs w:val="22"/>
          <w:lang w:val="ro-RO"/>
        </w:rPr>
        <w:t>diagnos</w:t>
      </w:r>
      <w:r w:rsidRPr="001309AB">
        <w:rPr>
          <w:sz w:val="22"/>
          <w:szCs w:val="22"/>
          <w:lang w:val="ro-RO"/>
        </w:rPr>
        <w:t>ticați cu</w:t>
      </w:r>
      <w:r w:rsidR="003C0026" w:rsidRPr="001309AB">
        <w:rPr>
          <w:sz w:val="22"/>
          <w:szCs w:val="22"/>
          <w:lang w:val="ro-RO"/>
        </w:rPr>
        <w:t xml:space="preserve"> Ph+ CML</w:t>
      </w:r>
      <w:r w:rsidR="00E96B8C" w:rsidRPr="001309AB">
        <w:rPr>
          <w:sz w:val="22"/>
          <w:szCs w:val="22"/>
          <w:lang w:val="ro-RO"/>
        </w:rPr>
        <w:t>,</w:t>
      </w:r>
      <w:r w:rsidR="003C0026" w:rsidRPr="001309AB">
        <w:rPr>
          <w:sz w:val="22"/>
          <w:szCs w:val="22"/>
          <w:lang w:val="ro-RO"/>
        </w:rPr>
        <w:t xml:space="preserve"> </w:t>
      </w:r>
      <w:r w:rsidRPr="001309AB">
        <w:rPr>
          <w:sz w:val="22"/>
          <w:szCs w:val="22"/>
          <w:lang w:val="ro-RO"/>
        </w:rPr>
        <w:t>î</w:t>
      </w:r>
      <w:r w:rsidR="003C0026" w:rsidRPr="001309AB">
        <w:rPr>
          <w:sz w:val="22"/>
          <w:szCs w:val="22"/>
          <w:lang w:val="ro-RO"/>
        </w:rPr>
        <w:t xml:space="preserve">n </w:t>
      </w:r>
      <w:r w:rsidRPr="001309AB">
        <w:rPr>
          <w:sz w:val="22"/>
          <w:szCs w:val="22"/>
          <w:lang w:val="ro-RO"/>
        </w:rPr>
        <w:t xml:space="preserve">fază </w:t>
      </w:r>
      <w:r w:rsidR="003C0026" w:rsidRPr="001309AB">
        <w:rPr>
          <w:sz w:val="22"/>
          <w:szCs w:val="22"/>
          <w:lang w:val="ro-RO"/>
        </w:rPr>
        <w:t>cronic</w:t>
      </w:r>
      <w:r w:rsidRPr="001309AB">
        <w:rPr>
          <w:sz w:val="22"/>
          <w:szCs w:val="22"/>
          <w:lang w:val="ro-RO"/>
        </w:rPr>
        <w:t>ă</w:t>
      </w:r>
      <w:r w:rsidR="00E96B8C" w:rsidRPr="001309AB">
        <w:rPr>
          <w:sz w:val="22"/>
          <w:szCs w:val="22"/>
          <w:lang w:val="ro-RO"/>
        </w:rPr>
        <w:t>,</w:t>
      </w:r>
      <w:r w:rsidRPr="001309AB">
        <w:rPr>
          <w:sz w:val="22"/>
          <w:szCs w:val="22"/>
          <w:lang w:val="ro-RO"/>
        </w:rPr>
        <w:t xml:space="preserve"> și </w:t>
      </w:r>
      <w:r w:rsidR="003C0026" w:rsidRPr="001309AB">
        <w:rPr>
          <w:sz w:val="22"/>
          <w:szCs w:val="22"/>
          <w:lang w:val="ro-RO"/>
        </w:rPr>
        <w:t>33 pa</w:t>
      </w:r>
      <w:r w:rsidRPr="001309AB">
        <w:rPr>
          <w:sz w:val="22"/>
          <w:szCs w:val="22"/>
          <w:lang w:val="ro-RO"/>
        </w:rPr>
        <w:t>c</w:t>
      </w:r>
      <w:r w:rsidR="003C0026" w:rsidRPr="001309AB">
        <w:rPr>
          <w:sz w:val="22"/>
          <w:szCs w:val="22"/>
          <w:lang w:val="ro-RO"/>
        </w:rPr>
        <w:t>ien</w:t>
      </w:r>
      <w:r w:rsidRPr="001309AB">
        <w:rPr>
          <w:sz w:val="22"/>
          <w:szCs w:val="22"/>
          <w:lang w:val="ro-RO"/>
        </w:rPr>
        <w:t>ți cu Ph+ CML</w:t>
      </w:r>
      <w:r w:rsidR="00E96B8C" w:rsidRPr="001309AB">
        <w:rPr>
          <w:sz w:val="22"/>
          <w:szCs w:val="22"/>
          <w:lang w:val="ro-RO"/>
        </w:rPr>
        <w:t>,</w:t>
      </w:r>
      <w:r w:rsidRPr="001309AB">
        <w:rPr>
          <w:sz w:val="22"/>
          <w:szCs w:val="22"/>
          <w:lang w:val="ro-RO"/>
        </w:rPr>
        <w:t xml:space="preserve"> în fază cronică, rezistenți la</w:t>
      </w:r>
      <w:r w:rsidR="003C0026" w:rsidRPr="001309AB">
        <w:rPr>
          <w:sz w:val="22"/>
          <w:szCs w:val="22"/>
          <w:lang w:val="ro-RO"/>
        </w:rPr>
        <w:t xml:space="preserve"> imatinib/dasatinib</w:t>
      </w:r>
      <w:r w:rsidRPr="001309AB">
        <w:rPr>
          <w:sz w:val="22"/>
          <w:szCs w:val="22"/>
          <w:lang w:val="ro-RO"/>
        </w:rPr>
        <w:t xml:space="preserve"> sau intoleranți la </w:t>
      </w:r>
      <w:r w:rsidR="003C0026" w:rsidRPr="001309AB">
        <w:rPr>
          <w:sz w:val="22"/>
          <w:szCs w:val="22"/>
          <w:lang w:val="ro-RO"/>
        </w:rPr>
        <w:t xml:space="preserve">imatinib) </w:t>
      </w:r>
      <w:r w:rsidRPr="001309AB">
        <w:rPr>
          <w:sz w:val="22"/>
          <w:szCs w:val="22"/>
          <w:lang w:val="ro-RO"/>
        </w:rPr>
        <w:t>a primit tratamentul cu</w:t>
      </w:r>
      <w:r w:rsidR="003C0026" w:rsidRPr="001309AB">
        <w:rPr>
          <w:sz w:val="22"/>
          <w:szCs w:val="22"/>
          <w:lang w:val="ro-RO"/>
        </w:rPr>
        <w:t xml:space="preserve"> nilotinib </w:t>
      </w:r>
      <w:r w:rsidRPr="001309AB">
        <w:rPr>
          <w:sz w:val="22"/>
          <w:szCs w:val="22"/>
          <w:lang w:val="ro-RO"/>
        </w:rPr>
        <w:t>la o doză de</w:t>
      </w:r>
      <w:r w:rsidR="003C0026" w:rsidRPr="001309AB">
        <w:rPr>
          <w:sz w:val="22"/>
          <w:szCs w:val="22"/>
          <w:lang w:val="ro-RO"/>
        </w:rPr>
        <w:t xml:space="preserve"> 230 mg/m</w:t>
      </w:r>
      <w:r w:rsidR="003C0026" w:rsidRPr="001309AB">
        <w:rPr>
          <w:sz w:val="22"/>
          <w:szCs w:val="22"/>
          <w:vertAlign w:val="superscript"/>
          <w:lang w:val="ro-RO"/>
        </w:rPr>
        <w:t>2</w:t>
      </w:r>
      <w:r w:rsidR="003C0026" w:rsidRPr="001309AB">
        <w:rPr>
          <w:sz w:val="22"/>
          <w:szCs w:val="22"/>
          <w:lang w:val="ro-RO"/>
        </w:rPr>
        <w:t xml:space="preserve"> </w:t>
      </w:r>
      <w:r w:rsidR="002D5B77" w:rsidRPr="001309AB">
        <w:rPr>
          <w:sz w:val="22"/>
          <w:szCs w:val="22"/>
          <w:lang w:val="ro-RO"/>
        </w:rPr>
        <w:t>, d</w:t>
      </w:r>
      <w:r w:rsidRPr="001309AB">
        <w:rPr>
          <w:sz w:val="22"/>
          <w:szCs w:val="22"/>
          <w:lang w:val="ro-RO"/>
        </w:rPr>
        <w:t>e două ori pe zi</w:t>
      </w:r>
      <w:r w:rsidR="003C0026" w:rsidRPr="001309AB">
        <w:rPr>
          <w:sz w:val="22"/>
          <w:szCs w:val="22"/>
          <w:lang w:val="ro-RO"/>
        </w:rPr>
        <w:t xml:space="preserve">, </w:t>
      </w:r>
      <w:r w:rsidRPr="001309AB">
        <w:rPr>
          <w:sz w:val="22"/>
          <w:szCs w:val="22"/>
          <w:lang w:val="ro-RO"/>
        </w:rPr>
        <w:t xml:space="preserve">rotunjită la cea mai apropiată </w:t>
      </w:r>
      <w:r w:rsidR="00E96B8C" w:rsidRPr="001309AB">
        <w:rPr>
          <w:sz w:val="22"/>
          <w:szCs w:val="22"/>
          <w:lang w:val="ro-RO"/>
        </w:rPr>
        <w:t xml:space="preserve">doză de </w:t>
      </w:r>
      <w:r w:rsidR="003C0026" w:rsidRPr="001309AB">
        <w:rPr>
          <w:sz w:val="22"/>
          <w:szCs w:val="22"/>
          <w:lang w:val="ro-RO"/>
        </w:rPr>
        <w:t>50 mg (</w:t>
      </w:r>
      <w:r w:rsidR="005F3030" w:rsidRPr="001309AB">
        <w:rPr>
          <w:sz w:val="22"/>
          <w:szCs w:val="22"/>
          <w:lang w:val="ro-RO"/>
        </w:rPr>
        <w:t>până la o doză unică maximă de</w:t>
      </w:r>
      <w:r w:rsidR="003C0026" w:rsidRPr="001309AB">
        <w:rPr>
          <w:sz w:val="22"/>
          <w:szCs w:val="22"/>
          <w:lang w:val="ro-RO"/>
        </w:rPr>
        <w:t xml:space="preserve"> 400 mg). </w:t>
      </w:r>
      <w:r w:rsidR="005F3030" w:rsidRPr="001309AB">
        <w:rPr>
          <w:sz w:val="22"/>
          <w:szCs w:val="22"/>
          <w:lang w:val="ro-RO"/>
        </w:rPr>
        <w:t>Datele</w:t>
      </w:r>
      <w:r w:rsidR="00E96B8C" w:rsidRPr="001309AB">
        <w:rPr>
          <w:sz w:val="22"/>
          <w:szCs w:val="22"/>
          <w:lang w:val="ro-RO"/>
        </w:rPr>
        <w:noBreakHyphen/>
      </w:r>
      <w:r w:rsidR="005F3030" w:rsidRPr="001309AB">
        <w:rPr>
          <w:sz w:val="22"/>
          <w:szCs w:val="22"/>
          <w:lang w:val="ro-RO"/>
        </w:rPr>
        <w:t xml:space="preserve">cheie ale studiului sunt sintetizate în </w:t>
      </w:r>
      <w:r w:rsidR="00454337" w:rsidRPr="001309AB">
        <w:rPr>
          <w:sz w:val="22"/>
          <w:szCs w:val="22"/>
          <w:lang w:val="ro-RO"/>
        </w:rPr>
        <w:t>t</w:t>
      </w:r>
      <w:r w:rsidR="005F3030" w:rsidRPr="001309AB">
        <w:rPr>
          <w:sz w:val="22"/>
          <w:szCs w:val="22"/>
          <w:lang w:val="ro-RO"/>
        </w:rPr>
        <w:t>abelul</w:t>
      </w:r>
      <w:r w:rsidR="003C0026" w:rsidRPr="001309AB">
        <w:rPr>
          <w:sz w:val="22"/>
          <w:szCs w:val="22"/>
          <w:lang w:val="ro-RO"/>
        </w:rPr>
        <w:t> </w:t>
      </w:r>
      <w:r w:rsidR="00D210D8" w:rsidRPr="001309AB">
        <w:rPr>
          <w:sz w:val="22"/>
          <w:szCs w:val="22"/>
          <w:lang w:val="ro-RO"/>
        </w:rPr>
        <w:t>13</w:t>
      </w:r>
      <w:r w:rsidR="000C0CCA" w:rsidRPr="001309AB">
        <w:rPr>
          <w:sz w:val="22"/>
          <w:szCs w:val="22"/>
          <w:lang w:val="ro-RO"/>
        </w:rPr>
        <w:t>.</w:t>
      </w:r>
    </w:p>
    <w:p w14:paraId="2F868701" w14:textId="77777777" w:rsidR="003C0026" w:rsidRPr="001309AB" w:rsidRDefault="003C0026" w:rsidP="00760BD2">
      <w:pPr>
        <w:widowControl w:val="0"/>
        <w:tabs>
          <w:tab w:val="left" w:pos="720"/>
        </w:tabs>
        <w:autoSpaceDE w:val="0"/>
        <w:autoSpaceDN w:val="0"/>
        <w:adjustRightInd w:val="0"/>
        <w:rPr>
          <w:sz w:val="22"/>
          <w:szCs w:val="22"/>
          <w:lang w:val="ro-RO"/>
        </w:rPr>
      </w:pPr>
    </w:p>
    <w:p w14:paraId="56F5F4B9" w14:textId="7BD90041" w:rsidR="003C0026" w:rsidRPr="001309AB" w:rsidRDefault="003C0026" w:rsidP="00760BD2">
      <w:pPr>
        <w:pStyle w:val="Text"/>
        <w:keepNext/>
        <w:keepLines/>
        <w:widowControl w:val="0"/>
        <w:spacing w:before="0"/>
        <w:ind w:left="1134" w:hanging="1134"/>
        <w:jc w:val="left"/>
        <w:rPr>
          <w:rFonts w:eastAsia="MS Gothic"/>
          <w:b/>
          <w:color w:val="000000"/>
          <w:sz w:val="22"/>
          <w:szCs w:val="22"/>
          <w:lang w:val="ro-RO"/>
        </w:rPr>
      </w:pPr>
      <w:r w:rsidRPr="001309AB">
        <w:rPr>
          <w:rFonts w:eastAsia="MS Gothic"/>
          <w:b/>
          <w:color w:val="000000"/>
          <w:sz w:val="22"/>
          <w:szCs w:val="22"/>
          <w:lang w:val="ro-RO"/>
        </w:rPr>
        <w:t>Tab</w:t>
      </w:r>
      <w:r w:rsidR="005F3030" w:rsidRPr="001309AB">
        <w:rPr>
          <w:rFonts w:eastAsia="MS Gothic"/>
          <w:b/>
          <w:color w:val="000000"/>
          <w:sz w:val="22"/>
          <w:szCs w:val="22"/>
          <w:lang w:val="ro-RO"/>
        </w:rPr>
        <w:t>elul</w:t>
      </w:r>
      <w:r w:rsidRPr="001309AB">
        <w:rPr>
          <w:rFonts w:eastAsia="MS Gothic"/>
          <w:b/>
          <w:color w:val="000000"/>
          <w:sz w:val="22"/>
          <w:szCs w:val="22"/>
          <w:lang w:val="ro-RO"/>
        </w:rPr>
        <w:t> </w:t>
      </w:r>
      <w:r w:rsidR="00D210D8" w:rsidRPr="001309AB">
        <w:rPr>
          <w:rFonts w:eastAsia="MS Gothic"/>
          <w:b/>
          <w:color w:val="000000"/>
          <w:sz w:val="22"/>
          <w:szCs w:val="22"/>
          <w:lang w:val="ro-RO"/>
        </w:rPr>
        <w:t>13</w:t>
      </w:r>
      <w:r w:rsidRPr="001309AB">
        <w:rPr>
          <w:rFonts w:eastAsia="MS Gothic"/>
          <w:b/>
          <w:color w:val="000000"/>
          <w:sz w:val="22"/>
          <w:szCs w:val="22"/>
          <w:lang w:val="ro-RO"/>
        </w:rPr>
        <w:tab/>
      </w:r>
      <w:r w:rsidR="005F3030" w:rsidRPr="001309AB">
        <w:rPr>
          <w:rFonts w:eastAsia="MS Gothic"/>
          <w:b/>
          <w:color w:val="000000"/>
          <w:sz w:val="22"/>
          <w:szCs w:val="22"/>
          <w:lang w:val="ro-RO"/>
        </w:rPr>
        <w:t>Rezumatul datelor privind studiul principal efectuat cu nilotinib la copii și adolescenți</w:t>
      </w:r>
    </w:p>
    <w:p w14:paraId="34BA425C" w14:textId="77777777" w:rsidR="003C0026" w:rsidRPr="001309AB" w:rsidRDefault="003C0026" w:rsidP="00760BD2">
      <w:pPr>
        <w:pStyle w:val="Text"/>
        <w:keepNext/>
        <w:keepLines/>
        <w:widowControl w:val="0"/>
        <w:spacing w:before="0"/>
        <w:ind w:left="1134" w:hanging="1134"/>
        <w:jc w:val="left"/>
        <w:rPr>
          <w:rFonts w:eastAsia="MS Gothic"/>
          <w:bCs/>
          <w:color w:val="000000"/>
          <w:sz w:val="22"/>
          <w:szCs w:val="22"/>
          <w:lang w:val="ro-RO"/>
        </w:rPr>
      </w:pPr>
    </w:p>
    <w:tbl>
      <w:tblPr>
        <w:tblStyle w:val="TableGrid"/>
        <w:tblW w:w="0" w:type="auto"/>
        <w:tblInd w:w="0" w:type="dxa"/>
        <w:tblLook w:val="04A0" w:firstRow="1" w:lastRow="0" w:firstColumn="1" w:lastColumn="0" w:noHBand="0" w:noVBand="1"/>
      </w:tblPr>
      <w:tblGrid>
        <w:gridCol w:w="3020"/>
        <w:gridCol w:w="3020"/>
        <w:gridCol w:w="3021"/>
      </w:tblGrid>
      <w:tr w:rsidR="003C0026" w:rsidRPr="001309AB" w14:paraId="61357FBD" w14:textId="77777777" w:rsidTr="00101F6D">
        <w:tc>
          <w:tcPr>
            <w:tcW w:w="3020" w:type="dxa"/>
            <w:tcBorders>
              <w:top w:val="single" w:sz="4" w:space="0" w:color="auto"/>
              <w:left w:val="single" w:sz="4" w:space="0" w:color="auto"/>
              <w:bottom w:val="single" w:sz="4" w:space="0" w:color="auto"/>
              <w:right w:val="single" w:sz="4" w:space="0" w:color="auto"/>
            </w:tcBorders>
          </w:tcPr>
          <w:p w14:paraId="6890A580" w14:textId="77777777" w:rsidR="003C0026" w:rsidRPr="001309AB" w:rsidRDefault="003C0026" w:rsidP="00760BD2">
            <w:pPr>
              <w:widowControl w:val="0"/>
              <w:numPr>
                <w:ilvl w:val="12"/>
                <w:numId w:val="0"/>
              </w:numPr>
              <w:ind w:right="-2"/>
              <w:rPr>
                <w:iCs/>
                <w:noProof/>
                <w:color w:val="000000"/>
                <w:sz w:val="22"/>
                <w:szCs w:val="22"/>
                <w:lang w:val="ro-RO"/>
              </w:rPr>
            </w:pPr>
          </w:p>
        </w:tc>
        <w:tc>
          <w:tcPr>
            <w:tcW w:w="3020" w:type="dxa"/>
            <w:tcBorders>
              <w:top w:val="single" w:sz="4" w:space="0" w:color="auto"/>
              <w:left w:val="single" w:sz="4" w:space="0" w:color="auto"/>
              <w:bottom w:val="single" w:sz="4" w:space="0" w:color="auto"/>
              <w:right w:val="single" w:sz="4" w:space="0" w:color="auto"/>
            </w:tcBorders>
            <w:hideMark/>
          </w:tcPr>
          <w:p w14:paraId="102A16CA" w14:textId="2DE94F67"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Pacienți recent diagnosticați cu</w:t>
            </w:r>
            <w:r w:rsidR="003C0026" w:rsidRPr="001309AB">
              <w:rPr>
                <w:iCs/>
                <w:noProof/>
                <w:color w:val="000000"/>
                <w:sz w:val="22"/>
                <w:szCs w:val="22"/>
                <w:lang w:val="ro-RO"/>
              </w:rPr>
              <w:t xml:space="preserve"> Ph+ CML</w:t>
            </w:r>
            <w:r w:rsidRPr="001309AB">
              <w:rPr>
                <w:iCs/>
                <w:noProof/>
                <w:color w:val="000000"/>
                <w:sz w:val="22"/>
                <w:szCs w:val="22"/>
                <w:lang w:val="ro-RO"/>
              </w:rPr>
              <w:t xml:space="preserve"> </w:t>
            </w:r>
            <w:r w:rsidR="003C0026" w:rsidRPr="001309AB">
              <w:rPr>
                <w:iCs/>
                <w:noProof/>
                <w:color w:val="000000"/>
                <w:sz w:val="22"/>
                <w:szCs w:val="22"/>
                <w:lang w:val="ro-RO"/>
              </w:rPr>
              <w:noBreakHyphen/>
            </w:r>
            <w:r w:rsidRPr="001309AB">
              <w:rPr>
                <w:iCs/>
                <w:noProof/>
                <w:color w:val="000000"/>
                <w:sz w:val="22"/>
                <w:szCs w:val="22"/>
                <w:lang w:val="ro-RO"/>
              </w:rPr>
              <w:t xml:space="preserve"> faza cronică</w:t>
            </w:r>
          </w:p>
          <w:p w14:paraId="39B8FD74" w14:textId="77777777"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(n=25)</w:t>
            </w:r>
          </w:p>
        </w:tc>
        <w:tc>
          <w:tcPr>
            <w:tcW w:w="3021" w:type="dxa"/>
            <w:tcBorders>
              <w:top w:val="single" w:sz="4" w:space="0" w:color="auto"/>
              <w:left w:val="single" w:sz="4" w:space="0" w:color="auto"/>
              <w:bottom w:val="single" w:sz="4" w:space="0" w:color="auto"/>
              <w:right w:val="single" w:sz="4" w:space="0" w:color="auto"/>
            </w:tcBorders>
            <w:hideMark/>
          </w:tcPr>
          <w:p w14:paraId="08E01C37" w14:textId="2D501548"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Pacienți cu Ph+ CML</w:t>
            </w:r>
            <w:r w:rsidR="00382347" w:rsidRPr="001309AB">
              <w:rPr>
                <w:iCs/>
                <w:noProof/>
                <w:color w:val="000000"/>
                <w:sz w:val="22"/>
                <w:szCs w:val="22"/>
                <w:lang w:val="ro-RO"/>
              </w:rPr>
              <w:t xml:space="preserve"> </w:t>
            </w:r>
            <w:r w:rsidR="00382347" w:rsidRPr="001309AB">
              <w:rPr>
                <w:iCs/>
                <w:noProof/>
                <w:color w:val="000000"/>
                <w:sz w:val="22"/>
                <w:szCs w:val="22"/>
                <w:lang w:val="ro-RO"/>
              </w:rPr>
              <w:noBreakHyphen/>
              <w:t xml:space="preserve"> faza cronică</w:t>
            </w:r>
            <w:r w:rsidRPr="001309AB">
              <w:rPr>
                <w:iCs/>
                <w:noProof/>
                <w:color w:val="000000"/>
                <w:sz w:val="22"/>
                <w:szCs w:val="22"/>
                <w:lang w:val="ro-RO"/>
              </w:rPr>
              <w:t xml:space="preserve">, </w:t>
            </w:r>
            <w:r w:rsidR="00382347" w:rsidRPr="001309AB">
              <w:rPr>
                <w:iCs/>
                <w:noProof/>
                <w:color w:val="000000"/>
                <w:sz w:val="22"/>
                <w:szCs w:val="22"/>
                <w:lang w:val="ro-RO"/>
              </w:rPr>
              <w:t xml:space="preserve">cu </w:t>
            </w:r>
            <w:r w:rsidR="003C0026" w:rsidRPr="001309AB">
              <w:rPr>
                <w:iCs/>
                <w:noProof/>
                <w:color w:val="000000"/>
                <w:sz w:val="22"/>
                <w:szCs w:val="22"/>
                <w:lang w:val="ro-RO"/>
              </w:rPr>
              <w:t>re</w:t>
            </w:r>
            <w:r w:rsidRPr="001309AB">
              <w:rPr>
                <w:iCs/>
                <w:noProof/>
                <w:color w:val="000000"/>
                <w:sz w:val="22"/>
                <w:szCs w:val="22"/>
                <w:lang w:val="ro-RO"/>
              </w:rPr>
              <w:t>z</w:t>
            </w:r>
            <w:r w:rsidR="003C0026" w:rsidRPr="001309AB">
              <w:rPr>
                <w:iCs/>
                <w:noProof/>
                <w:color w:val="000000"/>
                <w:sz w:val="22"/>
                <w:szCs w:val="22"/>
                <w:lang w:val="ro-RO"/>
              </w:rPr>
              <w:t>ist</w:t>
            </w:r>
            <w:r w:rsidRPr="001309AB">
              <w:rPr>
                <w:iCs/>
                <w:noProof/>
                <w:color w:val="000000"/>
                <w:sz w:val="22"/>
                <w:szCs w:val="22"/>
                <w:lang w:val="ro-RO"/>
              </w:rPr>
              <w:t>e</w:t>
            </w:r>
            <w:r w:rsidR="003C0026" w:rsidRPr="001309AB">
              <w:rPr>
                <w:iCs/>
                <w:noProof/>
                <w:color w:val="000000"/>
                <w:sz w:val="22"/>
                <w:szCs w:val="22"/>
                <w:lang w:val="ro-RO"/>
              </w:rPr>
              <w:t>n</w:t>
            </w:r>
            <w:r w:rsidRPr="001309AB">
              <w:rPr>
                <w:iCs/>
                <w:noProof/>
                <w:color w:val="000000"/>
                <w:sz w:val="22"/>
                <w:szCs w:val="22"/>
                <w:lang w:val="ro-RO"/>
              </w:rPr>
              <w:t>ț</w:t>
            </w:r>
            <w:r w:rsidR="00382347" w:rsidRPr="001309AB">
              <w:rPr>
                <w:iCs/>
                <w:noProof/>
                <w:color w:val="000000"/>
                <w:sz w:val="22"/>
                <w:szCs w:val="22"/>
                <w:lang w:val="ro-RO"/>
              </w:rPr>
              <w:t>ă</w:t>
            </w:r>
            <w:r w:rsidR="003C0026" w:rsidRPr="001309AB">
              <w:rPr>
                <w:iCs/>
                <w:noProof/>
                <w:color w:val="000000"/>
                <w:sz w:val="22"/>
                <w:szCs w:val="22"/>
                <w:lang w:val="ro-RO"/>
              </w:rPr>
              <w:t xml:space="preserve"> </w:t>
            </w:r>
            <w:r w:rsidRPr="001309AB">
              <w:rPr>
                <w:iCs/>
                <w:noProof/>
                <w:color w:val="000000"/>
                <w:sz w:val="22"/>
                <w:szCs w:val="22"/>
                <w:lang w:val="ro-RO"/>
              </w:rPr>
              <w:t>sau</w:t>
            </w:r>
            <w:r w:rsidR="003C0026" w:rsidRPr="001309AB">
              <w:rPr>
                <w:iCs/>
                <w:noProof/>
                <w:color w:val="000000"/>
                <w:sz w:val="22"/>
                <w:szCs w:val="22"/>
                <w:lang w:val="ro-RO"/>
              </w:rPr>
              <w:t xml:space="preserve"> intoleran</w:t>
            </w:r>
            <w:r w:rsidRPr="001309AB">
              <w:rPr>
                <w:iCs/>
                <w:noProof/>
                <w:color w:val="000000"/>
                <w:sz w:val="22"/>
                <w:szCs w:val="22"/>
                <w:lang w:val="ro-RO"/>
              </w:rPr>
              <w:t>ț</w:t>
            </w:r>
            <w:r w:rsidR="00382347" w:rsidRPr="001309AB">
              <w:rPr>
                <w:iCs/>
                <w:noProof/>
                <w:color w:val="000000"/>
                <w:sz w:val="22"/>
                <w:szCs w:val="22"/>
                <w:lang w:val="ro-RO"/>
              </w:rPr>
              <w:t>ă</w:t>
            </w:r>
          </w:p>
          <w:p w14:paraId="18A731FD" w14:textId="77777777"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(n=33)</w:t>
            </w:r>
          </w:p>
        </w:tc>
      </w:tr>
      <w:tr w:rsidR="003C0026" w:rsidRPr="001309AB" w14:paraId="21ADC2B0"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5C7264C7" w14:textId="3937764B"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Timp m</w:t>
            </w:r>
            <w:r w:rsidR="003C0026" w:rsidRPr="001309AB">
              <w:rPr>
                <w:iCs/>
                <w:noProof/>
                <w:color w:val="000000"/>
                <w:sz w:val="22"/>
                <w:szCs w:val="22"/>
                <w:lang w:val="ro-RO"/>
              </w:rPr>
              <w:t xml:space="preserve">edian </w:t>
            </w:r>
            <w:r w:rsidRPr="001309AB">
              <w:rPr>
                <w:iCs/>
                <w:noProof/>
                <w:color w:val="000000"/>
                <w:sz w:val="22"/>
                <w:szCs w:val="22"/>
                <w:lang w:val="ro-RO"/>
              </w:rPr>
              <w:t>de administrare a tratamentului în luni</w:t>
            </w:r>
            <w:r w:rsidR="003C0026" w:rsidRPr="001309AB">
              <w:rPr>
                <w:iCs/>
                <w:noProof/>
                <w:color w:val="000000"/>
                <w:sz w:val="22"/>
                <w:szCs w:val="22"/>
                <w:lang w:val="ro-RO"/>
              </w:rPr>
              <w:t>, (</w:t>
            </w:r>
            <w:r w:rsidRPr="001309AB">
              <w:rPr>
                <w:iCs/>
                <w:noProof/>
                <w:color w:val="000000"/>
                <w:sz w:val="22"/>
                <w:szCs w:val="22"/>
                <w:lang w:val="ro-RO"/>
              </w:rPr>
              <w:t>interval</w:t>
            </w:r>
            <w:r w:rsidR="003C0026" w:rsidRPr="001309AB">
              <w:rPr>
                <w:iCs/>
                <w:noProof/>
                <w:color w:val="000000"/>
                <w:sz w:val="22"/>
                <w:szCs w:val="22"/>
                <w:lang w:val="ro-RO"/>
              </w:rPr>
              <w:t>)</w:t>
            </w:r>
          </w:p>
        </w:tc>
        <w:tc>
          <w:tcPr>
            <w:tcW w:w="3020" w:type="dxa"/>
            <w:tcBorders>
              <w:top w:val="single" w:sz="4" w:space="0" w:color="auto"/>
              <w:left w:val="single" w:sz="4" w:space="0" w:color="auto"/>
              <w:bottom w:val="single" w:sz="4" w:space="0" w:color="auto"/>
              <w:right w:val="single" w:sz="4" w:space="0" w:color="auto"/>
            </w:tcBorders>
            <w:hideMark/>
          </w:tcPr>
          <w:p w14:paraId="2B910E72" w14:textId="25FCEC06"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51</w:t>
            </w:r>
            <w:r w:rsidR="005F3030" w:rsidRPr="001309AB">
              <w:rPr>
                <w:sz w:val="22"/>
                <w:szCs w:val="22"/>
                <w:lang w:val="ro-RO"/>
              </w:rPr>
              <w:t>,</w:t>
            </w:r>
            <w:r w:rsidRPr="001309AB">
              <w:rPr>
                <w:sz w:val="22"/>
                <w:szCs w:val="22"/>
                <w:lang w:val="ro-RO"/>
              </w:rPr>
              <w:t>9 (1</w:t>
            </w:r>
            <w:r w:rsidR="005F3030" w:rsidRPr="001309AB">
              <w:rPr>
                <w:sz w:val="22"/>
                <w:szCs w:val="22"/>
                <w:lang w:val="ro-RO"/>
              </w:rPr>
              <w:t>,</w:t>
            </w:r>
            <w:r w:rsidRPr="001309AB">
              <w:rPr>
                <w:sz w:val="22"/>
                <w:szCs w:val="22"/>
                <w:lang w:val="ro-RO"/>
              </w:rPr>
              <w:t>4 - 61</w:t>
            </w:r>
            <w:r w:rsidR="005F3030" w:rsidRPr="001309AB">
              <w:rPr>
                <w:sz w:val="22"/>
                <w:szCs w:val="22"/>
                <w:lang w:val="ro-RO"/>
              </w:rPr>
              <w:t>,</w:t>
            </w:r>
            <w:r w:rsidRPr="001309AB">
              <w:rPr>
                <w:sz w:val="22"/>
                <w:szCs w:val="22"/>
                <w:lang w:val="ro-RO"/>
              </w:rPr>
              <w:t>2)</w:t>
            </w:r>
          </w:p>
        </w:tc>
        <w:tc>
          <w:tcPr>
            <w:tcW w:w="3021" w:type="dxa"/>
            <w:tcBorders>
              <w:top w:val="single" w:sz="4" w:space="0" w:color="auto"/>
              <w:left w:val="single" w:sz="4" w:space="0" w:color="auto"/>
              <w:bottom w:val="single" w:sz="4" w:space="0" w:color="auto"/>
              <w:right w:val="single" w:sz="4" w:space="0" w:color="auto"/>
            </w:tcBorders>
            <w:hideMark/>
          </w:tcPr>
          <w:p w14:paraId="76E3F152" w14:textId="3540734E"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60</w:t>
            </w:r>
            <w:r w:rsidR="005F3030" w:rsidRPr="001309AB">
              <w:rPr>
                <w:sz w:val="22"/>
                <w:szCs w:val="22"/>
                <w:lang w:val="ro-RO"/>
              </w:rPr>
              <w:t>,</w:t>
            </w:r>
            <w:r w:rsidRPr="001309AB">
              <w:rPr>
                <w:sz w:val="22"/>
                <w:szCs w:val="22"/>
                <w:lang w:val="ro-RO"/>
              </w:rPr>
              <w:t>5 (0</w:t>
            </w:r>
            <w:r w:rsidR="005F3030" w:rsidRPr="001309AB">
              <w:rPr>
                <w:sz w:val="22"/>
                <w:szCs w:val="22"/>
                <w:lang w:val="ro-RO"/>
              </w:rPr>
              <w:t>,</w:t>
            </w:r>
            <w:r w:rsidRPr="001309AB">
              <w:rPr>
                <w:sz w:val="22"/>
                <w:szCs w:val="22"/>
                <w:lang w:val="ro-RO"/>
              </w:rPr>
              <w:t>7 - 63</w:t>
            </w:r>
            <w:r w:rsidR="005F3030" w:rsidRPr="001309AB">
              <w:rPr>
                <w:sz w:val="22"/>
                <w:szCs w:val="22"/>
                <w:lang w:val="ro-RO"/>
              </w:rPr>
              <w:t>,</w:t>
            </w:r>
            <w:r w:rsidRPr="001309AB">
              <w:rPr>
                <w:sz w:val="22"/>
                <w:szCs w:val="22"/>
                <w:lang w:val="ro-RO"/>
              </w:rPr>
              <w:t>5)</w:t>
            </w:r>
          </w:p>
        </w:tc>
      </w:tr>
      <w:tr w:rsidR="003C0026" w:rsidRPr="001309AB" w14:paraId="3B3D0911"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2212A2FF" w14:textId="4CEB04D4" w:rsidR="003C0026" w:rsidRPr="001309AB" w:rsidRDefault="00382347" w:rsidP="00760BD2">
            <w:pPr>
              <w:widowControl w:val="0"/>
              <w:numPr>
                <w:ilvl w:val="12"/>
                <w:numId w:val="0"/>
              </w:numPr>
              <w:ind w:right="-2"/>
              <w:rPr>
                <w:iCs/>
                <w:noProof/>
                <w:color w:val="000000"/>
                <w:sz w:val="22"/>
                <w:szCs w:val="22"/>
                <w:lang w:val="ro-RO"/>
              </w:rPr>
            </w:pPr>
            <w:r w:rsidRPr="001309AB">
              <w:rPr>
                <w:bCs/>
                <w:sz w:val="22"/>
                <w:szCs w:val="22"/>
                <w:lang w:val="ro-RO"/>
              </w:rPr>
              <w:t>Concentrația</w:t>
            </w:r>
            <w:r w:rsidR="005F3030" w:rsidRPr="001309AB">
              <w:rPr>
                <w:bCs/>
                <w:sz w:val="22"/>
                <w:szCs w:val="22"/>
                <w:lang w:val="ro-RO"/>
              </w:rPr>
              <w:t xml:space="preserve"> m</w:t>
            </w:r>
            <w:r w:rsidR="003C0026" w:rsidRPr="001309AB">
              <w:rPr>
                <w:bCs/>
                <w:sz w:val="22"/>
                <w:szCs w:val="22"/>
                <w:lang w:val="ro-RO"/>
              </w:rPr>
              <w:t>edian</w:t>
            </w:r>
            <w:r w:rsidR="005F3030" w:rsidRPr="001309AB">
              <w:rPr>
                <w:bCs/>
                <w:sz w:val="22"/>
                <w:szCs w:val="22"/>
                <w:lang w:val="ro-RO"/>
              </w:rPr>
              <w:t>ă</w:t>
            </w:r>
            <w:r w:rsidR="003C0026" w:rsidRPr="001309AB">
              <w:rPr>
                <w:bCs/>
                <w:sz w:val="22"/>
                <w:szCs w:val="22"/>
                <w:lang w:val="ro-RO"/>
              </w:rPr>
              <w:t xml:space="preserve"> </w:t>
            </w:r>
            <w:r w:rsidR="005F3030" w:rsidRPr="001309AB">
              <w:rPr>
                <w:bCs/>
                <w:sz w:val="22"/>
                <w:szCs w:val="22"/>
                <w:lang w:val="ro-RO"/>
              </w:rPr>
              <w:t xml:space="preserve">a dozei reale </w:t>
            </w:r>
            <w:r w:rsidR="003C0026" w:rsidRPr="001309AB">
              <w:rPr>
                <w:bCs/>
                <w:sz w:val="22"/>
                <w:szCs w:val="22"/>
                <w:lang w:val="ro-RO"/>
              </w:rPr>
              <w:t>(</w:t>
            </w:r>
            <w:r w:rsidR="005F3030" w:rsidRPr="001309AB">
              <w:rPr>
                <w:bCs/>
                <w:sz w:val="22"/>
                <w:szCs w:val="22"/>
                <w:lang w:val="ro-RO"/>
              </w:rPr>
              <w:t>interval</w:t>
            </w:r>
            <w:r w:rsidR="003C0026" w:rsidRPr="001309AB">
              <w:rPr>
                <w:bCs/>
                <w:sz w:val="22"/>
                <w:szCs w:val="22"/>
                <w:lang w:val="ro-RO"/>
              </w:rPr>
              <w:t>) (</w:t>
            </w:r>
            <w:r w:rsidR="003C0026" w:rsidRPr="001309AB">
              <w:rPr>
                <w:sz w:val="22"/>
                <w:szCs w:val="22"/>
                <w:lang w:val="ro-RO"/>
              </w:rPr>
              <w:t>mg/m</w:t>
            </w:r>
            <w:r w:rsidR="003C0026" w:rsidRPr="001309AB">
              <w:rPr>
                <w:sz w:val="22"/>
                <w:szCs w:val="22"/>
                <w:vertAlign w:val="superscript"/>
                <w:lang w:val="ro-RO"/>
              </w:rPr>
              <w:t>2</w:t>
            </w:r>
            <w:r w:rsidR="003C0026" w:rsidRPr="001309AB">
              <w:rPr>
                <w:sz w:val="22"/>
                <w:szCs w:val="22"/>
                <w:lang w:val="ro-RO"/>
              </w:rPr>
              <w:t>/</w:t>
            </w:r>
            <w:r w:rsidR="005F3030" w:rsidRPr="001309AB">
              <w:rPr>
                <w:sz w:val="22"/>
                <w:szCs w:val="22"/>
                <w:lang w:val="ro-RO"/>
              </w:rPr>
              <w:t>zi</w:t>
            </w:r>
            <w:r w:rsidR="003C0026" w:rsidRPr="001309AB">
              <w:rPr>
                <w:sz w:val="22"/>
                <w:szCs w:val="22"/>
                <w:lang w:val="ro-RO"/>
              </w:rPr>
              <w:t>)</w:t>
            </w:r>
          </w:p>
        </w:tc>
        <w:tc>
          <w:tcPr>
            <w:tcW w:w="3020" w:type="dxa"/>
            <w:tcBorders>
              <w:top w:val="single" w:sz="4" w:space="0" w:color="auto"/>
              <w:left w:val="single" w:sz="4" w:space="0" w:color="auto"/>
              <w:bottom w:val="single" w:sz="4" w:space="0" w:color="auto"/>
              <w:right w:val="single" w:sz="4" w:space="0" w:color="auto"/>
            </w:tcBorders>
            <w:hideMark/>
          </w:tcPr>
          <w:p w14:paraId="4003C7EF" w14:textId="481AC71B" w:rsidR="003C0026" w:rsidRPr="001309AB" w:rsidRDefault="003C0026" w:rsidP="00760BD2">
            <w:pPr>
              <w:widowControl w:val="0"/>
              <w:numPr>
                <w:ilvl w:val="12"/>
                <w:numId w:val="0"/>
              </w:numPr>
              <w:ind w:right="-2"/>
              <w:rPr>
                <w:iCs/>
                <w:noProof/>
                <w:color w:val="000000"/>
                <w:sz w:val="22"/>
                <w:szCs w:val="22"/>
                <w:lang w:val="ro-RO"/>
              </w:rPr>
            </w:pPr>
            <w:r w:rsidRPr="001309AB">
              <w:rPr>
                <w:bCs/>
                <w:sz w:val="22"/>
                <w:szCs w:val="22"/>
                <w:lang w:val="ro-RO"/>
              </w:rPr>
              <w:t>377</w:t>
            </w:r>
            <w:r w:rsidR="005F3030" w:rsidRPr="001309AB">
              <w:rPr>
                <w:bCs/>
                <w:sz w:val="22"/>
                <w:szCs w:val="22"/>
                <w:lang w:val="ro-RO"/>
              </w:rPr>
              <w:t>,</w:t>
            </w:r>
            <w:r w:rsidRPr="001309AB">
              <w:rPr>
                <w:bCs/>
                <w:sz w:val="22"/>
                <w:szCs w:val="22"/>
                <w:lang w:val="ro-RO"/>
              </w:rPr>
              <w:t>0 </w:t>
            </w:r>
            <w:r w:rsidRPr="001309AB">
              <w:rPr>
                <w:sz w:val="22"/>
                <w:szCs w:val="22"/>
                <w:lang w:val="ro-RO"/>
              </w:rPr>
              <w:t>(149 - 468)</w:t>
            </w:r>
          </w:p>
        </w:tc>
        <w:tc>
          <w:tcPr>
            <w:tcW w:w="3021" w:type="dxa"/>
            <w:tcBorders>
              <w:top w:val="single" w:sz="4" w:space="0" w:color="auto"/>
              <w:left w:val="single" w:sz="4" w:space="0" w:color="auto"/>
              <w:bottom w:val="single" w:sz="4" w:space="0" w:color="auto"/>
              <w:right w:val="single" w:sz="4" w:space="0" w:color="auto"/>
            </w:tcBorders>
            <w:hideMark/>
          </w:tcPr>
          <w:p w14:paraId="6C19F79C" w14:textId="4F5489AA"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436</w:t>
            </w:r>
            <w:r w:rsidR="005F3030" w:rsidRPr="001309AB">
              <w:rPr>
                <w:sz w:val="22"/>
                <w:szCs w:val="22"/>
                <w:lang w:val="ro-RO"/>
              </w:rPr>
              <w:t>,</w:t>
            </w:r>
            <w:r w:rsidRPr="001309AB">
              <w:rPr>
                <w:sz w:val="22"/>
                <w:szCs w:val="22"/>
                <w:lang w:val="ro-RO"/>
              </w:rPr>
              <w:t>9 (196 - 493)</w:t>
            </w:r>
          </w:p>
        </w:tc>
      </w:tr>
      <w:tr w:rsidR="003C0026" w:rsidRPr="001309AB" w14:paraId="7FBC06F4" w14:textId="77777777" w:rsidTr="00101F6D">
        <w:tc>
          <w:tcPr>
            <w:tcW w:w="3020" w:type="dxa"/>
            <w:tcBorders>
              <w:top w:val="single" w:sz="4" w:space="0" w:color="auto"/>
              <w:left w:val="single" w:sz="4" w:space="0" w:color="auto"/>
              <w:bottom w:val="nil"/>
              <w:right w:val="single" w:sz="4" w:space="0" w:color="auto"/>
            </w:tcBorders>
            <w:hideMark/>
          </w:tcPr>
          <w:p w14:paraId="2F91B282" w14:textId="3B6037B9" w:rsidR="003C0026" w:rsidRPr="001309AB" w:rsidRDefault="00382347" w:rsidP="00760BD2">
            <w:pPr>
              <w:widowControl w:val="0"/>
              <w:numPr>
                <w:ilvl w:val="12"/>
                <w:numId w:val="0"/>
              </w:numPr>
              <w:ind w:right="-2"/>
              <w:rPr>
                <w:iCs/>
                <w:noProof/>
                <w:color w:val="000000"/>
                <w:sz w:val="22"/>
                <w:szCs w:val="22"/>
                <w:lang w:val="ro-RO"/>
              </w:rPr>
            </w:pPr>
            <w:r w:rsidRPr="001309AB">
              <w:rPr>
                <w:bCs/>
                <w:sz w:val="22"/>
                <w:szCs w:val="22"/>
                <w:lang w:val="ro-RO"/>
              </w:rPr>
              <w:t xml:space="preserve">Concentrația </w:t>
            </w:r>
            <w:r w:rsidR="005F3030" w:rsidRPr="001309AB">
              <w:rPr>
                <w:bCs/>
                <w:sz w:val="22"/>
                <w:szCs w:val="22"/>
                <w:lang w:val="ro-RO"/>
              </w:rPr>
              <w:t>relativă a dozei</w:t>
            </w:r>
            <w:r w:rsidR="003C0026" w:rsidRPr="001309AB">
              <w:rPr>
                <w:bCs/>
                <w:sz w:val="22"/>
                <w:szCs w:val="22"/>
                <w:lang w:val="ro-RO"/>
              </w:rPr>
              <w:t xml:space="preserve"> (%) </w:t>
            </w:r>
            <w:r w:rsidR="005F3030" w:rsidRPr="001309AB">
              <w:rPr>
                <w:sz w:val="22"/>
                <w:szCs w:val="22"/>
                <w:lang w:val="ro-RO"/>
              </w:rPr>
              <w:t>comparativ cu doza planificată de</w:t>
            </w:r>
            <w:r w:rsidR="003C0026" w:rsidRPr="001309AB">
              <w:rPr>
                <w:sz w:val="22"/>
                <w:szCs w:val="22"/>
                <w:lang w:val="ro-RO"/>
              </w:rPr>
              <w:t xml:space="preserve"> 230 mg/m</w:t>
            </w:r>
            <w:r w:rsidR="003C0026" w:rsidRPr="001309AB">
              <w:rPr>
                <w:sz w:val="22"/>
                <w:szCs w:val="22"/>
                <w:vertAlign w:val="superscript"/>
                <w:lang w:val="ro-RO"/>
              </w:rPr>
              <w:t>2</w:t>
            </w:r>
            <w:r w:rsidR="002D5B77" w:rsidRPr="001309AB">
              <w:rPr>
                <w:sz w:val="22"/>
                <w:szCs w:val="22"/>
                <w:vertAlign w:val="superscript"/>
                <w:lang w:val="ro-RO"/>
              </w:rPr>
              <w:t xml:space="preserve">, </w:t>
            </w:r>
            <w:r w:rsidR="002D5B77" w:rsidRPr="001309AB">
              <w:rPr>
                <w:sz w:val="22"/>
                <w:szCs w:val="22"/>
                <w:lang w:val="ro-RO"/>
              </w:rPr>
              <w:t>d</w:t>
            </w:r>
            <w:r w:rsidR="005F3030" w:rsidRPr="001309AB">
              <w:rPr>
                <w:sz w:val="22"/>
                <w:szCs w:val="22"/>
                <w:lang w:val="ro-RO"/>
              </w:rPr>
              <w:t>e două ori pe zi</w:t>
            </w:r>
          </w:p>
        </w:tc>
        <w:tc>
          <w:tcPr>
            <w:tcW w:w="3020" w:type="dxa"/>
            <w:tcBorders>
              <w:top w:val="single" w:sz="4" w:space="0" w:color="auto"/>
              <w:left w:val="single" w:sz="4" w:space="0" w:color="auto"/>
              <w:bottom w:val="nil"/>
              <w:right w:val="single" w:sz="4" w:space="0" w:color="auto"/>
            </w:tcBorders>
          </w:tcPr>
          <w:p w14:paraId="0379FD32" w14:textId="77777777" w:rsidR="003C0026" w:rsidRPr="001309AB" w:rsidRDefault="003C0026" w:rsidP="00760BD2">
            <w:pPr>
              <w:widowControl w:val="0"/>
              <w:numPr>
                <w:ilvl w:val="12"/>
                <w:numId w:val="0"/>
              </w:numPr>
              <w:ind w:right="-2"/>
              <w:rPr>
                <w:iCs/>
                <w:noProof/>
                <w:color w:val="000000"/>
                <w:sz w:val="22"/>
                <w:szCs w:val="22"/>
                <w:lang w:val="ro-RO"/>
              </w:rPr>
            </w:pPr>
          </w:p>
        </w:tc>
        <w:tc>
          <w:tcPr>
            <w:tcW w:w="3021" w:type="dxa"/>
            <w:tcBorders>
              <w:top w:val="single" w:sz="4" w:space="0" w:color="auto"/>
              <w:left w:val="single" w:sz="4" w:space="0" w:color="auto"/>
              <w:bottom w:val="nil"/>
              <w:right w:val="single" w:sz="4" w:space="0" w:color="auto"/>
            </w:tcBorders>
          </w:tcPr>
          <w:p w14:paraId="79F32414" w14:textId="77777777" w:rsidR="003C0026" w:rsidRPr="001309AB" w:rsidRDefault="003C0026" w:rsidP="00760BD2">
            <w:pPr>
              <w:widowControl w:val="0"/>
              <w:numPr>
                <w:ilvl w:val="12"/>
                <w:numId w:val="0"/>
              </w:numPr>
              <w:ind w:right="-2"/>
              <w:rPr>
                <w:iCs/>
                <w:noProof/>
                <w:color w:val="000000"/>
                <w:sz w:val="22"/>
                <w:szCs w:val="22"/>
                <w:lang w:val="ro-RO"/>
              </w:rPr>
            </w:pPr>
          </w:p>
        </w:tc>
      </w:tr>
      <w:tr w:rsidR="003C0026" w:rsidRPr="001309AB" w14:paraId="1B1246CF" w14:textId="77777777" w:rsidTr="00101F6D">
        <w:tc>
          <w:tcPr>
            <w:tcW w:w="3020" w:type="dxa"/>
            <w:tcBorders>
              <w:top w:val="nil"/>
              <w:left w:val="single" w:sz="4" w:space="0" w:color="auto"/>
              <w:bottom w:val="nil"/>
              <w:right w:val="single" w:sz="4" w:space="0" w:color="auto"/>
            </w:tcBorders>
          </w:tcPr>
          <w:p w14:paraId="6B63A9DC" w14:textId="6C16F8A1" w:rsidR="003C0026" w:rsidRPr="001309AB" w:rsidRDefault="003C0026" w:rsidP="00760BD2">
            <w:pPr>
              <w:widowControl w:val="0"/>
              <w:numPr>
                <w:ilvl w:val="12"/>
                <w:numId w:val="0"/>
              </w:numPr>
              <w:ind w:left="567" w:right="-2"/>
              <w:rPr>
                <w:bCs/>
                <w:sz w:val="22"/>
                <w:szCs w:val="22"/>
                <w:lang w:val="ro-RO"/>
              </w:rPr>
            </w:pPr>
            <w:r w:rsidRPr="001309AB">
              <w:rPr>
                <w:bCs/>
                <w:sz w:val="22"/>
                <w:szCs w:val="22"/>
                <w:lang w:val="ro-RO"/>
              </w:rPr>
              <w:t>Median</w:t>
            </w:r>
            <w:r w:rsidR="005F3030" w:rsidRPr="001309AB">
              <w:rPr>
                <w:bCs/>
                <w:sz w:val="22"/>
                <w:szCs w:val="22"/>
                <w:lang w:val="ro-RO"/>
              </w:rPr>
              <w:t>ă</w:t>
            </w:r>
            <w:r w:rsidRPr="001309AB">
              <w:rPr>
                <w:bCs/>
                <w:sz w:val="22"/>
                <w:szCs w:val="22"/>
                <w:lang w:val="ro-RO"/>
              </w:rPr>
              <w:t xml:space="preserve"> (</w:t>
            </w:r>
            <w:r w:rsidR="005F3030" w:rsidRPr="001309AB">
              <w:rPr>
                <w:bCs/>
                <w:sz w:val="22"/>
                <w:szCs w:val="22"/>
                <w:lang w:val="ro-RO"/>
              </w:rPr>
              <w:t>interval</w:t>
            </w:r>
            <w:r w:rsidRPr="001309AB">
              <w:rPr>
                <w:bCs/>
                <w:sz w:val="22"/>
                <w:szCs w:val="22"/>
                <w:lang w:val="ro-RO"/>
              </w:rPr>
              <w:t>)</w:t>
            </w:r>
          </w:p>
        </w:tc>
        <w:tc>
          <w:tcPr>
            <w:tcW w:w="3020" w:type="dxa"/>
            <w:tcBorders>
              <w:top w:val="nil"/>
              <w:left w:val="single" w:sz="4" w:space="0" w:color="auto"/>
              <w:bottom w:val="nil"/>
              <w:right w:val="single" w:sz="4" w:space="0" w:color="auto"/>
            </w:tcBorders>
          </w:tcPr>
          <w:p w14:paraId="69785A6D" w14:textId="10B5C4F7"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82</w:t>
            </w:r>
            <w:r w:rsidR="005F3030" w:rsidRPr="001309AB">
              <w:rPr>
                <w:iCs/>
                <w:noProof/>
                <w:color w:val="000000"/>
                <w:sz w:val="22"/>
                <w:szCs w:val="22"/>
                <w:lang w:val="ro-RO"/>
              </w:rPr>
              <w:t>,</w:t>
            </w:r>
            <w:r w:rsidRPr="001309AB">
              <w:rPr>
                <w:iCs/>
                <w:noProof/>
                <w:color w:val="000000"/>
                <w:sz w:val="22"/>
                <w:szCs w:val="22"/>
                <w:lang w:val="ro-RO"/>
              </w:rPr>
              <w:t>0 (32-102)</w:t>
            </w:r>
          </w:p>
        </w:tc>
        <w:tc>
          <w:tcPr>
            <w:tcW w:w="3021" w:type="dxa"/>
            <w:tcBorders>
              <w:top w:val="nil"/>
              <w:left w:val="single" w:sz="4" w:space="0" w:color="auto"/>
              <w:bottom w:val="nil"/>
              <w:right w:val="single" w:sz="4" w:space="0" w:color="auto"/>
            </w:tcBorders>
          </w:tcPr>
          <w:p w14:paraId="4931EB07" w14:textId="6BE10918" w:rsidR="003C0026" w:rsidRPr="001309AB" w:rsidRDefault="003C0026" w:rsidP="00760BD2">
            <w:pPr>
              <w:widowControl w:val="0"/>
              <w:numPr>
                <w:ilvl w:val="12"/>
                <w:numId w:val="0"/>
              </w:numPr>
              <w:ind w:right="-2"/>
              <w:rPr>
                <w:sz w:val="22"/>
                <w:szCs w:val="22"/>
                <w:lang w:val="ro-RO"/>
              </w:rPr>
            </w:pPr>
            <w:r w:rsidRPr="001309AB">
              <w:rPr>
                <w:sz w:val="22"/>
                <w:szCs w:val="22"/>
                <w:lang w:val="ro-RO"/>
              </w:rPr>
              <w:t>95</w:t>
            </w:r>
            <w:r w:rsidR="005F3030" w:rsidRPr="001309AB">
              <w:rPr>
                <w:sz w:val="22"/>
                <w:szCs w:val="22"/>
                <w:lang w:val="ro-RO"/>
              </w:rPr>
              <w:t>,</w:t>
            </w:r>
            <w:r w:rsidRPr="001309AB">
              <w:rPr>
                <w:sz w:val="22"/>
                <w:szCs w:val="22"/>
                <w:lang w:val="ro-RO"/>
              </w:rPr>
              <w:t>0 (43-107)</w:t>
            </w:r>
          </w:p>
        </w:tc>
      </w:tr>
      <w:tr w:rsidR="003C0026" w:rsidRPr="001309AB" w14:paraId="1F595DCB" w14:textId="77777777" w:rsidTr="00101F6D">
        <w:tc>
          <w:tcPr>
            <w:tcW w:w="3020" w:type="dxa"/>
            <w:tcBorders>
              <w:top w:val="nil"/>
              <w:left w:val="single" w:sz="4" w:space="0" w:color="auto"/>
              <w:bottom w:val="single" w:sz="4" w:space="0" w:color="auto"/>
              <w:right w:val="single" w:sz="4" w:space="0" w:color="auto"/>
            </w:tcBorders>
          </w:tcPr>
          <w:p w14:paraId="27332FD1" w14:textId="0153CF04" w:rsidR="003C0026" w:rsidRPr="001309AB" w:rsidRDefault="005F3030" w:rsidP="00760BD2">
            <w:pPr>
              <w:widowControl w:val="0"/>
              <w:numPr>
                <w:ilvl w:val="12"/>
                <w:numId w:val="0"/>
              </w:numPr>
              <w:ind w:left="596" w:right="-2"/>
              <w:rPr>
                <w:bCs/>
                <w:sz w:val="22"/>
                <w:szCs w:val="22"/>
                <w:lang w:val="ro-RO"/>
              </w:rPr>
            </w:pPr>
            <w:r w:rsidRPr="001309AB">
              <w:rPr>
                <w:bCs/>
                <w:sz w:val="22"/>
                <w:szCs w:val="22"/>
                <w:lang w:val="ro-RO"/>
              </w:rPr>
              <w:t>Număr de pacienți cu</w:t>
            </w:r>
            <w:r w:rsidR="003C0026" w:rsidRPr="001309AB">
              <w:rPr>
                <w:bCs/>
                <w:sz w:val="22"/>
                <w:szCs w:val="22"/>
                <w:lang w:val="ro-RO"/>
              </w:rPr>
              <w:t xml:space="preserve"> &gt;90%</w:t>
            </w:r>
          </w:p>
        </w:tc>
        <w:tc>
          <w:tcPr>
            <w:tcW w:w="3020" w:type="dxa"/>
            <w:tcBorders>
              <w:top w:val="nil"/>
              <w:left w:val="single" w:sz="4" w:space="0" w:color="auto"/>
              <w:bottom w:val="single" w:sz="4" w:space="0" w:color="auto"/>
              <w:right w:val="single" w:sz="4" w:space="0" w:color="auto"/>
            </w:tcBorders>
          </w:tcPr>
          <w:p w14:paraId="71BE3CBD" w14:textId="717362A4"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12 (48</w:t>
            </w:r>
            <w:r w:rsidR="005F3030" w:rsidRPr="001309AB">
              <w:rPr>
                <w:iCs/>
                <w:noProof/>
                <w:color w:val="000000"/>
                <w:sz w:val="22"/>
                <w:szCs w:val="22"/>
                <w:lang w:val="ro-RO"/>
              </w:rPr>
              <w:t>,</w:t>
            </w:r>
            <w:r w:rsidRPr="001309AB">
              <w:rPr>
                <w:iCs/>
                <w:noProof/>
                <w:color w:val="000000"/>
                <w:sz w:val="22"/>
                <w:szCs w:val="22"/>
                <w:lang w:val="ro-RO"/>
              </w:rPr>
              <w:t>0%)</w:t>
            </w:r>
          </w:p>
        </w:tc>
        <w:tc>
          <w:tcPr>
            <w:tcW w:w="3021" w:type="dxa"/>
            <w:tcBorders>
              <w:top w:val="nil"/>
              <w:left w:val="single" w:sz="4" w:space="0" w:color="auto"/>
              <w:bottom w:val="single" w:sz="4" w:space="0" w:color="auto"/>
              <w:right w:val="single" w:sz="4" w:space="0" w:color="auto"/>
            </w:tcBorders>
          </w:tcPr>
          <w:p w14:paraId="2A2D1A5E" w14:textId="67EC38FF" w:rsidR="003C0026" w:rsidRPr="001309AB" w:rsidRDefault="003C0026" w:rsidP="00760BD2">
            <w:pPr>
              <w:widowControl w:val="0"/>
              <w:numPr>
                <w:ilvl w:val="12"/>
                <w:numId w:val="0"/>
              </w:numPr>
              <w:ind w:right="-2"/>
              <w:rPr>
                <w:sz w:val="22"/>
                <w:szCs w:val="22"/>
                <w:lang w:val="ro-RO"/>
              </w:rPr>
            </w:pPr>
            <w:r w:rsidRPr="001309AB">
              <w:rPr>
                <w:sz w:val="22"/>
                <w:szCs w:val="22"/>
                <w:lang w:val="ro-RO"/>
              </w:rPr>
              <w:t>19 (57</w:t>
            </w:r>
            <w:r w:rsidR="005F3030" w:rsidRPr="001309AB">
              <w:rPr>
                <w:sz w:val="22"/>
                <w:szCs w:val="22"/>
                <w:lang w:val="ro-RO"/>
              </w:rPr>
              <w:t>,</w:t>
            </w:r>
            <w:r w:rsidRPr="001309AB">
              <w:rPr>
                <w:sz w:val="22"/>
                <w:szCs w:val="22"/>
                <w:lang w:val="ro-RO"/>
              </w:rPr>
              <w:t>6%)</w:t>
            </w:r>
          </w:p>
        </w:tc>
      </w:tr>
      <w:tr w:rsidR="003C0026" w:rsidRPr="001309AB" w14:paraId="31AAFC96"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426FFFD3" w14:textId="4351539F"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lastRenderedPageBreak/>
              <w:t>R</w:t>
            </w:r>
            <w:r w:rsidR="005F3030" w:rsidRPr="001309AB">
              <w:rPr>
                <w:iCs/>
                <w:noProof/>
                <w:color w:val="000000"/>
                <w:sz w:val="22"/>
                <w:szCs w:val="22"/>
                <w:lang w:val="ro-RO"/>
              </w:rPr>
              <w:t>MM</w:t>
            </w:r>
            <w:r w:rsidRPr="001309AB">
              <w:rPr>
                <w:iCs/>
                <w:noProof/>
                <w:color w:val="000000"/>
                <w:sz w:val="22"/>
                <w:szCs w:val="22"/>
                <w:lang w:val="ro-RO"/>
              </w:rPr>
              <w:t xml:space="preserve"> (</w:t>
            </w:r>
            <w:r w:rsidRPr="001309AB">
              <w:rPr>
                <w:bCs/>
                <w:sz w:val="22"/>
                <w:szCs w:val="22"/>
                <w:lang w:val="ro-RO"/>
              </w:rPr>
              <w:t>BCR</w:t>
            </w:r>
            <w:r w:rsidRPr="001309AB">
              <w:rPr>
                <w:bCs/>
                <w:sz w:val="22"/>
                <w:szCs w:val="22"/>
                <w:lang w:val="ro-RO"/>
              </w:rPr>
              <w:noBreakHyphen/>
              <w:t>ABL/ABL ≤0</w:t>
            </w:r>
            <w:r w:rsidR="005F3030" w:rsidRPr="001309AB">
              <w:rPr>
                <w:bCs/>
                <w:sz w:val="22"/>
                <w:szCs w:val="22"/>
                <w:lang w:val="ro-RO"/>
              </w:rPr>
              <w:t>,</w:t>
            </w:r>
            <w:r w:rsidRPr="001309AB">
              <w:rPr>
                <w:bCs/>
                <w:sz w:val="22"/>
                <w:szCs w:val="22"/>
                <w:lang w:val="ro-RO"/>
              </w:rPr>
              <w:t>1% </w:t>
            </w:r>
            <w:r w:rsidR="002D5B77" w:rsidRPr="001309AB">
              <w:rPr>
                <w:bCs/>
                <w:sz w:val="22"/>
                <w:szCs w:val="22"/>
                <w:lang w:val="ro-RO"/>
              </w:rPr>
              <w:t>SI</w:t>
            </w:r>
            <w:r w:rsidR="009242D5" w:rsidRPr="001309AB">
              <w:rPr>
                <w:bCs/>
                <w:sz w:val="22"/>
                <w:szCs w:val="22"/>
                <w:lang w:val="ro-RO"/>
              </w:rPr>
              <w:t>)</w:t>
            </w:r>
            <w:r w:rsidRPr="001309AB">
              <w:rPr>
                <w:iCs/>
                <w:noProof/>
                <w:color w:val="000000"/>
                <w:sz w:val="22"/>
                <w:szCs w:val="22"/>
                <w:lang w:val="ro-RO"/>
              </w:rPr>
              <w:t xml:space="preserve"> </w:t>
            </w:r>
            <w:r w:rsidR="005F3030" w:rsidRPr="001309AB">
              <w:rPr>
                <w:iCs/>
                <w:noProof/>
                <w:color w:val="000000"/>
                <w:sz w:val="22"/>
                <w:szCs w:val="22"/>
                <w:lang w:val="ro-RO"/>
              </w:rPr>
              <w:t>la</w:t>
            </w:r>
            <w:r w:rsidRPr="001309AB">
              <w:rPr>
                <w:iCs/>
                <w:noProof/>
                <w:color w:val="000000"/>
                <w:sz w:val="22"/>
                <w:szCs w:val="22"/>
                <w:lang w:val="ro-RO"/>
              </w:rPr>
              <w:t xml:space="preserve"> 12 c</w:t>
            </w:r>
            <w:r w:rsidR="005F3030" w:rsidRPr="001309AB">
              <w:rPr>
                <w:iCs/>
                <w:noProof/>
                <w:color w:val="000000"/>
                <w:sz w:val="22"/>
                <w:szCs w:val="22"/>
                <w:lang w:val="ro-RO"/>
              </w:rPr>
              <w:t>i</w:t>
            </w:r>
            <w:r w:rsidRPr="001309AB">
              <w:rPr>
                <w:iCs/>
                <w:noProof/>
                <w:color w:val="000000"/>
                <w:sz w:val="22"/>
                <w:szCs w:val="22"/>
                <w:lang w:val="ro-RO"/>
              </w:rPr>
              <w:t>cl</w:t>
            </w:r>
            <w:r w:rsidR="005F3030" w:rsidRPr="001309AB">
              <w:rPr>
                <w:iCs/>
                <w:noProof/>
                <w:color w:val="000000"/>
                <w:sz w:val="22"/>
                <w:szCs w:val="22"/>
                <w:lang w:val="ro-RO"/>
              </w:rPr>
              <w:t>uri</w:t>
            </w:r>
            <w:r w:rsidR="00382347" w:rsidRPr="001309AB">
              <w:rPr>
                <w:iCs/>
                <w:noProof/>
                <w:color w:val="000000"/>
                <w:sz w:val="22"/>
                <w:szCs w:val="22"/>
                <w:lang w:val="ro-RO"/>
              </w:rPr>
              <w:t xml:space="preserve"> de tratament</w:t>
            </w:r>
            <w:r w:rsidRPr="001309AB">
              <w:rPr>
                <w:iCs/>
                <w:noProof/>
                <w:color w:val="000000"/>
                <w:sz w:val="22"/>
                <w:szCs w:val="22"/>
                <w:lang w:val="ro-RO"/>
              </w:rPr>
              <w:t>, (</w:t>
            </w:r>
            <w:r w:rsidR="005F3030" w:rsidRPr="001309AB">
              <w:rPr>
                <w:bCs/>
                <w:sz w:val="22"/>
                <w:szCs w:val="22"/>
                <w:lang w:val="ro-RO"/>
              </w:rPr>
              <w:t>IÎ 95%</w:t>
            </w:r>
            <w:r w:rsidRPr="001309AB">
              <w:rPr>
                <w:bCs/>
                <w:sz w:val="22"/>
                <w:szCs w:val="22"/>
                <w:lang w:val="ro-RO"/>
              </w:rPr>
              <w:t>)</w:t>
            </w:r>
          </w:p>
        </w:tc>
        <w:tc>
          <w:tcPr>
            <w:tcW w:w="3020" w:type="dxa"/>
            <w:tcBorders>
              <w:top w:val="single" w:sz="4" w:space="0" w:color="auto"/>
              <w:left w:val="single" w:sz="4" w:space="0" w:color="auto"/>
              <w:bottom w:val="single" w:sz="4" w:space="0" w:color="auto"/>
              <w:right w:val="single" w:sz="4" w:space="0" w:color="auto"/>
            </w:tcBorders>
            <w:hideMark/>
          </w:tcPr>
          <w:p w14:paraId="5DB61BA4" w14:textId="350CD0EF"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60%, (</w:t>
            </w:r>
            <w:r w:rsidRPr="001309AB">
              <w:rPr>
                <w:sz w:val="22"/>
                <w:szCs w:val="22"/>
                <w:lang w:val="ro-RO"/>
              </w:rPr>
              <w:t>38</w:t>
            </w:r>
            <w:r w:rsidR="005F3030" w:rsidRPr="001309AB">
              <w:rPr>
                <w:sz w:val="22"/>
                <w:szCs w:val="22"/>
                <w:lang w:val="ro-RO"/>
              </w:rPr>
              <w:t>,</w:t>
            </w:r>
            <w:r w:rsidRPr="001309AB">
              <w:rPr>
                <w:sz w:val="22"/>
                <w:szCs w:val="22"/>
                <w:lang w:val="ro-RO"/>
              </w:rPr>
              <w:t>7, 78</w:t>
            </w:r>
            <w:r w:rsidR="005F3030" w:rsidRPr="001309AB">
              <w:rPr>
                <w:sz w:val="22"/>
                <w:szCs w:val="22"/>
                <w:lang w:val="ro-RO"/>
              </w:rPr>
              <w:t>,</w:t>
            </w:r>
            <w:r w:rsidRPr="001309AB">
              <w:rPr>
                <w:sz w:val="22"/>
                <w:szCs w:val="22"/>
                <w:lang w:val="ro-RO"/>
              </w:rPr>
              <w:t>9)</w:t>
            </w:r>
          </w:p>
        </w:tc>
        <w:tc>
          <w:tcPr>
            <w:tcW w:w="3021" w:type="dxa"/>
            <w:tcBorders>
              <w:top w:val="single" w:sz="4" w:space="0" w:color="auto"/>
              <w:left w:val="single" w:sz="4" w:space="0" w:color="auto"/>
              <w:bottom w:val="single" w:sz="4" w:space="0" w:color="auto"/>
              <w:right w:val="single" w:sz="4" w:space="0" w:color="auto"/>
            </w:tcBorders>
            <w:hideMark/>
          </w:tcPr>
          <w:p w14:paraId="2E4F4230" w14:textId="06BCA6C1"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48</w:t>
            </w:r>
            <w:r w:rsidR="005F3030" w:rsidRPr="001309AB">
              <w:rPr>
                <w:iCs/>
                <w:noProof/>
                <w:color w:val="000000"/>
                <w:sz w:val="22"/>
                <w:szCs w:val="22"/>
                <w:lang w:val="ro-RO"/>
              </w:rPr>
              <w:t>,</w:t>
            </w:r>
            <w:r w:rsidRPr="001309AB">
              <w:rPr>
                <w:iCs/>
                <w:noProof/>
                <w:color w:val="000000"/>
                <w:sz w:val="22"/>
                <w:szCs w:val="22"/>
                <w:lang w:val="ro-RO"/>
              </w:rPr>
              <w:t xml:space="preserve">5%, </w:t>
            </w:r>
            <w:r w:rsidRPr="001309AB">
              <w:rPr>
                <w:sz w:val="22"/>
                <w:szCs w:val="22"/>
                <w:lang w:val="ro-RO"/>
              </w:rPr>
              <w:t>(30</w:t>
            </w:r>
            <w:r w:rsidR="005F3030" w:rsidRPr="001309AB">
              <w:rPr>
                <w:sz w:val="22"/>
                <w:szCs w:val="22"/>
                <w:lang w:val="ro-RO"/>
              </w:rPr>
              <w:t>,</w:t>
            </w:r>
            <w:r w:rsidRPr="001309AB">
              <w:rPr>
                <w:sz w:val="22"/>
                <w:szCs w:val="22"/>
                <w:lang w:val="ro-RO"/>
              </w:rPr>
              <w:t>8, 66</w:t>
            </w:r>
            <w:r w:rsidR="005F3030" w:rsidRPr="001309AB">
              <w:rPr>
                <w:sz w:val="22"/>
                <w:szCs w:val="22"/>
                <w:lang w:val="ro-RO"/>
              </w:rPr>
              <w:t>,</w:t>
            </w:r>
            <w:r w:rsidRPr="001309AB">
              <w:rPr>
                <w:sz w:val="22"/>
                <w:szCs w:val="22"/>
                <w:lang w:val="ro-RO"/>
              </w:rPr>
              <w:t>5)</w:t>
            </w:r>
          </w:p>
        </w:tc>
      </w:tr>
      <w:tr w:rsidR="003C0026" w:rsidRPr="001309AB" w14:paraId="6F9197DB"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07A8D578" w14:textId="211EAF10"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R</w:t>
            </w:r>
            <w:r w:rsidR="005F3030" w:rsidRPr="001309AB">
              <w:rPr>
                <w:iCs/>
                <w:noProof/>
                <w:color w:val="000000"/>
                <w:sz w:val="22"/>
                <w:szCs w:val="22"/>
                <w:lang w:val="ro-RO"/>
              </w:rPr>
              <w:t>MM</w:t>
            </w:r>
            <w:r w:rsidRPr="001309AB">
              <w:rPr>
                <w:iCs/>
                <w:noProof/>
                <w:color w:val="000000"/>
                <w:sz w:val="22"/>
                <w:szCs w:val="22"/>
                <w:lang w:val="ro-RO"/>
              </w:rPr>
              <w:t xml:space="preserve"> </w:t>
            </w:r>
            <w:r w:rsidR="005F3030" w:rsidRPr="001309AB">
              <w:rPr>
                <w:iCs/>
                <w:noProof/>
                <w:color w:val="000000"/>
                <w:sz w:val="22"/>
                <w:szCs w:val="22"/>
                <w:lang w:val="ro-RO"/>
              </w:rPr>
              <w:t>până la ciclul</w:t>
            </w:r>
            <w:r w:rsidRPr="001309AB">
              <w:rPr>
                <w:iCs/>
                <w:noProof/>
                <w:color w:val="000000"/>
                <w:sz w:val="22"/>
                <w:szCs w:val="22"/>
                <w:lang w:val="ro-RO"/>
              </w:rPr>
              <w:t> 12</w:t>
            </w:r>
            <w:r w:rsidR="00382347" w:rsidRPr="001309AB">
              <w:rPr>
                <w:iCs/>
                <w:noProof/>
                <w:color w:val="000000"/>
                <w:sz w:val="22"/>
                <w:szCs w:val="22"/>
                <w:lang w:val="ro-RO"/>
              </w:rPr>
              <w:t xml:space="preserve"> de tratament</w:t>
            </w:r>
            <w:r w:rsidRPr="001309AB">
              <w:rPr>
                <w:iCs/>
                <w:noProof/>
                <w:color w:val="000000"/>
                <w:sz w:val="22"/>
                <w:szCs w:val="22"/>
                <w:lang w:val="ro-RO"/>
              </w:rPr>
              <w:t>, (</w:t>
            </w:r>
            <w:r w:rsidR="005F3030" w:rsidRPr="001309AB">
              <w:rPr>
                <w:bCs/>
                <w:sz w:val="22"/>
                <w:szCs w:val="22"/>
                <w:lang w:val="ro-RO"/>
              </w:rPr>
              <w:t>IÎ 95%</w:t>
            </w:r>
            <w:r w:rsidRPr="001309AB">
              <w:rPr>
                <w:bCs/>
                <w:sz w:val="22"/>
                <w:szCs w:val="22"/>
                <w:lang w:val="ro-RO"/>
              </w:rPr>
              <w:t>)</w:t>
            </w:r>
          </w:p>
        </w:tc>
        <w:tc>
          <w:tcPr>
            <w:tcW w:w="3020" w:type="dxa"/>
            <w:tcBorders>
              <w:top w:val="single" w:sz="4" w:space="0" w:color="auto"/>
              <w:left w:val="single" w:sz="4" w:space="0" w:color="auto"/>
              <w:bottom w:val="single" w:sz="4" w:space="0" w:color="auto"/>
              <w:right w:val="single" w:sz="4" w:space="0" w:color="auto"/>
            </w:tcBorders>
            <w:hideMark/>
          </w:tcPr>
          <w:p w14:paraId="7312214D" w14:textId="5A17514E"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64</w:t>
            </w:r>
            <w:r w:rsidR="005F3030" w:rsidRPr="001309AB">
              <w:rPr>
                <w:sz w:val="22"/>
                <w:szCs w:val="22"/>
                <w:lang w:val="ro-RO"/>
              </w:rPr>
              <w:t>,</w:t>
            </w:r>
            <w:r w:rsidRPr="001309AB">
              <w:rPr>
                <w:sz w:val="22"/>
                <w:szCs w:val="22"/>
                <w:lang w:val="ro-RO"/>
              </w:rPr>
              <w:t>0%, (42</w:t>
            </w:r>
            <w:r w:rsidR="005F3030" w:rsidRPr="001309AB">
              <w:rPr>
                <w:sz w:val="22"/>
                <w:szCs w:val="22"/>
                <w:lang w:val="ro-RO"/>
              </w:rPr>
              <w:t>,</w:t>
            </w:r>
            <w:r w:rsidRPr="001309AB">
              <w:rPr>
                <w:sz w:val="22"/>
                <w:szCs w:val="22"/>
                <w:lang w:val="ro-RO"/>
              </w:rPr>
              <w:t>5, 82</w:t>
            </w:r>
            <w:r w:rsidR="005F3030" w:rsidRPr="001309AB">
              <w:rPr>
                <w:sz w:val="22"/>
                <w:szCs w:val="22"/>
                <w:lang w:val="ro-RO"/>
              </w:rPr>
              <w:t>,</w:t>
            </w:r>
            <w:r w:rsidRPr="001309AB">
              <w:rPr>
                <w:sz w:val="22"/>
                <w:szCs w:val="22"/>
                <w:lang w:val="ro-RO"/>
              </w:rPr>
              <w:t>0)</w:t>
            </w:r>
          </w:p>
        </w:tc>
        <w:tc>
          <w:tcPr>
            <w:tcW w:w="3021" w:type="dxa"/>
            <w:tcBorders>
              <w:top w:val="single" w:sz="4" w:space="0" w:color="auto"/>
              <w:left w:val="single" w:sz="4" w:space="0" w:color="auto"/>
              <w:bottom w:val="single" w:sz="4" w:space="0" w:color="auto"/>
              <w:right w:val="single" w:sz="4" w:space="0" w:color="auto"/>
            </w:tcBorders>
            <w:hideMark/>
          </w:tcPr>
          <w:p w14:paraId="19947678" w14:textId="5AEA275F"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57</w:t>
            </w:r>
            <w:r w:rsidR="005F3030" w:rsidRPr="001309AB">
              <w:rPr>
                <w:sz w:val="22"/>
                <w:szCs w:val="22"/>
                <w:lang w:val="ro-RO"/>
              </w:rPr>
              <w:t>,</w:t>
            </w:r>
            <w:r w:rsidRPr="001309AB">
              <w:rPr>
                <w:sz w:val="22"/>
                <w:szCs w:val="22"/>
                <w:lang w:val="ro-RO"/>
              </w:rPr>
              <w:t>6%, (39</w:t>
            </w:r>
            <w:r w:rsidR="005F3030" w:rsidRPr="001309AB">
              <w:rPr>
                <w:sz w:val="22"/>
                <w:szCs w:val="22"/>
                <w:lang w:val="ro-RO"/>
              </w:rPr>
              <w:t>,</w:t>
            </w:r>
            <w:r w:rsidRPr="001309AB">
              <w:rPr>
                <w:sz w:val="22"/>
                <w:szCs w:val="22"/>
                <w:lang w:val="ro-RO"/>
              </w:rPr>
              <w:t>2, 74</w:t>
            </w:r>
            <w:r w:rsidR="005F3030" w:rsidRPr="001309AB">
              <w:rPr>
                <w:sz w:val="22"/>
                <w:szCs w:val="22"/>
                <w:lang w:val="ro-RO"/>
              </w:rPr>
              <w:t>,</w:t>
            </w:r>
            <w:r w:rsidRPr="001309AB">
              <w:rPr>
                <w:sz w:val="22"/>
                <w:szCs w:val="22"/>
                <w:lang w:val="ro-RO"/>
              </w:rPr>
              <w:t>5)</w:t>
            </w:r>
          </w:p>
        </w:tc>
      </w:tr>
      <w:tr w:rsidR="003C0026" w:rsidRPr="001309AB" w14:paraId="3830B150"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3F7BAA97" w14:textId="4BE3FE2E"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R</w:t>
            </w:r>
            <w:r w:rsidR="005F3030" w:rsidRPr="001309AB">
              <w:rPr>
                <w:iCs/>
                <w:noProof/>
                <w:color w:val="000000"/>
                <w:sz w:val="22"/>
                <w:szCs w:val="22"/>
                <w:lang w:val="ro-RO"/>
              </w:rPr>
              <w:t>MM</w:t>
            </w:r>
            <w:r w:rsidRPr="001309AB">
              <w:rPr>
                <w:iCs/>
                <w:noProof/>
                <w:color w:val="000000"/>
                <w:sz w:val="22"/>
                <w:szCs w:val="22"/>
                <w:lang w:val="ro-RO"/>
              </w:rPr>
              <w:t xml:space="preserve"> </w:t>
            </w:r>
            <w:r w:rsidR="005F3030" w:rsidRPr="001309AB">
              <w:rPr>
                <w:iCs/>
                <w:noProof/>
                <w:color w:val="000000"/>
                <w:sz w:val="22"/>
                <w:szCs w:val="22"/>
                <w:lang w:val="ro-RO"/>
              </w:rPr>
              <w:t>până la ciclul</w:t>
            </w:r>
            <w:r w:rsidRPr="001309AB">
              <w:rPr>
                <w:iCs/>
                <w:noProof/>
                <w:color w:val="000000"/>
                <w:sz w:val="22"/>
                <w:szCs w:val="22"/>
                <w:lang w:val="ro-RO"/>
              </w:rPr>
              <w:t> 66</w:t>
            </w:r>
            <w:r w:rsidR="00382347" w:rsidRPr="001309AB">
              <w:rPr>
                <w:iCs/>
                <w:noProof/>
                <w:color w:val="000000"/>
                <w:sz w:val="22"/>
                <w:szCs w:val="22"/>
                <w:lang w:val="ro-RO"/>
              </w:rPr>
              <w:t xml:space="preserve"> de tratament</w:t>
            </w:r>
            <w:r w:rsidRPr="001309AB">
              <w:rPr>
                <w:iCs/>
                <w:noProof/>
                <w:color w:val="000000"/>
                <w:sz w:val="22"/>
                <w:szCs w:val="22"/>
                <w:lang w:val="ro-RO"/>
              </w:rPr>
              <w:t>, (</w:t>
            </w:r>
            <w:r w:rsidR="005F3030" w:rsidRPr="001309AB">
              <w:rPr>
                <w:bCs/>
                <w:sz w:val="22"/>
                <w:szCs w:val="22"/>
                <w:lang w:val="ro-RO"/>
              </w:rPr>
              <w:t>IÎ 95%</w:t>
            </w:r>
            <w:r w:rsidRPr="001309AB">
              <w:rPr>
                <w:bCs/>
                <w:sz w:val="22"/>
                <w:szCs w:val="22"/>
                <w:lang w:val="ro-RO"/>
              </w:rPr>
              <w:t>)</w:t>
            </w:r>
          </w:p>
        </w:tc>
        <w:tc>
          <w:tcPr>
            <w:tcW w:w="3020" w:type="dxa"/>
            <w:tcBorders>
              <w:top w:val="single" w:sz="4" w:space="0" w:color="auto"/>
              <w:left w:val="single" w:sz="4" w:space="0" w:color="auto"/>
              <w:bottom w:val="single" w:sz="4" w:space="0" w:color="auto"/>
              <w:right w:val="single" w:sz="4" w:space="0" w:color="auto"/>
            </w:tcBorders>
            <w:hideMark/>
          </w:tcPr>
          <w:p w14:paraId="064C2A6A" w14:textId="5E943ECB"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76</w:t>
            </w:r>
            <w:r w:rsidR="005F3030" w:rsidRPr="001309AB">
              <w:rPr>
                <w:sz w:val="22"/>
                <w:szCs w:val="22"/>
                <w:lang w:val="ro-RO"/>
              </w:rPr>
              <w:t>,</w:t>
            </w:r>
            <w:r w:rsidRPr="001309AB">
              <w:rPr>
                <w:sz w:val="22"/>
                <w:szCs w:val="22"/>
                <w:lang w:val="ro-RO"/>
              </w:rPr>
              <w:t>0%, (54</w:t>
            </w:r>
            <w:r w:rsidR="005F3030" w:rsidRPr="001309AB">
              <w:rPr>
                <w:sz w:val="22"/>
                <w:szCs w:val="22"/>
                <w:lang w:val="ro-RO"/>
              </w:rPr>
              <w:t>,</w:t>
            </w:r>
            <w:r w:rsidRPr="001309AB">
              <w:rPr>
                <w:sz w:val="22"/>
                <w:szCs w:val="22"/>
                <w:lang w:val="ro-RO"/>
              </w:rPr>
              <w:t>9, 90</w:t>
            </w:r>
            <w:r w:rsidR="005F3030" w:rsidRPr="001309AB">
              <w:rPr>
                <w:sz w:val="22"/>
                <w:szCs w:val="22"/>
                <w:lang w:val="ro-RO"/>
              </w:rPr>
              <w:t>,</w:t>
            </w:r>
            <w:r w:rsidRPr="001309AB">
              <w:rPr>
                <w:sz w:val="22"/>
                <w:szCs w:val="22"/>
                <w:lang w:val="ro-RO"/>
              </w:rPr>
              <w:t>6)</w:t>
            </w:r>
          </w:p>
        </w:tc>
        <w:tc>
          <w:tcPr>
            <w:tcW w:w="3021" w:type="dxa"/>
            <w:tcBorders>
              <w:top w:val="single" w:sz="4" w:space="0" w:color="auto"/>
              <w:left w:val="single" w:sz="4" w:space="0" w:color="auto"/>
              <w:bottom w:val="single" w:sz="4" w:space="0" w:color="auto"/>
              <w:right w:val="single" w:sz="4" w:space="0" w:color="auto"/>
            </w:tcBorders>
            <w:hideMark/>
          </w:tcPr>
          <w:p w14:paraId="3303E9E4" w14:textId="513DCCF9"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60</w:t>
            </w:r>
            <w:r w:rsidR="005F3030" w:rsidRPr="001309AB">
              <w:rPr>
                <w:sz w:val="22"/>
                <w:szCs w:val="22"/>
                <w:lang w:val="ro-RO"/>
              </w:rPr>
              <w:t>,</w:t>
            </w:r>
            <w:r w:rsidRPr="001309AB">
              <w:rPr>
                <w:sz w:val="22"/>
                <w:szCs w:val="22"/>
                <w:lang w:val="ro-RO"/>
              </w:rPr>
              <w:t>6%, (42</w:t>
            </w:r>
            <w:r w:rsidR="005F3030" w:rsidRPr="001309AB">
              <w:rPr>
                <w:sz w:val="22"/>
                <w:szCs w:val="22"/>
                <w:lang w:val="ro-RO"/>
              </w:rPr>
              <w:t>,</w:t>
            </w:r>
            <w:r w:rsidRPr="001309AB">
              <w:rPr>
                <w:sz w:val="22"/>
                <w:szCs w:val="22"/>
                <w:lang w:val="ro-RO"/>
              </w:rPr>
              <w:t>1, 77</w:t>
            </w:r>
            <w:r w:rsidR="005F3030" w:rsidRPr="001309AB">
              <w:rPr>
                <w:sz w:val="22"/>
                <w:szCs w:val="22"/>
                <w:lang w:val="ro-RO"/>
              </w:rPr>
              <w:t>,</w:t>
            </w:r>
            <w:r w:rsidRPr="001309AB">
              <w:rPr>
                <w:sz w:val="22"/>
                <w:szCs w:val="22"/>
                <w:lang w:val="ro-RO"/>
              </w:rPr>
              <w:t>1)</w:t>
            </w:r>
          </w:p>
        </w:tc>
      </w:tr>
      <w:tr w:rsidR="003C0026" w:rsidRPr="001309AB" w14:paraId="4B486FF1"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3F0F099A" w14:textId="18D11437"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Timpul median până la</w:t>
            </w:r>
            <w:r w:rsidR="003C0026" w:rsidRPr="001309AB">
              <w:rPr>
                <w:iCs/>
                <w:noProof/>
                <w:color w:val="000000"/>
                <w:sz w:val="22"/>
                <w:szCs w:val="22"/>
                <w:lang w:val="ro-RO"/>
              </w:rPr>
              <w:t xml:space="preserve"> </w:t>
            </w:r>
            <w:r w:rsidRPr="001309AB">
              <w:rPr>
                <w:iCs/>
                <w:noProof/>
                <w:color w:val="000000"/>
                <w:sz w:val="22"/>
                <w:szCs w:val="22"/>
                <w:lang w:val="ro-RO"/>
              </w:rPr>
              <w:t>R</w:t>
            </w:r>
            <w:r w:rsidR="003C0026" w:rsidRPr="001309AB">
              <w:rPr>
                <w:iCs/>
                <w:noProof/>
                <w:color w:val="000000"/>
                <w:sz w:val="22"/>
                <w:szCs w:val="22"/>
                <w:lang w:val="ro-RO"/>
              </w:rPr>
              <w:t xml:space="preserve">MM </w:t>
            </w:r>
            <w:r w:rsidRPr="001309AB">
              <w:rPr>
                <w:iCs/>
                <w:noProof/>
                <w:color w:val="000000"/>
                <w:sz w:val="22"/>
                <w:szCs w:val="22"/>
                <w:lang w:val="ro-RO"/>
              </w:rPr>
              <w:t>î</w:t>
            </w:r>
            <w:r w:rsidR="003C0026" w:rsidRPr="001309AB">
              <w:rPr>
                <w:iCs/>
                <w:noProof/>
                <w:color w:val="000000"/>
                <w:sz w:val="22"/>
                <w:szCs w:val="22"/>
                <w:lang w:val="ro-RO"/>
              </w:rPr>
              <w:t xml:space="preserve">n </w:t>
            </w:r>
            <w:r w:rsidRPr="001309AB">
              <w:rPr>
                <w:iCs/>
                <w:noProof/>
                <w:color w:val="000000"/>
                <w:sz w:val="22"/>
                <w:szCs w:val="22"/>
                <w:lang w:val="ro-RO"/>
              </w:rPr>
              <w:t>luni</w:t>
            </w:r>
            <w:r w:rsidR="003C0026" w:rsidRPr="001309AB">
              <w:rPr>
                <w:iCs/>
                <w:noProof/>
                <w:color w:val="000000"/>
                <w:sz w:val="22"/>
                <w:szCs w:val="22"/>
                <w:lang w:val="ro-RO"/>
              </w:rPr>
              <w:t xml:space="preserve"> (</w:t>
            </w:r>
            <w:r w:rsidRPr="001309AB">
              <w:rPr>
                <w:iCs/>
                <w:noProof/>
                <w:color w:val="000000"/>
                <w:sz w:val="22"/>
                <w:szCs w:val="22"/>
                <w:lang w:val="ro-RO"/>
              </w:rPr>
              <w:t>IÎ 95%</w:t>
            </w:r>
            <w:r w:rsidR="003C0026" w:rsidRPr="001309AB">
              <w:rPr>
                <w:iCs/>
                <w:noProof/>
                <w:color w:val="000000"/>
                <w:sz w:val="22"/>
                <w:szCs w:val="22"/>
                <w:lang w:val="ro-RO"/>
              </w:rPr>
              <w:t>)</w:t>
            </w:r>
          </w:p>
        </w:tc>
        <w:tc>
          <w:tcPr>
            <w:tcW w:w="3020" w:type="dxa"/>
            <w:tcBorders>
              <w:top w:val="single" w:sz="4" w:space="0" w:color="auto"/>
              <w:left w:val="single" w:sz="4" w:space="0" w:color="auto"/>
              <w:bottom w:val="single" w:sz="4" w:space="0" w:color="auto"/>
              <w:right w:val="single" w:sz="4" w:space="0" w:color="auto"/>
            </w:tcBorders>
            <w:hideMark/>
          </w:tcPr>
          <w:p w14:paraId="3EF033FC" w14:textId="448B35BF"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5</w:t>
            </w:r>
            <w:r w:rsidR="005F3030" w:rsidRPr="001309AB">
              <w:rPr>
                <w:iCs/>
                <w:noProof/>
                <w:color w:val="000000"/>
                <w:sz w:val="22"/>
                <w:szCs w:val="22"/>
                <w:lang w:val="ro-RO"/>
              </w:rPr>
              <w:t>,</w:t>
            </w:r>
            <w:r w:rsidRPr="001309AB">
              <w:rPr>
                <w:sz w:val="22"/>
                <w:szCs w:val="22"/>
                <w:lang w:val="ro-RO"/>
              </w:rPr>
              <w:t>56 (5</w:t>
            </w:r>
            <w:r w:rsidR="005F3030" w:rsidRPr="001309AB">
              <w:rPr>
                <w:sz w:val="22"/>
                <w:szCs w:val="22"/>
                <w:lang w:val="ro-RO"/>
              </w:rPr>
              <w:t>,</w:t>
            </w:r>
            <w:r w:rsidRPr="001309AB">
              <w:rPr>
                <w:sz w:val="22"/>
                <w:szCs w:val="22"/>
                <w:lang w:val="ro-RO"/>
              </w:rPr>
              <w:t>52, 10</w:t>
            </w:r>
            <w:r w:rsidR="005F3030" w:rsidRPr="001309AB">
              <w:rPr>
                <w:sz w:val="22"/>
                <w:szCs w:val="22"/>
                <w:lang w:val="ro-RO"/>
              </w:rPr>
              <w:t>,</w:t>
            </w:r>
            <w:r w:rsidRPr="001309AB">
              <w:rPr>
                <w:sz w:val="22"/>
                <w:szCs w:val="22"/>
                <w:lang w:val="ro-RO"/>
              </w:rPr>
              <w:t>84)</w:t>
            </w:r>
          </w:p>
        </w:tc>
        <w:tc>
          <w:tcPr>
            <w:tcW w:w="3021" w:type="dxa"/>
            <w:tcBorders>
              <w:top w:val="single" w:sz="4" w:space="0" w:color="auto"/>
              <w:left w:val="single" w:sz="4" w:space="0" w:color="auto"/>
              <w:bottom w:val="single" w:sz="4" w:space="0" w:color="auto"/>
              <w:right w:val="single" w:sz="4" w:space="0" w:color="auto"/>
            </w:tcBorders>
            <w:hideMark/>
          </w:tcPr>
          <w:p w14:paraId="200718A0" w14:textId="681C004F"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2</w:t>
            </w:r>
            <w:r w:rsidR="005F3030" w:rsidRPr="001309AB">
              <w:rPr>
                <w:sz w:val="22"/>
                <w:szCs w:val="22"/>
                <w:lang w:val="ro-RO"/>
              </w:rPr>
              <w:t>,</w:t>
            </w:r>
            <w:r w:rsidRPr="001309AB">
              <w:rPr>
                <w:sz w:val="22"/>
                <w:szCs w:val="22"/>
                <w:lang w:val="ro-RO"/>
              </w:rPr>
              <w:t>79 (0</w:t>
            </w:r>
            <w:r w:rsidR="005F3030" w:rsidRPr="001309AB">
              <w:rPr>
                <w:sz w:val="22"/>
                <w:szCs w:val="22"/>
                <w:lang w:val="ro-RO"/>
              </w:rPr>
              <w:t>,</w:t>
            </w:r>
            <w:r w:rsidRPr="001309AB">
              <w:rPr>
                <w:sz w:val="22"/>
                <w:szCs w:val="22"/>
                <w:lang w:val="ro-RO"/>
              </w:rPr>
              <w:t>03, 5</w:t>
            </w:r>
            <w:r w:rsidR="005F3030" w:rsidRPr="001309AB">
              <w:rPr>
                <w:sz w:val="22"/>
                <w:szCs w:val="22"/>
                <w:lang w:val="ro-RO"/>
              </w:rPr>
              <w:t>,</w:t>
            </w:r>
            <w:r w:rsidRPr="001309AB">
              <w:rPr>
                <w:sz w:val="22"/>
                <w:szCs w:val="22"/>
                <w:lang w:val="ro-RO"/>
              </w:rPr>
              <w:t>75)</w:t>
            </w:r>
          </w:p>
        </w:tc>
      </w:tr>
      <w:tr w:rsidR="003C0026" w:rsidRPr="001309AB" w14:paraId="3A445059"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34FB44C5" w14:textId="5460AFD8"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N</w:t>
            </w:r>
            <w:r w:rsidR="005F3030" w:rsidRPr="001309AB">
              <w:rPr>
                <w:iCs/>
                <w:noProof/>
                <w:color w:val="000000"/>
                <w:sz w:val="22"/>
                <w:szCs w:val="22"/>
                <w:lang w:val="ro-RO"/>
              </w:rPr>
              <w:t>r</w:t>
            </w:r>
            <w:r w:rsidRPr="001309AB">
              <w:rPr>
                <w:iCs/>
                <w:noProof/>
                <w:color w:val="000000"/>
                <w:sz w:val="22"/>
                <w:szCs w:val="22"/>
                <w:lang w:val="ro-RO"/>
              </w:rPr>
              <w:t xml:space="preserve">. </w:t>
            </w:r>
            <w:r w:rsidR="005F3030" w:rsidRPr="001309AB">
              <w:rPr>
                <w:iCs/>
                <w:noProof/>
                <w:color w:val="000000"/>
                <w:sz w:val="22"/>
                <w:szCs w:val="22"/>
                <w:lang w:val="ro-RO"/>
              </w:rPr>
              <w:t>de</w:t>
            </w:r>
            <w:r w:rsidRPr="001309AB">
              <w:rPr>
                <w:iCs/>
                <w:noProof/>
                <w:color w:val="000000"/>
                <w:sz w:val="22"/>
                <w:szCs w:val="22"/>
                <w:lang w:val="ro-RO"/>
              </w:rPr>
              <w:t xml:space="preserve"> pa</w:t>
            </w:r>
            <w:r w:rsidR="005F3030" w:rsidRPr="001309AB">
              <w:rPr>
                <w:iCs/>
                <w:noProof/>
                <w:color w:val="000000"/>
                <w:sz w:val="22"/>
                <w:szCs w:val="22"/>
                <w:lang w:val="ro-RO"/>
              </w:rPr>
              <w:t>c</w:t>
            </w:r>
            <w:r w:rsidRPr="001309AB">
              <w:rPr>
                <w:iCs/>
                <w:noProof/>
                <w:color w:val="000000"/>
                <w:sz w:val="22"/>
                <w:szCs w:val="22"/>
                <w:lang w:val="ro-RO"/>
              </w:rPr>
              <w:t>ien</w:t>
            </w:r>
            <w:r w:rsidR="005F3030" w:rsidRPr="001309AB">
              <w:rPr>
                <w:iCs/>
                <w:noProof/>
                <w:color w:val="000000"/>
                <w:sz w:val="22"/>
                <w:szCs w:val="22"/>
                <w:lang w:val="ro-RO"/>
              </w:rPr>
              <w:t>ți</w:t>
            </w:r>
            <w:r w:rsidRPr="001309AB">
              <w:rPr>
                <w:iCs/>
                <w:noProof/>
                <w:color w:val="000000"/>
                <w:sz w:val="22"/>
                <w:szCs w:val="22"/>
                <w:lang w:val="ro-RO"/>
              </w:rPr>
              <w:t xml:space="preserve"> (%) </w:t>
            </w:r>
            <w:r w:rsidR="005F3030" w:rsidRPr="001309AB">
              <w:rPr>
                <w:iCs/>
                <w:noProof/>
                <w:color w:val="000000"/>
                <w:sz w:val="22"/>
                <w:szCs w:val="22"/>
                <w:lang w:val="ro-RO"/>
              </w:rPr>
              <w:t>care au atins</w:t>
            </w:r>
            <w:r w:rsidRPr="001309AB">
              <w:rPr>
                <w:iCs/>
                <w:noProof/>
                <w:color w:val="000000"/>
                <w:sz w:val="22"/>
                <w:szCs w:val="22"/>
                <w:lang w:val="ro-RO"/>
              </w:rPr>
              <w:t xml:space="preserve"> MR4.0 (</w:t>
            </w:r>
            <w:r w:rsidRPr="001309AB">
              <w:rPr>
                <w:bCs/>
                <w:sz w:val="22"/>
                <w:szCs w:val="22"/>
                <w:lang w:val="ro-RO"/>
              </w:rPr>
              <w:t>BCR</w:t>
            </w:r>
            <w:r w:rsidRPr="001309AB">
              <w:rPr>
                <w:bCs/>
                <w:sz w:val="22"/>
                <w:szCs w:val="22"/>
                <w:lang w:val="ro-RO"/>
              </w:rPr>
              <w:noBreakHyphen/>
              <w:t>ABL/ABL ≤0</w:t>
            </w:r>
            <w:r w:rsidR="005F3030" w:rsidRPr="001309AB">
              <w:rPr>
                <w:bCs/>
                <w:sz w:val="22"/>
                <w:szCs w:val="22"/>
                <w:lang w:val="ro-RO"/>
              </w:rPr>
              <w:t>,</w:t>
            </w:r>
            <w:r w:rsidRPr="001309AB">
              <w:rPr>
                <w:bCs/>
                <w:sz w:val="22"/>
                <w:szCs w:val="22"/>
                <w:lang w:val="ro-RO"/>
              </w:rPr>
              <w:t>01% IS)</w:t>
            </w:r>
            <w:r w:rsidRPr="001309AB">
              <w:rPr>
                <w:iCs/>
                <w:noProof/>
                <w:color w:val="000000"/>
                <w:sz w:val="22"/>
                <w:szCs w:val="22"/>
                <w:lang w:val="ro-RO"/>
              </w:rPr>
              <w:t xml:space="preserve"> </w:t>
            </w:r>
            <w:r w:rsidR="005F3030" w:rsidRPr="001309AB">
              <w:rPr>
                <w:iCs/>
                <w:noProof/>
                <w:color w:val="000000"/>
                <w:sz w:val="22"/>
                <w:szCs w:val="22"/>
                <w:lang w:val="ro-RO"/>
              </w:rPr>
              <w:t>până la ciclul</w:t>
            </w:r>
            <w:r w:rsidRPr="001309AB">
              <w:rPr>
                <w:iCs/>
                <w:noProof/>
                <w:color w:val="000000"/>
                <w:sz w:val="22"/>
                <w:szCs w:val="22"/>
                <w:lang w:val="ro-RO"/>
              </w:rPr>
              <w:t> 66</w:t>
            </w:r>
            <w:r w:rsidR="00382347" w:rsidRPr="001309AB">
              <w:rPr>
                <w:iCs/>
                <w:noProof/>
                <w:color w:val="000000"/>
                <w:sz w:val="22"/>
                <w:szCs w:val="22"/>
                <w:lang w:val="ro-RO"/>
              </w:rPr>
              <w:t xml:space="preserve"> de tratament</w:t>
            </w:r>
          </w:p>
        </w:tc>
        <w:tc>
          <w:tcPr>
            <w:tcW w:w="3020" w:type="dxa"/>
            <w:tcBorders>
              <w:top w:val="single" w:sz="4" w:space="0" w:color="auto"/>
              <w:left w:val="single" w:sz="4" w:space="0" w:color="auto"/>
              <w:bottom w:val="single" w:sz="4" w:space="0" w:color="auto"/>
              <w:right w:val="single" w:sz="4" w:space="0" w:color="auto"/>
            </w:tcBorders>
            <w:hideMark/>
          </w:tcPr>
          <w:p w14:paraId="268A19B4" w14:textId="09D331AD"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14 (56</w:t>
            </w:r>
            <w:r w:rsidR="005F3030" w:rsidRPr="001309AB">
              <w:rPr>
                <w:sz w:val="22"/>
                <w:szCs w:val="22"/>
                <w:lang w:val="ro-RO"/>
              </w:rPr>
              <w:t>,</w:t>
            </w:r>
            <w:r w:rsidRPr="001309AB">
              <w:rPr>
                <w:sz w:val="22"/>
                <w:szCs w:val="22"/>
                <w:lang w:val="ro-RO"/>
              </w:rPr>
              <w:t>0%)</w:t>
            </w:r>
          </w:p>
        </w:tc>
        <w:tc>
          <w:tcPr>
            <w:tcW w:w="3021" w:type="dxa"/>
            <w:tcBorders>
              <w:top w:val="single" w:sz="4" w:space="0" w:color="auto"/>
              <w:left w:val="single" w:sz="4" w:space="0" w:color="auto"/>
              <w:bottom w:val="single" w:sz="4" w:space="0" w:color="auto"/>
              <w:right w:val="single" w:sz="4" w:space="0" w:color="auto"/>
            </w:tcBorders>
            <w:hideMark/>
          </w:tcPr>
          <w:p w14:paraId="1B08C398" w14:textId="64A37D8A"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9 (27</w:t>
            </w:r>
            <w:r w:rsidR="005F3030" w:rsidRPr="001309AB">
              <w:rPr>
                <w:iCs/>
                <w:noProof/>
                <w:color w:val="000000"/>
                <w:sz w:val="22"/>
                <w:szCs w:val="22"/>
                <w:lang w:val="ro-RO"/>
              </w:rPr>
              <w:t>,</w:t>
            </w:r>
            <w:r w:rsidRPr="001309AB">
              <w:rPr>
                <w:iCs/>
                <w:noProof/>
                <w:color w:val="000000"/>
                <w:sz w:val="22"/>
                <w:szCs w:val="22"/>
                <w:lang w:val="ro-RO"/>
              </w:rPr>
              <w:t>3%)</w:t>
            </w:r>
          </w:p>
        </w:tc>
      </w:tr>
      <w:tr w:rsidR="003C0026" w:rsidRPr="001309AB" w14:paraId="76EA7A60"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69CB2DA9" w14:textId="1FD11B34"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 xml:space="preserve">Nr. de pacienți </w:t>
            </w:r>
            <w:r w:rsidR="003C0026" w:rsidRPr="001309AB">
              <w:rPr>
                <w:iCs/>
                <w:noProof/>
                <w:color w:val="000000"/>
                <w:sz w:val="22"/>
                <w:szCs w:val="22"/>
                <w:lang w:val="ro-RO"/>
              </w:rPr>
              <w:t xml:space="preserve">(%) </w:t>
            </w:r>
            <w:r w:rsidRPr="001309AB">
              <w:rPr>
                <w:iCs/>
                <w:noProof/>
                <w:color w:val="000000"/>
                <w:sz w:val="22"/>
                <w:szCs w:val="22"/>
                <w:lang w:val="ro-RO"/>
              </w:rPr>
              <w:t>care au atins</w:t>
            </w:r>
            <w:r w:rsidR="003C0026" w:rsidRPr="001309AB">
              <w:rPr>
                <w:iCs/>
                <w:noProof/>
                <w:color w:val="000000"/>
                <w:sz w:val="22"/>
                <w:szCs w:val="22"/>
                <w:lang w:val="ro-RO"/>
              </w:rPr>
              <w:t xml:space="preserve"> MR4.5 (</w:t>
            </w:r>
            <w:r w:rsidR="003C0026" w:rsidRPr="001309AB">
              <w:rPr>
                <w:bCs/>
                <w:sz w:val="22"/>
                <w:szCs w:val="22"/>
                <w:lang w:val="ro-RO"/>
              </w:rPr>
              <w:t>BCR</w:t>
            </w:r>
            <w:r w:rsidR="003C0026" w:rsidRPr="001309AB">
              <w:rPr>
                <w:bCs/>
                <w:sz w:val="22"/>
                <w:szCs w:val="22"/>
                <w:lang w:val="ro-RO"/>
              </w:rPr>
              <w:noBreakHyphen/>
              <w:t>ABL/ABL ≤0</w:t>
            </w:r>
            <w:r w:rsidR="00382347" w:rsidRPr="001309AB">
              <w:rPr>
                <w:bCs/>
                <w:sz w:val="22"/>
                <w:szCs w:val="22"/>
                <w:lang w:val="ro-RO"/>
              </w:rPr>
              <w:t>,</w:t>
            </w:r>
            <w:r w:rsidR="003C0026" w:rsidRPr="001309AB">
              <w:rPr>
                <w:bCs/>
                <w:sz w:val="22"/>
                <w:szCs w:val="22"/>
                <w:lang w:val="ro-RO"/>
              </w:rPr>
              <w:t>0032% IS)</w:t>
            </w:r>
            <w:r w:rsidR="003C0026" w:rsidRPr="001309AB">
              <w:rPr>
                <w:iCs/>
                <w:noProof/>
                <w:color w:val="000000"/>
                <w:sz w:val="22"/>
                <w:szCs w:val="22"/>
                <w:lang w:val="ro-RO"/>
              </w:rPr>
              <w:t xml:space="preserve"> </w:t>
            </w:r>
            <w:r w:rsidRPr="001309AB">
              <w:rPr>
                <w:iCs/>
                <w:noProof/>
                <w:color w:val="000000"/>
                <w:sz w:val="22"/>
                <w:szCs w:val="22"/>
                <w:lang w:val="ro-RO"/>
              </w:rPr>
              <w:t>până la ciclul</w:t>
            </w:r>
            <w:r w:rsidR="003C0026" w:rsidRPr="001309AB">
              <w:rPr>
                <w:iCs/>
                <w:noProof/>
                <w:color w:val="000000"/>
                <w:sz w:val="22"/>
                <w:szCs w:val="22"/>
                <w:lang w:val="ro-RO"/>
              </w:rPr>
              <w:t> 66</w:t>
            </w:r>
            <w:r w:rsidR="00382347" w:rsidRPr="001309AB">
              <w:rPr>
                <w:iCs/>
                <w:noProof/>
                <w:color w:val="000000"/>
                <w:sz w:val="22"/>
                <w:szCs w:val="22"/>
                <w:lang w:val="ro-RO"/>
              </w:rPr>
              <w:t xml:space="preserve"> de tratament</w:t>
            </w:r>
          </w:p>
        </w:tc>
        <w:tc>
          <w:tcPr>
            <w:tcW w:w="3020" w:type="dxa"/>
            <w:tcBorders>
              <w:top w:val="single" w:sz="4" w:space="0" w:color="auto"/>
              <w:left w:val="single" w:sz="4" w:space="0" w:color="auto"/>
              <w:bottom w:val="single" w:sz="4" w:space="0" w:color="auto"/>
              <w:right w:val="single" w:sz="4" w:space="0" w:color="auto"/>
            </w:tcBorders>
            <w:hideMark/>
          </w:tcPr>
          <w:p w14:paraId="32A3A99A" w14:textId="6C77A1F6" w:rsidR="003C0026" w:rsidRPr="001309AB" w:rsidRDefault="003C0026" w:rsidP="00760BD2">
            <w:pPr>
              <w:widowControl w:val="0"/>
              <w:numPr>
                <w:ilvl w:val="12"/>
                <w:numId w:val="0"/>
              </w:numPr>
              <w:ind w:right="-2"/>
              <w:rPr>
                <w:iCs/>
                <w:noProof/>
                <w:color w:val="000000"/>
                <w:sz w:val="22"/>
                <w:szCs w:val="22"/>
                <w:lang w:val="ro-RO"/>
              </w:rPr>
            </w:pPr>
            <w:r w:rsidRPr="001309AB">
              <w:rPr>
                <w:sz w:val="22"/>
                <w:szCs w:val="22"/>
                <w:lang w:val="ro-RO"/>
              </w:rPr>
              <w:t>11 (44</w:t>
            </w:r>
            <w:r w:rsidR="005F3030" w:rsidRPr="001309AB">
              <w:rPr>
                <w:sz w:val="22"/>
                <w:szCs w:val="22"/>
                <w:lang w:val="ro-RO"/>
              </w:rPr>
              <w:t>,</w:t>
            </w:r>
            <w:r w:rsidRPr="001309AB">
              <w:rPr>
                <w:sz w:val="22"/>
                <w:szCs w:val="22"/>
                <w:lang w:val="ro-RO"/>
              </w:rPr>
              <w:t>0%)</w:t>
            </w:r>
          </w:p>
        </w:tc>
        <w:tc>
          <w:tcPr>
            <w:tcW w:w="3021" w:type="dxa"/>
            <w:tcBorders>
              <w:top w:val="single" w:sz="4" w:space="0" w:color="auto"/>
              <w:left w:val="single" w:sz="4" w:space="0" w:color="auto"/>
              <w:bottom w:val="single" w:sz="4" w:space="0" w:color="auto"/>
              <w:right w:val="single" w:sz="4" w:space="0" w:color="auto"/>
            </w:tcBorders>
            <w:hideMark/>
          </w:tcPr>
          <w:p w14:paraId="4BAE406D" w14:textId="7B5481C0" w:rsidR="003C0026" w:rsidRPr="001309AB" w:rsidRDefault="003C0026"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4 (12</w:t>
            </w:r>
            <w:r w:rsidR="005F3030" w:rsidRPr="001309AB">
              <w:rPr>
                <w:iCs/>
                <w:noProof/>
                <w:color w:val="000000"/>
                <w:sz w:val="22"/>
                <w:szCs w:val="22"/>
                <w:lang w:val="ro-RO"/>
              </w:rPr>
              <w:t>,</w:t>
            </w:r>
            <w:r w:rsidRPr="001309AB">
              <w:rPr>
                <w:iCs/>
                <w:noProof/>
                <w:color w:val="000000"/>
                <w:sz w:val="22"/>
                <w:szCs w:val="22"/>
                <w:lang w:val="ro-RO"/>
              </w:rPr>
              <w:t>1%)</w:t>
            </w:r>
          </w:p>
        </w:tc>
      </w:tr>
      <w:tr w:rsidR="003C0026" w:rsidRPr="001309AB" w14:paraId="764A2D02"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1C659A7B" w14:textId="1CD18245"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Pierdere confirmată a RMM în rândul pacienților care au atins</w:t>
            </w:r>
            <w:r w:rsidR="003C0026" w:rsidRPr="001309AB">
              <w:rPr>
                <w:iCs/>
                <w:noProof/>
                <w:color w:val="000000"/>
                <w:sz w:val="22"/>
                <w:szCs w:val="22"/>
                <w:lang w:val="ro-RO"/>
              </w:rPr>
              <w:t xml:space="preserve"> </w:t>
            </w:r>
            <w:r w:rsidRPr="001309AB">
              <w:rPr>
                <w:iCs/>
                <w:noProof/>
                <w:color w:val="000000"/>
                <w:sz w:val="22"/>
                <w:szCs w:val="22"/>
                <w:lang w:val="ro-RO"/>
              </w:rPr>
              <w:t>RMM</w:t>
            </w:r>
          </w:p>
        </w:tc>
        <w:tc>
          <w:tcPr>
            <w:tcW w:w="3020" w:type="dxa"/>
            <w:tcBorders>
              <w:top w:val="single" w:sz="4" w:space="0" w:color="auto"/>
              <w:left w:val="single" w:sz="4" w:space="0" w:color="auto"/>
              <w:bottom w:val="single" w:sz="4" w:space="0" w:color="auto"/>
              <w:right w:val="single" w:sz="4" w:space="0" w:color="auto"/>
            </w:tcBorders>
            <w:hideMark/>
          </w:tcPr>
          <w:p w14:paraId="00E41FDA" w14:textId="74232CF2" w:rsidR="003C0026" w:rsidRPr="001309AB" w:rsidRDefault="003C0026" w:rsidP="00760BD2">
            <w:pPr>
              <w:widowControl w:val="0"/>
              <w:numPr>
                <w:ilvl w:val="12"/>
                <w:numId w:val="0"/>
              </w:numPr>
              <w:ind w:right="-2"/>
              <w:rPr>
                <w:sz w:val="22"/>
                <w:szCs w:val="22"/>
                <w:lang w:val="ro-RO"/>
              </w:rPr>
            </w:pPr>
            <w:r w:rsidRPr="001309AB">
              <w:rPr>
                <w:sz w:val="22"/>
                <w:szCs w:val="22"/>
                <w:lang w:val="ro-RO"/>
              </w:rPr>
              <w:t xml:space="preserve">3 </w:t>
            </w:r>
            <w:r w:rsidR="005F3030" w:rsidRPr="001309AB">
              <w:rPr>
                <w:sz w:val="22"/>
                <w:szCs w:val="22"/>
                <w:lang w:val="ro-RO"/>
              </w:rPr>
              <w:t>din</w:t>
            </w:r>
            <w:r w:rsidRPr="001309AB">
              <w:rPr>
                <w:sz w:val="22"/>
                <w:szCs w:val="22"/>
                <w:lang w:val="ro-RO"/>
              </w:rPr>
              <w:t xml:space="preserve"> 19</w:t>
            </w:r>
          </w:p>
        </w:tc>
        <w:tc>
          <w:tcPr>
            <w:tcW w:w="3021" w:type="dxa"/>
            <w:tcBorders>
              <w:top w:val="single" w:sz="4" w:space="0" w:color="auto"/>
              <w:left w:val="single" w:sz="4" w:space="0" w:color="auto"/>
              <w:bottom w:val="single" w:sz="4" w:space="0" w:color="auto"/>
              <w:right w:val="single" w:sz="4" w:space="0" w:color="auto"/>
            </w:tcBorders>
            <w:hideMark/>
          </w:tcPr>
          <w:p w14:paraId="4AA6A664" w14:textId="4F17F2D6" w:rsidR="003C0026" w:rsidRPr="001309AB" w:rsidRDefault="005F3030" w:rsidP="00760BD2">
            <w:pPr>
              <w:widowControl w:val="0"/>
              <w:numPr>
                <w:ilvl w:val="12"/>
                <w:numId w:val="0"/>
              </w:numPr>
              <w:ind w:right="-2"/>
              <w:rPr>
                <w:iCs/>
                <w:noProof/>
                <w:color w:val="000000"/>
                <w:sz w:val="22"/>
                <w:szCs w:val="22"/>
                <w:lang w:val="ro-RO"/>
              </w:rPr>
            </w:pPr>
            <w:r w:rsidRPr="001309AB">
              <w:rPr>
                <w:bCs/>
                <w:sz w:val="22"/>
                <w:szCs w:val="22"/>
                <w:lang w:val="ro-RO"/>
              </w:rPr>
              <w:t>0 din</w:t>
            </w:r>
            <w:r w:rsidR="003C0026" w:rsidRPr="001309AB">
              <w:rPr>
                <w:bCs/>
                <w:sz w:val="22"/>
                <w:szCs w:val="22"/>
                <w:lang w:val="ro-RO"/>
              </w:rPr>
              <w:t xml:space="preserve"> 20</w:t>
            </w:r>
          </w:p>
        </w:tc>
      </w:tr>
      <w:tr w:rsidR="003C0026" w:rsidRPr="001309AB" w14:paraId="1F4EC143"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16AD9380" w14:textId="2C37CBA8" w:rsidR="003C0026" w:rsidRPr="001309AB" w:rsidRDefault="005F3030" w:rsidP="00760BD2">
            <w:pPr>
              <w:widowControl w:val="0"/>
              <w:numPr>
                <w:ilvl w:val="12"/>
                <w:numId w:val="0"/>
              </w:numPr>
              <w:ind w:right="-2"/>
              <w:rPr>
                <w:iCs/>
                <w:noProof/>
                <w:color w:val="000000"/>
                <w:sz w:val="22"/>
                <w:szCs w:val="22"/>
                <w:lang w:val="ro-RO"/>
              </w:rPr>
            </w:pPr>
            <w:r w:rsidRPr="001309AB">
              <w:rPr>
                <w:bCs/>
                <w:sz w:val="22"/>
                <w:szCs w:val="22"/>
                <w:lang w:val="ro-RO"/>
              </w:rPr>
              <w:t>Mutație care a apărut în timpul tratamentului</w:t>
            </w:r>
          </w:p>
        </w:tc>
        <w:tc>
          <w:tcPr>
            <w:tcW w:w="3020" w:type="dxa"/>
            <w:tcBorders>
              <w:top w:val="single" w:sz="4" w:space="0" w:color="auto"/>
              <w:left w:val="single" w:sz="4" w:space="0" w:color="auto"/>
              <w:bottom w:val="single" w:sz="4" w:space="0" w:color="auto"/>
              <w:right w:val="single" w:sz="4" w:space="0" w:color="auto"/>
            </w:tcBorders>
            <w:hideMark/>
          </w:tcPr>
          <w:p w14:paraId="1C004D06" w14:textId="7739FBF7" w:rsidR="003C0026" w:rsidRPr="001309AB" w:rsidRDefault="005F3030" w:rsidP="00760BD2">
            <w:pPr>
              <w:widowControl w:val="0"/>
              <w:numPr>
                <w:ilvl w:val="12"/>
                <w:numId w:val="0"/>
              </w:numPr>
              <w:ind w:right="-2"/>
              <w:rPr>
                <w:sz w:val="22"/>
                <w:szCs w:val="22"/>
                <w:lang w:val="ro-RO"/>
              </w:rPr>
            </w:pPr>
            <w:r w:rsidRPr="001309AB">
              <w:rPr>
                <w:sz w:val="22"/>
                <w:szCs w:val="22"/>
                <w:lang w:val="ro-RO"/>
              </w:rPr>
              <w:t>0</w:t>
            </w:r>
          </w:p>
        </w:tc>
        <w:tc>
          <w:tcPr>
            <w:tcW w:w="3021" w:type="dxa"/>
            <w:tcBorders>
              <w:top w:val="single" w:sz="4" w:space="0" w:color="auto"/>
              <w:left w:val="single" w:sz="4" w:space="0" w:color="auto"/>
              <w:bottom w:val="single" w:sz="4" w:space="0" w:color="auto"/>
              <w:right w:val="single" w:sz="4" w:space="0" w:color="auto"/>
            </w:tcBorders>
            <w:hideMark/>
          </w:tcPr>
          <w:p w14:paraId="5297A982" w14:textId="5E992084" w:rsidR="003C0026" w:rsidRPr="001309AB" w:rsidRDefault="005F3030" w:rsidP="00760BD2">
            <w:pPr>
              <w:widowControl w:val="0"/>
              <w:numPr>
                <w:ilvl w:val="12"/>
                <w:numId w:val="0"/>
              </w:numPr>
              <w:ind w:right="-2"/>
              <w:rPr>
                <w:bCs/>
                <w:sz w:val="22"/>
                <w:szCs w:val="22"/>
                <w:lang w:val="ro-RO"/>
              </w:rPr>
            </w:pPr>
            <w:r w:rsidRPr="001309AB">
              <w:rPr>
                <w:bCs/>
                <w:sz w:val="22"/>
                <w:szCs w:val="22"/>
                <w:lang w:val="ro-RO"/>
              </w:rPr>
              <w:t>0</w:t>
            </w:r>
          </w:p>
        </w:tc>
      </w:tr>
      <w:tr w:rsidR="003C0026" w:rsidRPr="001309AB" w14:paraId="3B67D100" w14:textId="77777777" w:rsidTr="00101F6D">
        <w:tc>
          <w:tcPr>
            <w:tcW w:w="3020" w:type="dxa"/>
            <w:tcBorders>
              <w:top w:val="single" w:sz="4" w:space="0" w:color="auto"/>
              <w:left w:val="single" w:sz="4" w:space="0" w:color="auto"/>
              <w:bottom w:val="single" w:sz="4" w:space="0" w:color="auto"/>
              <w:right w:val="single" w:sz="4" w:space="0" w:color="auto"/>
            </w:tcBorders>
            <w:hideMark/>
          </w:tcPr>
          <w:p w14:paraId="2B58E36F" w14:textId="12E3B5DF"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Progresia bolii în timpul tratamentului</w:t>
            </w:r>
          </w:p>
        </w:tc>
        <w:tc>
          <w:tcPr>
            <w:tcW w:w="3020" w:type="dxa"/>
            <w:tcBorders>
              <w:top w:val="single" w:sz="4" w:space="0" w:color="auto"/>
              <w:left w:val="single" w:sz="4" w:space="0" w:color="auto"/>
              <w:bottom w:val="single" w:sz="4" w:space="0" w:color="auto"/>
              <w:right w:val="single" w:sz="4" w:space="0" w:color="auto"/>
            </w:tcBorders>
            <w:hideMark/>
          </w:tcPr>
          <w:p w14:paraId="0C19E6BB" w14:textId="02AC1794" w:rsidR="003C0026" w:rsidRPr="001309AB" w:rsidRDefault="003C0026" w:rsidP="00760BD2">
            <w:pPr>
              <w:widowControl w:val="0"/>
              <w:numPr>
                <w:ilvl w:val="12"/>
                <w:numId w:val="0"/>
              </w:numPr>
              <w:ind w:right="-2"/>
              <w:rPr>
                <w:sz w:val="22"/>
                <w:szCs w:val="22"/>
                <w:lang w:val="ro-RO"/>
              </w:rPr>
            </w:pPr>
            <w:r w:rsidRPr="001309AB">
              <w:rPr>
                <w:sz w:val="22"/>
                <w:szCs w:val="22"/>
                <w:lang w:val="ro-RO"/>
              </w:rPr>
              <w:t>1 pa</w:t>
            </w:r>
            <w:r w:rsidR="005F3030" w:rsidRPr="001309AB">
              <w:rPr>
                <w:sz w:val="22"/>
                <w:szCs w:val="22"/>
                <w:lang w:val="ro-RO"/>
              </w:rPr>
              <w:t>c</w:t>
            </w:r>
            <w:r w:rsidRPr="001309AB">
              <w:rPr>
                <w:sz w:val="22"/>
                <w:szCs w:val="22"/>
                <w:lang w:val="ro-RO"/>
              </w:rPr>
              <w:t xml:space="preserve">ient </w:t>
            </w:r>
            <w:r w:rsidR="00382347" w:rsidRPr="001309AB">
              <w:rPr>
                <w:sz w:val="22"/>
                <w:szCs w:val="22"/>
                <w:lang w:val="ro-RO"/>
              </w:rPr>
              <w:t>s</w:t>
            </w:r>
            <w:r w:rsidR="00382347" w:rsidRPr="001309AB">
              <w:rPr>
                <w:sz w:val="22"/>
                <w:szCs w:val="22"/>
                <w:lang w:val="ro-RO"/>
              </w:rPr>
              <w:noBreakHyphen/>
              <w:t>a încadrat</w:t>
            </w:r>
            <w:r w:rsidR="005F3030" w:rsidRPr="001309AB">
              <w:rPr>
                <w:sz w:val="22"/>
                <w:szCs w:val="22"/>
                <w:lang w:val="ro-RO"/>
              </w:rPr>
              <w:t xml:space="preserve"> temporar </w:t>
            </w:r>
            <w:r w:rsidR="00382347" w:rsidRPr="001309AB">
              <w:rPr>
                <w:sz w:val="22"/>
                <w:szCs w:val="22"/>
                <w:lang w:val="ro-RO"/>
              </w:rPr>
              <w:t xml:space="preserve">în </w:t>
            </w:r>
            <w:r w:rsidR="005F3030" w:rsidRPr="001309AB">
              <w:rPr>
                <w:sz w:val="22"/>
                <w:szCs w:val="22"/>
                <w:lang w:val="ro-RO"/>
              </w:rPr>
              <w:t xml:space="preserve">definiția tehnică a progresiei până la </w:t>
            </w:r>
            <w:r w:rsidRPr="001309AB">
              <w:rPr>
                <w:iCs/>
                <w:noProof/>
                <w:color w:val="000000"/>
                <w:sz w:val="22"/>
                <w:szCs w:val="22"/>
                <w:lang w:val="ro-RO"/>
              </w:rPr>
              <w:t>AP/BC</w:t>
            </w:r>
            <w:r w:rsidRPr="001309AB">
              <w:rPr>
                <w:sz w:val="22"/>
                <w:szCs w:val="22"/>
                <w:lang w:val="ro-RO"/>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58B53966" w14:textId="721C3CE2" w:rsidR="003C0026" w:rsidRPr="001309AB" w:rsidRDefault="003C0026" w:rsidP="00760BD2">
            <w:pPr>
              <w:widowControl w:val="0"/>
              <w:numPr>
                <w:ilvl w:val="12"/>
                <w:numId w:val="0"/>
              </w:numPr>
              <w:ind w:right="-2"/>
              <w:rPr>
                <w:bCs/>
                <w:sz w:val="22"/>
                <w:szCs w:val="22"/>
                <w:lang w:val="ro-RO"/>
              </w:rPr>
            </w:pPr>
            <w:r w:rsidRPr="001309AB">
              <w:rPr>
                <w:sz w:val="22"/>
                <w:szCs w:val="22"/>
                <w:lang w:val="ro-RO"/>
              </w:rPr>
              <w:t>1 pa</w:t>
            </w:r>
            <w:r w:rsidR="005F3030" w:rsidRPr="001309AB">
              <w:rPr>
                <w:sz w:val="22"/>
                <w:szCs w:val="22"/>
                <w:lang w:val="ro-RO"/>
              </w:rPr>
              <w:t>c</w:t>
            </w:r>
            <w:r w:rsidRPr="001309AB">
              <w:rPr>
                <w:sz w:val="22"/>
                <w:szCs w:val="22"/>
                <w:lang w:val="ro-RO"/>
              </w:rPr>
              <w:t xml:space="preserve">ient </w:t>
            </w:r>
            <w:r w:rsidR="005F3030" w:rsidRPr="001309AB">
              <w:rPr>
                <w:sz w:val="22"/>
                <w:szCs w:val="22"/>
                <w:lang w:val="ro-RO"/>
              </w:rPr>
              <w:t xml:space="preserve">a progresat până la </w:t>
            </w:r>
            <w:r w:rsidRPr="001309AB">
              <w:rPr>
                <w:sz w:val="22"/>
                <w:szCs w:val="22"/>
                <w:lang w:val="ro-RO"/>
              </w:rPr>
              <w:t xml:space="preserve">AP/BC </w:t>
            </w:r>
            <w:r w:rsidR="005F3030" w:rsidRPr="001309AB">
              <w:rPr>
                <w:sz w:val="22"/>
                <w:szCs w:val="22"/>
                <w:lang w:val="ro-RO"/>
              </w:rPr>
              <w:t>după</w:t>
            </w:r>
            <w:r w:rsidRPr="001309AB">
              <w:rPr>
                <w:sz w:val="22"/>
                <w:szCs w:val="22"/>
                <w:lang w:val="ro-RO"/>
              </w:rPr>
              <w:t xml:space="preserve"> 10</w:t>
            </w:r>
            <w:r w:rsidR="005F3030" w:rsidRPr="001309AB">
              <w:rPr>
                <w:sz w:val="22"/>
                <w:szCs w:val="22"/>
                <w:lang w:val="ro-RO"/>
              </w:rPr>
              <w:t>,</w:t>
            </w:r>
            <w:r w:rsidRPr="001309AB">
              <w:rPr>
                <w:sz w:val="22"/>
                <w:szCs w:val="22"/>
                <w:lang w:val="ro-RO"/>
              </w:rPr>
              <w:t>1 </w:t>
            </w:r>
            <w:r w:rsidR="005F3030" w:rsidRPr="001309AB">
              <w:rPr>
                <w:sz w:val="22"/>
                <w:szCs w:val="22"/>
                <w:lang w:val="ro-RO"/>
              </w:rPr>
              <w:t>luni de tratament</w:t>
            </w:r>
          </w:p>
        </w:tc>
      </w:tr>
      <w:tr w:rsidR="003C0026" w:rsidRPr="001309AB" w14:paraId="6D4B4DB4" w14:textId="77777777" w:rsidTr="00101F6D">
        <w:tc>
          <w:tcPr>
            <w:tcW w:w="3020" w:type="dxa"/>
            <w:tcBorders>
              <w:top w:val="single" w:sz="4" w:space="0" w:color="auto"/>
              <w:left w:val="single" w:sz="4" w:space="0" w:color="auto"/>
              <w:bottom w:val="nil"/>
              <w:right w:val="single" w:sz="4" w:space="0" w:color="auto"/>
            </w:tcBorders>
          </w:tcPr>
          <w:p w14:paraId="18C9C9C4" w14:textId="6021B910" w:rsidR="003C0026" w:rsidRPr="001309AB" w:rsidRDefault="005F3030" w:rsidP="00760BD2">
            <w:pPr>
              <w:widowControl w:val="0"/>
              <w:numPr>
                <w:ilvl w:val="12"/>
                <w:numId w:val="0"/>
              </w:numPr>
              <w:ind w:right="-2"/>
              <w:rPr>
                <w:iCs/>
                <w:noProof/>
                <w:color w:val="000000"/>
                <w:sz w:val="22"/>
                <w:szCs w:val="22"/>
                <w:lang w:val="ro-RO"/>
              </w:rPr>
            </w:pPr>
            <w:r w:rsidRPr="001309AB">
              <w:rPr>
                <w:iCs/>
                <w:noProof/>
                <w:color w:val="000000"/>
                <w:sz w:val="22"/>
                <w:szCs w:val="22"/>
                <w:lang w:val="ro-RO"/>
              </w:rPr>
              <w:t>Supraviețuire generală</w:t>
            </w:r>
          </w:p>
        </w:tc>
        <w:tc>
          <w:tcPr>
            <w:tcW w:w="3020" w:type="dxa"/>
            <w:tcBorders>
              <w:top w:val="single" w:sz="4" w:space="0" w:color="auto"/>
              <w:left w:val="single" w:sz="4" w:space="0" w:color="auto"/>
              <w:bottom w:val="nil"/>
              <w:right w:val="single" w:sz="4" w:space="0" w:color="auto"/>
            </w:tcBorders>
          </w:tcPr>
          <w:p w14:paraId="104E12BD" w14:textId="77777777" w:rsidR="003C0026" w:rsidRPr="001309AB" w:rsidRDefault="003C0026" w:rsidP="00760BD2">
            <w:pPr>
              <w:widowControl w:val="0"/>
              <w:numPr>
                <w:ilvl w:val="12"/>
                <w:numId w:val="0"/>
              </w:numPr>
              <w:ind w:right="-2"/>
              <w:rPr>
                <w:iCs/>
                <w:noProof/>
                <w:color w:val="000000"/>
                <w:sz w:val="22"/>
                <w:szCs w:val="22"/>
                <w:lang w:val="ro-RO"/>
              </w:rPr>
            </w:pPr>
          </w:p>
        </w:tc>
        <w:tc>
          <w:tcPr>
            <w:tcW w:w="3021" w:type="dxa"/>
            <w:tcBorders>
              <w:top w:val="single" w:sz="4" w:space="0" w:color="auto"/>
              <w:left w:val="single" w:sz="4" w:space="0" w:color="auto"/>
              <w:bottom w:val="nil"/>
              <w:right w:val="single" w:sz="4" w:space="0" w:color="auto"/>
            </w:tcBorders>
          </w:tcPr>
          <w:p w14:paraId="1E31886C" w14:textId="77777777" w:rsidR="003C0026" w:rsidRPr="001309AB" w:rsidRDefault="003C0026" w:rsidP="00760BD2">
            <w:pPr>
              <w:widowControl w:val="0"/>
              <w:numPr>
                <w:ilvl w:val="12"/>
                <w:numId w:val="0"/>
              </w:numPr>
              <w:ind w:right="-2"/>
              <w:rPr>
                <w:sz w:val="22"/>
                <w:szCs w:val="22"/>
                <w:lang w:val="ro-RO"/>
              </w:rPr>
            </w:pPr>
          </w:p>
        </w:tc>
      </w:tr>
      <w:tr w:rsidR="003C0026" w:rsidRPr="001309AB" w14:paraId="4D4CE1B2" w14:textId="77777777" w:rsidTr="00101F6D">
        <w:tc>
          <w:tcPr>
            <w:tcW w:w="3020" w:type="dxa"/>
            <w:tcBorders>
              <w:top w:val="nil"/>
              <w:left w:val="single" w:sz="4" w:space="0" w:color="auto"/>
              <w:bottom w:val="nil"/>
              <w:right w:val="single" w:sz="4" w:space="0" w:color="auto"/>
            </w:tcBorders>
          </w:tcPr>
          <w:p w14:paraId="7CF0F49D" w14:textId="6FCF5DF8" w:rsidR="003C0026" w:rsidRPr="001309AB" w:rsidRDefault="003C0026" w:rsidP="00760BD2">
            <w:pPr>
              <w:widowControl w:val="0"/>
              <w:numPr>
                <w:ilvl w:val="12"/>
                <w:numId w:val="0"/>
              </w:numPr>
              <w:ind w:left="596" w:right="-2"/>
              <w:rPr>
                <w:iCs/>
                <w:noProof/>
                <w:color w:val="000000"/>
                <w:sz w:val="22"/>
                <w:szCs w:val="22"/>
                <w:lang w:val="ro-RO"/>
              </w:rPr>
            </w:pPr>
            <w:r w:rsidRPr="001309AB">
              <w:rPr>
                <w:bCs/>
                <w:sz w:val="22"/>
                <w:szCs w:val="22"/>
                <w:lang w:val="ro-RO"/>
              </w:rPr>
              <w:t>N</w:t>
            </w:r>
            <w:r w:rsidR="005F3030" w:rsidRPr="001309AB">
              <w:rPr>
                <w:bCs/>
                <w:sz w:val="22"/>
                <w:szCs w:val="22"/>
                <w:lang w:val="ro-RO"/>
              </w:rPr>
              <w:t>r</w:t>
            </w:r>
            <w:r w:rsidRPr="001309AB">
              <w:rPr>
                <w:bCs/>
                <w:sz w:val="22"/>
                <w:szCs w:val="22"/>
                <w:lang w:val="ro-RO"/>
              </w:rPr>
              <w:t xml:space="preserve">. </w:t>
            </w:r>
            <w:r w:rsidR="005F3030" w:rsidRPr="001309AB">
              <w:rPr>
                <w:bCs/>
                <w:sz w:val="22"/>
                <w:szCs w:val="22"/>
                <w:lang w:val="ro-RO"/>
              </w:rPr>
              <w:t>de</w:t>
            </w:r>
            <w:r w:rsidRPr="001309AB">
              <w:rPr>
                <w:bCs/>
                <w:sz w:val="22"/>
                <w:szCs w:val="22"/>
                <w:lang w:val="ro-RO"/>
              </w:rPr>
              <w:t xml:space="preserve"> even</w:t>
            </w:r>
            <w:r w:rsidR="005F3030" w:rsidRPr="001309AB">
              <w:rPr>
                <w:bCs/>
                <w:sz w:val="22"/>
                <w:szCs w:val="22"/>
                <w:lang w:val="ro-RO"/>
              </w:rPr>
              <w:t>imente</w:t>
            </w:r>
          </w:p>
        </w:tc>
        <w:tc>
          <w:tcPr>
            <w:tcW w:w="3020" w:type="dxa"/>
            <w:tcBorders>
              <w:top w:val="nil"/>
              <w:left w:val="single" w:sz="4" w:space="0" w:color="auto"/>
              <w:bottom w:val="nil"/>
              <w:right w:val="single" w:sz="4" w:space="0" w:color="auto"/>
            </w:tcBorders>
          </w:tcPr>
          <w:p w14:paraId="42E51F8C" w14:textId="77777777" w:rsidR="003C0026" w:rsidRPr="001309AB" w:rsidRDefault="003C0026" w:rsidP="00760BD2">
            <w:pPr>
              <w:widowControl w:val="0"/>
              <w:numPr>
                <w:ilvl w:val="12"/>
                <w:numId w:val="0"/>
              </w:numPr>
              <w:ind w:right="-2"/>
              <w:rPr>
                <w:sz w:val="22"/>
                <w:szCs w:val="22"/>
                <w:lang w:val="ro-RO"/>
              </w:rPr>
            </w:pPr>
            <w:r w:rsidRPr="001309AB">
              <w:rPr>
                <w:sz w:val="22"/>
                <w:szCs w:val="22"/>
                <w:lang w:val="ro-RO"/>
              </w:rPr>
              <w:t>0</w:t>
            </w:r>
          </w:p>
        </w:tc>
        <w:tc>
          <w:tcPr>
            <w:tcW w:w="3021" w:type="dxa"/>
            <w:tcBorders>
              <w:top w:val="nil"/>
              <w:left w:val="single" w:sz="4" w:space="0" w:color="auto"/>
              <w:bottom w:val="nil"/>
              <w:right w:val="single" w:sz="4" w:space="0" w:color="auto"/>
            </w:tcBorders>
          </w:tcPr>
          <w:p w14:paraId="6AF82914" w14:textId="77777777" w:rsidR="003C0026" w:rsidRPr="001309AB" w:rsidRDefault="003C0026" w:rsidP="00760BD2">
            <w:pPr>
              <w:widowControl w:val="0"/>
              <w:numPr>
                <w:ilvl w:val="12"/>
                <w:numId w:val="0"/>
              </w:numPr>
              <w:ind w:right="-2"/>
              <w:rPr>
                <w:sz w:val="22"/>
                <w:szCs w:val="22"/>
                <w:lang w:val="ro-RO"/>
              </w:rPr>
            </w:pPr>
            <w:r w:rsidRPr="001309AB">
              <w:rPr>
                <w:sz w:val="22"/>
                <w:szCs w:val="22"/>
                <w:lang w:val="ro-RO"/>
              </w:rPr>
              <w:t>0</w:t>
            </w:r>
          </w:p>
        </w:tc>
      </w:tr>
      <w:tr w:rsidR="003C0026" w:rsidRPr="001309AB" w14:paraId="48609C6B" w14:textId="77777777" w:rsidTr="00101F6D">
        <w:tc>
          <w:tcPr>
            <w:tcW w:w="3020" w:type="dxa"/>
            <w:tcBorders>
              <w:top w:val="nil"/>
              <w:left w:val="single" w:sz="4" w:space="0" w:color="auto"/>
              <w:bottom w:val="nil"/>
              <w:right w:val="single" w:sz="4" w:space="0" w:color="auto"/>
            </w:tcBorders>
          </w:tcPr>
          <w:p w14:paraId="197B4634" w14:textId="1F19E809" w:rsidR="003C0026" w:rsidRPr="001309AB" w:rsidRDefault="005F3030" w:rsidP="00760BD2">
            <w:pPr>
              <w:widowControl w:val="0"/>
              <w:numPr>
                <w:ilvl w:val="12"/>
                <w:numId w:val="0"/>
              </w:numPr>
              <w:ind w:left="596" w:right="-2"/>
              <w:rPr>
                <w:iCs/>
                <w:noProof/>
                <w:color w:val="000000"/>
                <w:sz w:val="22"/>
                <w:szCs w:val="22"/>
                <w:lang w:val="ro-RO"/>
              </w:rPr>
            </w:pPr>
            <w:r w:rsidRPr="001309AB">
              <w:rPr>
                <w:bCs/>
                <w:sz w:val="22"/>
                <w:szCs w:val="22"/>
                <w:lang w:val="ro-RO"/>
              </w:rPr>
              <w:t>Deces în timpul tratamentului</w:t>
            </w:r>
          </w:p>
        </w:tc>
        <w:tc>
          <w:tcPr>
            <w:tcW w:w="3020" w:type="dxa"/>
            <w:tcBorders>
              <w:top w:val="nil"/>
              <w:left w:val="single" w:sz="4" w:space="0" w:color="auto"/>
              <w:bottom w:val="nil"/>
              <w:right w:val="single" w:sz="4" w:space="0" w:color="auto"/>
            </w:tcBorders>
          </w:tcPr>
          <w:p w14:paraId="2940F8E2" w14:textId="77777777" w:rsidR="003C0026" w:rsidRPr="001309AB" w:rsidRDefault="003C0026" w:rsidP="00760BD2">
            <w:pPr>
              <w:widowControl w:val="0"/>
              <w:numPr>
                <w:ilvl w:val="12"/>
                <w:numId w:val="0"/>
              </w:numPr>
              <w:ind w:right="-2"/>
              <w:rPr>
                <w:sz w:val="22"/>
                <w:szCs w:val="22"/>
                <w:lang w:val="ro-RO"/>
              </w:rPr>
            </w:pPr>
            <w:r w:rsidRPr="001309AB">
              <w:rPr>
                <w:sz w:val="22"/>
                <w:szCs w:val="22"/>
                <w:lang w:val="ro-RO"/>
              </w:rPr>
              <w:t>3 (12%)</w:t>
            </w:r>
          </w:p>
        </w:tc>
        <w:tc>
          <w:tcPr>
            <w:tcW w:w="3021" w:type="dxa"/>
            <w:tcBorders>
              <w:top w:val="nil"/>
              <w:left w:val="single" w:sz="4" w:space="0" w:color="auto"/>
              <w:bottom w:val="nil"/>
              <w:right w:val="single" w:sz="4" w:space="0" w:color="auto"/>
            </w:tcBorders>
          </w:tcPr>
          <w:p w14:paraId="3C98AE39" w14:textId="77777777" w:rsidR="003C0026" w:rsidRPr="001309AB" w:rsidRDefault="003C0026" w:rsidP="00760BD2">
            <w:pPr>
              <w:widowControl w:val="0"/>
              <w:numPr>
                <w:ilvl w:val="12"/>
                <w:numId w:val="0"/>
              </w:numPr>
              <w:ind w:right="-2"/>
              <w:rPr>
                <w:sz w:val="22"/>
                <w:szCs w:val="22"/>
                <w:lang w:val="ro-RO"/>
              </w:rPr>
            </w:pPr>
            <w:r w:rsidRPr="001309AB">
              <w:rPr>
                <w:sz w:val="22"/>
                <w:szCs w:val="22"/>
                <w:lang w:val="ro-RO"/>
              </w:rPr>
              <w:t>1 (3%)</w:t>
            </w:r>
          </w:p>
        </w:tc>
      </w:tr>
      <w:tr w:rsidR="003C0026" w:rsidRPr="001309AB" w14:paraId="7295D738" w14:textId="77777777" w:rsidTr="00101F6D">
        <w:tc>
          <w:tcPr>
            <w:tcW w:w="3020" w:type="dxa"/>
            <w:tcBorders>
              <w:top w:val="nil"/>
              <w:left w:val="single" w:sz="4" w:space="0" w:color="auto"/>
              <w:bottom w:val="single" w:sz="4" w:space="0" w:color="auto"/>
              <w:right w:val="single" w:sz="4" w:space="0" w:color="auto"/>
            </w:tcBorders>
          </w:tcPr>
          <w:p w14:paraId="3D5D9B4C" w14:textId="2B0FA15D" w:rsidR="003C0026" w:rsidRPr="001309AB" w:rsidRDefault="005F3030" w:rsidP="00760BD2">
            <w:pPr>
              <w:widowControl w:val="0"/>
              <w:numPr>
                <w:ilvl w:val="12"/>
                <w:numId w:val="0"/>
              </w:numPr>
              <w:ind w:left="596" w:right="-2"/>
              <w:rPr>
                <w:iCs/>
                <w:noProof/>
                <w:color w:val="000000"/>
                <w:sz w:val="22"/>
                <w:szCs w:val="22"/>
                <w:lang w:val="ro-RO"/>
              </w:rPr>
            </w:pPr>
            <w:r w:rsidRPr="001309AB">
              <w:rPr>
                <w:bCs/>
                <w:sz w:val="22"/>
                <w:szCs w:val="22"/>
                <w:lang w:val="ro-RO"/>
              </w:rPr>
              <w:t>Deces în timpul urmăririi supraviețuirii</w:t>
            </w:r>
          </w:p>
        </w:tc>
        <w:tc>
          <w:tcPr>
            <w:tcW w:w="3020" w:type="dxa"/>
            <w:tcBorders>
              <w:top w:val="nil"/>
              <w:left w:val="single" w:sz="4" w:space="0" w:color="auto"/>
              <w:bottom w:val="single" w:sz="4" w:space="0" w:color="auto"/>
              <w:right w:val="single" w:sz="4" w:space="0" w:color="auto"/>
            </w:tcBorders>
          </w:tcPr>
          <w:p w14:paraId="4B1B9810" w14:textId="6D3E9298" w:rsidR="003C0026" w:rsidRPr="001309AB" w:rsidRDefault="005F3030" w:rsidP="00760BD2">
            <w:pPr>
              <w:widowControl w:val="0"/>
              <w:numPr>
                <w:ilvl w:val="12"/>
                <w:numId w:val="0"/>
              </w:numPr>
              <w:ind w:right="-2"/>
              <w:rPr>
                <w:sz w:val="22"/>
                <w:szCs w:val="22"/>
                <w:lang w:val="ro-RO"/>
              </w:rPr>
            </w:pPr>
            <w:r w:rsidRPr="001309AB">
              <w:rPr>
                <w:sz w:val="22"/>
                <w:szCs w:val="22"/>
                <w:lang w:val="ro-RO"/>
              </w:rPr>
              <w:t>Nu este estimat</w:t>
            </w:r>
          </w:p>
        </w:tc>
        <w:tc>
          <w:tcPr>
            <w:tcW w:w="3021" w:type="dxa"/>
            <w:tcBorders>
              <w:top w:val="nil"/>
              <w:left w:val="single" w:sz="4" w:space="0" w:color="auto"/>
              <w:bottom w:val="single" w:sz="4" w:space="0" w:color="auto"/>
              <w:right w:val="single" w:sz="4" w:space="0" w:color="auto"/>
            </w:tcBorders>
          </w:tcPr>
          <w:p w14:paraId="7CA57566" w14:textId="5EAE9D20" w:rsidR="003C0026" w:rsidRPr="001309AB" w:rsidRDefault="005F3030" w:rsidP="00760BD2">
            <w:pPr>
              <w:widowControl w:val="0"/>
              <w:numPr>
                <w:ilvl w:val="12"/>
                <w:numId w:val="0"/>
              </w:numPr>
              <w:ind w:right="-2"/>
              <w:rPr>
                <w:sz w:val="22"/>
                <w:szCs w:val="22"/>
                <w:lang w:val="ro-RO"/>
              </w:rPr>
            </w:pPr>
            <w:r w:rsidRPr="001309AB">
              <w:rPr>
                <w:sz w:val="22"/>
                <w:szCs w:val="22"/>
                <w:lang w:val="ro-RO"/>
              </w:rPr>
              <w:t>Nu este estimat</w:t>
            </w:r>
          </w:p>
        </w:tc>
      </w:tr>
    </w:tbl>
    <w:p w14:paraId="47F0AD98" w14:textId="6C0774FE" w:rsidR="00603564" w:rsidRPr="001309AB" w:rsidRDefault="003C0026" w:rsidP="00760BD2">
      <w:pPr>
        <w:widowControl w:val="0"/>
        <w:autoSpaceDE w:val="0"/>
        <w:autoSpaceDN w:val="0"/>
        <w:adjustRightInd w:val="0"/>
        <w:rPr>
          <w:sz w:val="22"/>
          <w:szCs w:val="22"/>
          <w:lang w:val="ro-RO"/>
        </w:rPr>
      </w:pPr>
      <w:r w:rsidRPr="001309AB">
        <w:rPr>
          <w:b/>
          <w:noProof/>
          <w:color w:val="000000"/>
          <w:sz w:val="22"/>
          <w:szCs w:val="22"/>
          <w:lang w:val="ro-RO"/>
        </w:rPr>
        <w:t>*</w:t>
      </w:r>
      <w:r w:rsidRPr="001309AB">
        <w:rPr>
          <w:rFonts w:ascii="TimesNewRoman" w:hAnsi="TimesNewRoman" w:cs="TimesNewRoman"/>
          <w:color w:val="000000"/>
          <w:sz w:val="22"/>
          <w:szCs w:val="22"/>
          <w:lang w:val="ro-RO"/>
        </w:rPr>
        <w:t xml:space="preserve"> </w:t>
      </w:r>
      <w:r w:rsidR="005F3030" w:rsidRPr="001309AB">
        <w:rPr>
          <w:iCs/>
          <w:noProof/>
          <w:color w:val="000000"/>
          <w:sz w:val="22"/>
          <w:szCs w:val="22"/>
          <w:lang w:val="ro-RO"/>
        </w:rPr>
        <w:t xml:space="preserve">un </w:t>
      </w:r>
      <w:r w:rsidR="005F3030" w:rsidRPr="001309AB">
        <w:rPr>
          <w:sz w:val="22"/>
          <w:szCs w:val="22"/>
          <w:lang w:val="ro-RO"/>
        </w:rPr>
        <w:t xml:space="preserve">pacient </w:t>
      </w:r>
      <w:r w:rsidR="00382347" w:rsidRPr="001309AB">
        <w:rPr>
          <w:sz w:val="22"/>
          <w:szCs w:val="22"/>
          <w:lang w:val="ro-RO"/>
        </w:rPr>
        <w:t>s</w:t>
      </w:r>
      <w:r w:rsidR="00382347" w:rsidRPr="001309AB">
        <w:rPr>
          <w:sz w:val="22"/>
          <w:szCs w:val="22"/>
          <w:lang w:val="ro-RO"/>
        </w:rPr>
        <w:noBreakHyphen/>
        <w:t>a încadrat</w:t>
      </w:r>
      <w:r w:rsidR="005F3030" w:rsidRPr="001309AB">
        <w:rPr>
          <w:sz w:val="22"/>
          <w:szCs w:val="22"/>
          <w:lang w:val="ro-RO"/>
        </w:rPr>
        <w:t xml:space="preserve"> temporar </w:t>
      </w:r>
      <w:r w:rsidR="00AD70BD" w:rsidRPr="001309AB">
        <w:rPr>
          <w:sz w:val="22"/>
          <w:szCs w:val="22"/>
          <w:lang w:val="ro-RO"/>
        </w:rPr>
        <w:t xml:space="preserve">în </w:t>
      </w:r>
      <w:r w:rsidR="005F3030" w:rsidRPr="001309AB">
        <w:rPr>
          <w:sz w:val="22"/>
          <w:szCs w:val="22"/>
          <w:lang w:val="ro-RO"/>
        </w:rPr>
        <w:t>definiția tehnică a progresiei până la</w:t>
      </w:r>
      <w:r w:rsidRPr="001309AB">
        <w:rPr>
          <w:iCs/>
          <w:noProof/>
          <w:color w:val="000000"/>
          <w:sz w:val="22"/>
          <w:szCs w:val="22"/>
          <w:lang w:val="ro-RO"/>
        </w:rPr>
        <w:t xml:space="preserve"> </w:t>
      </w:r>
      <w:r w:rsidR="002D5B77" w:rsidRPr="001309AB">
        <w:rPr>
          <w:iCs/>
          <w:noProof/>
          <w:color w:val="000000"/>
          <w:sz w:val="22"/>
          <w:szCs w:val="22"/>
          <w:lang w:val="ro-RO"/>
        </w:rPr>
        <w:t>FA</w:t>
      </w:r>
      <w:r w:rsidRPr="001309AB">
        <w:rPr>
          <w:iCs/>
          <w:noProof/>
          <w:color w:val="000000"/>
          <w:sz w:val="22"/>
          <w:szCs w:val="22"/>
          <w:lang w:val="ro-RO"/>
        </w:rPr>
        <w:t>/</w:t>
      </w:r>
      <w:r w:rsidR="002D5B77" w:rsidRPr="001309AB">
        <w:rPr>
          <w:iCs/>
          <w:noProof/>
          <w:color w:val="000000"/>
          <w:sz w:val="22"/>
          <w:szCs w:val="22"/>
          <w:lang w:val="ro-RO"/>
        </w:rPr>
        <w:t>CB</w:t>
      </w:r>
      <w:r w:rsidRPr="001309AB">
        <w:rPr>
          <w:iCs/>
          <w:noProof/>
          <w:color w:val="000000"/>
          <w:sz w:val="22"/>
          <w:szCs w:val="22"/>
          <w:lang w:val="ro-RO"/>
        </w:rPr>
        <w:t xml:space="preserve"> (</w:t>
      </w:r>
      <w:r w:rsidR="005F3030" w:rsidRPr="001309AB">
        <w:rPr>
          <w:iCs/>
          <w:noProof/>
          <w:color w:val="000000"/>
          <w:sz w:val="22"/>
          <w:szCs w:val="22"/>
          <w:lang w:val="ro-RO"/>
        </w:rPr>
        <w:t>din cauza numărului crescut de bazofile</w:t>
      </w:r>
      <w:r w:rsidRPr="001309AB">
        <w:rPr>
          <w:iCs/>
          <w:noProof/>
          <w:color w:val="000000"/>
          <w:sz w:val="22"/>
          <w:szCs w:val="22"/>
          <w:lang w:val="ro-RO"/>
        </w:rPr>
        <w:t xml:space="preserve">), </w:t>
      </w:r>
      <w:r w:rsidR="005F3030" w:rsidRPr="001309AB">
        <w:rPr>
          <w:iCs/>
          <w:noProof/>
          <w:color w:val="000000"/>
          <w:sz w:val="22"/>
          <w:szCs w:val="22"/>
          <w:lang w:val="ro-RO"/>
        </w:rPr>
        <w:t xml:space="preserve">la o lună de la începerea tratamentului cu </w:t>
      </w:r>
      <w:r w:rsidRPr="001309AB">
        <w:rPr>
          <w:iCs/>
          <w:noProof/>
          <w:color w:val="000000"/>
          <w:sz w:val="22"/>
          <w:szCs w:val="22"/>
          <w:lang w:val="ro-RO"/>
        </w:rPr>
        <w:t>nilotinib (</w:t>
      </w:r>
      <w:r w:rsidR="005F3030" w:rsidRPr="001309AB">
        <w:rPr>
          <w:iCs/>
          <w:noProof/>
          <w:color w:val="000000"/>
          <w:sz w:val="22"/>
          <w:szCs w:val="22"/>
          <w:lang w:val="ro-RO"/>
        </w:rPr>
        <w:t xml:space="preserve">cu întreruperea temporară a tratamentului pentru o perioadă de </w:t>
      </w:r>
      <w:r w:rsidRPr="001309AB">
        <w:rPr>
          <w:iCs/>
          <w:noProof/>
          <w:color w:val="000000"/>
          <w:sz w:val="22"/>
          <w:szCs w:val="22"/>
          <w:lang w:val="ro-RO"/>
        </w:rPr>
        <w:t xml:space="preserve">13 </w:t>
      </w:r>
      <w:r w:rsidR="005F3030" w:rsidRPr="001309AB">
        <w:rPr>
          <w:iCs/>
          <w:noProof/>
          <w:color w:val="000000"/>
          <w:sz w:val="22"/>
          <w:szCs w:val="22"/>
          <w:lang w:val="ro-RO"/>
        </w:rPr>
        <w:t>zile în timpul primului ciclu de tratament</w:t>
      </w:r>
      <w:r w:rsidRPr="001309AB">
        <w:rPr>
          <w:iCs/>
          <w:noProof/>
          <w:color w:val="000000"/>
          <w:sz w:val="22"/>
          <w:szCs w:val="22"/>
          <w:lang w:val="ro-RO"/>
        </w:rPr>
        <w:t xml:space="preserve">). </w:t>
      </w:r>
      <w:r w:rsidR="005F3030" w:rsidRPr="001309AB">
        <w:rPr>
          <w:iCs/>
          <w:noProof/>
          <w:color w:val="000000"/>
          <w:sz w:val="22"/>
          <w:szCs w:val="22"/>
          <w:lang w:val="ro-RO"/>
        </w:rPr>
        <w:t>P</w:t>
      </w:r>
      <w:r w:rsidRPr="001309AB">
        <w:rPr>
          <w:iCs/>
          <w:noProof/>
          <w:color w:val="000000"/>
          <w:sz w:val="22"/>
          <w:szCs w:val="22"/>
          <w:lang w:val="ro-RO"/>
        </w:rPr>
        <w:t>a</w:t>
      </w:r>
      <w:r w:rsidR="005F3030" w:rsidRPr="001309AB">
        <w:rPr>
          <w:iCs/>
          <w:noProof/>
          <w:color w:val="000000"/>
          <w:sz w:val="22"/>
          <w:szCs w:val="22"/>
          <w:lang w:val="ro-RO"/>
        </w:rPr>
        <w:t>c</w:t>
      </w:r>
      <w:r w:rsidRPr="001309AB">
        <w:rPr>
          <w:iCs/>
          <w:noProof/>
          <w:color w:val="000000"/>
          <w:sz w:val="22"/>
          <w:szCs w:val="22"/>
          <w:lang w:val="ro-RO"/>
        </w:rPr>
        <w:t>ient</w:t>
      </w:r>
      <w:r w:rsidR="005F3030" w:rsidRPr="001309AB">
        <w:rPr>
          <w:iCs/>
          <w:noProof/>
          <w:color w:val="000000"/>
          <w:sz w:val="22"/>
          <w:szCs w:val="22"/>
          <w:lang w:val="ro-RO"/>
        </w:rPr>
        <w:t>ul a rămas în cadrul studiului</w:t>
      </w:r>
      <w:r w:rsidRPr="001309AB">
        <w:rPr>
          <w:iCs/>
          <w:noProof/>
          <w:color w:val="000000"/>
          <w:sz w:val="22"/>
          <w:szCs w:val="22"/>
          <w:lang w:val="ro-RO"/>
        </w:rPr>
        <w:t xml:space="preserve">, </w:t>
      </w:r>
      <w:r w:rsidR="005F3030" w:rsidRPr="001309AB">
        <w:rPr>
          <w:iCs/>
          <w:noProof/>
          <w:color w:val="000000"/>
          <w:sz w:val="22"/>
          <w:szCs w:val="22"/>
          <w:lang w:val="ro-RO"/>
        </w:rPr>
        <w:t>a revenit la</w:t>
      </w:r>
      <w:r w:rsidRPr="001309AB">
        <w:rPr>
          <w:iCs/>
          <w:noProof/>
          <w:color w:val="000000"/>
          <w:sz w:val="22"/>
          <w:szCs w:val="22"/>
          <w:lang w:val="ro-RO"/>
        </w:rPr>
        <w:t xml:space="preserve"> </w:t>
      </w:r>
      <w:r w:rsidR="002D5B77" w:rsidRPr="001309AB">
        <w:rPr>
          <w:iCs/>
          <w:noProof/>
          <w:color w:val="000000"/>
          <w:sz w:val="22"/>
          <w:szCs w:val="22"/>
          <w:lang w:val="ro-RO"/>
        </w:rPr>
        <w:t>FC</w:t>
      </w:r>
      <w:r w:rsidRPr="001309AB">
        <w:rPr>
          <w:iCs/>
          <w:noProof/>
          <w:color w:val="000000"/>
          <w:sz w:val="22"/>
          <w:szCs w:val="22"/>
          <w:lang w:val="ro-RO"/>
        </w:rPr>
        <w:t xml:space="preserve"> </w:t>
      </w:r>
      <w:r w:rsidR="007D67F9" w:rsidRPr="001309AB">
        <w:rPr>
          <w:iCs/>
          <w:noProof/>
          <w:color w:val="000000"/>
          <w:sz w:val="22"/>
          <w:szCs w:val="22"/>
          <w:lang w:val="ro-RO"/>
        </w:rPr>
        <w:t xml:space="preserve">și a fost în </w:t>
      </w:r>
      <w:r w:rsidR="002D5B77" w:rsidRPr="001309AB">
        <w:rPr>
          <w:iCs/>
          <w:noProof/>
          <w:color w:val="000000"/>
          <w:sz w:val="22"/>
          <w:szCs w:val="22"/>
          <w:lang w:val="ro-RO"/>
        </w:rPr>
        <w:t>RHC</w:t>
      </w:r>
      <w:r w:rsidRPr="001309AB">
        <w:rPr>
          <w:iCs/>
          <w:noProof/>
          <w:color w:val="000000"/>
          <w:sz w:val="22"/>
          <w:szCs w:val="22"/>
          <w:lang w:val="ro-RO"/>
        </w:rPr>
        <w:t xml:space="preserve"> </w:t>
      </w:r>
      <w:r w:rsidR="007D67F9" w:rsidRPr="001309AB">
        <w:rPr>
          <w:iCs/>
          <w:noProof/>
          <w:color w:val="000000"/>
          <w:sz w:val="22"/>
          <w:szCs w:val="22"/>
          <w:lang w:val="ro-RO"/>
        </w:rPr>
        <w:t>și</w:t>
      </w:r>
      <w:r w:rsidRPr="001309AB">
        <w:rPr>
          <w:iCs/>
          <w:noProof/>
          <w:color w:val="000000"/>
          <w:sz w:val="22"/>
          <w:szCs w:val="22"/>
          <w:lang w:val="ro-RO"/>
        </w:rPr>
        <w:t xml:space="preserve"> CCyR </w:t>
      </w:r>
      <w:r w:rsidR="007D67F9" w:rsidRPr="001309AB">
        <w:rPr>
          <w:iCs/>
          <w:noProof/>
          <w:color w:val="000000"/>
          <w:sz w:val="22"/>
          <w:szCs w:val="22"/>
          <w:lang w:val="ro-RO"/>
        </w:rPr>
        <w:t>până la</w:t>
      </w:r>
      <w:r w:rsidRPr="001309AB">
        <w:rPr>
          <w:iCs/>
          <w:noProof/>
          <w:color w:val="000000"/>
          <w:sz w:val="22"/>
          <w:szCs w:val="22"/>
          <w:lang w:val="ro-RO"/>
        </w:rPr>
        <w:t xml:space="preserve"> 6 c</w:t>
      </w:r>
      <w:r w:rsidR="007D67F9" w:rsidRPr="001309AB">
        <w:rPr>
          <w:iCs/>
          <w:noProof/>
          <w:color w:val="000000"/>
          <w:sz w:val="22"/>
          <w:szCs w:val="22"/>
          <w:lang w:val="ro-RO"/>
        </w:rPr>
        <w:t xml:space="preserve">icluri de tratament cu </w:t>
      </w:r>
      <w:r w:rsidRPr="001309AB">
        <w:rPr>
          <w:iCs/>
          <w:noProof/>
          <w:color w:val="000000"/>
          <w:sz w:val="22"/>
          <w:szCs w:val="22"/>
          <w:lang w:val="ro-RO"/>
        </w:rPr>
        <w:t>nilotinib.</w:t>
      </w:r>
    </w:p>
    <w:p w14:paraId="77406B5E" w14:textId="77777777" w:rsidR="00603564" w:rsidRPr="001309AB" w:rsidRDefault="00603564" w:rsidP="00760BD2">
      <w:pPr>
        <w:widowControl w:val="0"/>
        <w:rPr>
          <w:sz w:val="22"/>
          <w:szCs w:val="22"/>
          <w:lang w:val="ro-RO"/>
        </w:rPr>
      </w:pPr>
    </w:p>
    <w:p w14:paraId="7D63FC77" w14:textId="77777777" w:rsidR="00603564" w:rsidRPr="001309AB" w:rsidRDefault="00603564" w:rsidP="00760BD2">
      <w:pPr>
        <w:keepNext/>
        <w:widowControl w:val="0"/>
        <w:rPr>
          <w:b/>
          <w:sz w:val="22"/>
          <w:szCs w:val="22"/>
          <w:lang w:val="ro-RO"/>
        </w:rPr>
      </w:pPr>
      <w:r w:rsidRPr="001309AB">
        <w:rPr>
          <w:b/>
          <w:sz w:val="22"/>
          <w:szCs w:val="22"/>
          <w:lang w:val="ro-RO"/>
        </w:rPr>
        <w:t>5.2</w:t>
      </w:r>
      <w:r w:rsidRPr="001309AB">
        <w:rPr>
          <w:b/>
          <w:sz w:val="22"/>
          <w:szCs w:val="22"/>
          <w:lang w:val="ro-RO"/>
        </w:rPr>
        <w:tab/>
        <w:t>Proprietăţi farmacocinetice</w:t>
      </w:r>
    </w:p>
    <w:p w14:paraId="7FD9633A" w14:textId="77777777" w:rsidR="00603564" w:rsidRPr="001309AB" w:rsidRDefault="00603564" w:rsidP="00760BD2">
      <w:pPr>
        <w:keepNext/>
        <w:widowControl w:val="0"/>
        <w:rPr>
          <w:sz w:val="22"/>
          <w:szCs w:val="22"/>
          <w:lang w:val="ro-RO"/>
        </w:rPr>
      </w:pPr>
    </w:p>
    <w:p w14:paraId="51C0ADF7" w14:textId="77777777" w:rsidR="00603564" w:rsidRPr="001309AB" w:rsidRDefault="00603564" w:rsidP="00760BD2">
      <w:pPr>
        <w:keepNext/>
        <w:widowControl w:val="0"/>
        <w:rPr>
          <w:sz w:val="22"/>
          <w:szCs w:val="22"/>
          <w:lang w:val="ro-RO"/>
        </w:rPr>
      </w:pPr>
      <w:r w:rsidRPr="001309AB">
        <w:rPr>
          <w:sz w:val="22"/>
          <w:szCs w:val="22"/>
          <w:u w:val="single"/>
          <w:lang w:val="ro-RO"/>
        </w:rPr>
        <w:t>Absorbţie</w:t>
      </w:r>
    </w:p>
    <w:p w14:paraId="67DECD58" w14:textId="77777777" w:rsidR="001C15C5" w:rsidRPr="001309AB" w:rsidRDefault="001C15C5" w:rsidP="00760BD2">
      <w:pPr>
        <w:keepNext/>
        <w:widowControl w:val="0"/>
        <w:rPr>
          <w:sz w:val="22"/>
          <w:szCs w:val="22"/>
          <w:lang w:val="ro-RO"/>
        </w:rPr>
      </w:pPr>
    </w:p>
    <w:p w14:paraId="6978A965" w14:textId="69B8CFDE" w:rsidR="00603564" w:rsidRPr="001309AB" w:rsidRDefault="00603564" w:rsidP="00760BD2">
      <w:pPr>
        <w:widowControl w:val="0"/>
        <w:rPr>
          <w:sz w:val="22"/>
          <w:szCs w:val="22"/>
          <w:lang w:val="ro-RO"/>
        </w:rPr>
      </w:pPr>
      <w:r w:rsidRPr="001309AB">
        <w:rPr>
          <w:sz w:val="22"/>
          <w:szCs w:val="22"/>
          <w:lang w:val="ro-RO"/>
        </w:rPr>
        <w:t>Concentraţiile plasmatice maxime ale nilotinibului se obţin la 3 ore după administrarea orală. După administrare orală, absorbţia nilotinibului a fost de aproximativ 30%. Nu s</w:t>
      </w:r>
      <w:r w:rsidR="00572596" w:rsidRPr="001309AB">
        <w:rPr>
          <w:sz w:val="22"/>
          <w:szCs w:val="22"/>
          <w:lang w:val="ro-RO"/>
        </w:rPr>
        <w:noBreakHyphen/>
      </w:r>
      <w:r w:rsidRPr="001309AB">
        <w:rPr>
          <w:sz w:val="22"/>
          <w:szCs w:val="22"/>
          <w:lang w:val="ro-RO"/>
        </w:rPr>
        <w:t xml:space="preserve">a stabilit biodisponibilitatea absolută a nilotinibului. Comparativ cu o soluţie orală (pH de 1,2 la 1,3), biodisponibilitatea relativă a capsulei de nilotinib este de aproximativ 50%. La voluntarii sănătoşi, în cazul administrării </w:t>
      </w:r>
      <w:r w:rsidR="00E33CCD" w:rsidRPr="001309AB">
        <w:rPr>
          <w:sz w:val="22"/>
          <w:szCs w:val="22"/>
          <w:lang w:val="ro-RO"/>
        </w:rPr>
        <w:t xml:space="preserve"> nilotinib </w:t>
      </w:r>
      <w:r w:rsidRPr="001309AB">
        <w:rPr>
          <w:sz w:val="22"/>
          <w:szCs w:val="22"/>
          <w:lang w:val="ro-RO"/>
        </w:rPr>
        <w:t xml:space="preserve"> în timpul consumului de alimente, Cmax şi aria de sub curba concentraţiei plasmatice în funcţie de timp (ASC) ale nilotinibului sunt crescute cu 112% şi, respectiv, 82%, comparativ cu cele obţinute în condiţii de repaus alimentar. Administrarea </w:t>
      </w:r>
      <w:r w:rsidR="00E33CCD" w:rsidRPr="001309AB">
        <w:rPr>
          <w:sz w:val="22"/>
          <w:szCs w:val="22"/>
          <w:lang w:val="ro-RO"/>
        </w:rPr>
        <w:t>nilotinib</w:t>
      </w:r>
      <w:r w:rsidRPr="001309AB">
        <w:rPr>
          <w:sz w:val="22"/>
          <w:szCs w:val="22"/>
          <w:lang w:val="ro-RO"/>
        </w:rPr>
        <w:t xml:space="preserve"> la 30 minute sau 2 ore după consumul de alimente a avut ca efect creşterea biodisponibilităţii nilotinibului cu 29% sau, respectiv, 15% (vezi pct. 4.2, 4.4 şi 4.5).</w:t>
      </w:r>
    </w:p>
    <w:p w14:paraId="55076E44" w14:textId="77777777" w:rsidR="00603564" w:rsidRPr="001309AB" w:rsidRDefault="00603564" w:rsidP="00760BD2">
      <w:pPr>
        <w:widowControl w:val="0"/>
        <w:rPr>
          <w:sz w:val="22"/>
          <w:szCs w:val="22"/>
          <w:lang w:val="ro-RO"/>
        </w:rPr>
      </w:pPr>
    </w:p>
    <w:p w14:paraId="191E1A18" w14:textId="77777777" w:rsidR="00603564" w:rsidRPr="001309AB" w:rsidRDefault="00603564" w:rsidP="00760BD2">
      <w:pPr>
        <w:widowControl w:val="0"/>
        <w:rPr>
          <w:sz w:val="22"/>
          <w:szCs w:val="22"/>
          <w:lang w:val="ro-RO"/>
        </w:rPr>
      </w:pPr>
      <w:r w:rsidRPr="001309AB">
        <w:rPr>
          <w:sz w:val="22"/>
          <w:szCs w:val="22"/>
          <w:lang w:val="ro-RO"/>
        </w:rPr>
        <w:t>Absorbţia nilotinibului (biodisponibilitate relativă) poate fi redusă cu aproximativ 48% şi 22% la pacienţii cu gastrectomie totală, respectiv parţială.</w:t>
      </w:r>
    </w:p>
    <w:p w14:paraId="32DBDA12" w14:textId="77777777" w:rsidR="00603564" w:rsidRPr="001309AB" w:rsidRDefault="00603564" w:rsidP="00760BD2">
      <w:pPr>
        <w:widowControl w:val="0"/>
        <w:rPr>
          <w:sz w:val="22"/>
          <w:szCs w:val="22"/>
          <w:lang w:val="ro-RO"/>
        </w:rPr>
      </w:pPr>
    </w:p>
    <w:p w14:paraId="3749A5BA" w14:textId="77777777" w:rsidR="00603564" w:rsidRPr="001309AB" w:rsidRDefault="00603564" w:rsidP="00760BD2">
      <w:pPr>
        <w:keepNext/>
        <w:widowControl w:val="0"/>
        <w:rPr>
          <w:sz w:val="22"/>
          <w:szCs w:val="22"/>
          <w:u w:val="single"/>
          <w:lang w:val="ro-RO"/>
        </w:rPr>
      </w:pPr>
      <w:r w:rsidRPr="001309AB">
        <w:rPr>
          <w:sz w:val="22"/>
          <w:szCs w:val="22"/>
          <w:u w:val="single"/>
          <w:lang w:val="ro-RO"/>
        </w:rPr>
        <w:t>Distribuţie</w:t>
      </w:r>
    </w:p>
    <w:p w14:paraId="1F67AB76" w14:textId="77777777" w:rsidR="001C15C5" w:rsidRPr="001309AB" w:rsidRDefault="001C15C5" w:rsidP="00760BD2">
      <w:pPr>
        <w:keepNext/>
        <w:widowControl w:val="0"/>
        <w:rPr>
          <w:sz w:val="22"/>
          <w:szCs w:val="22"/>
          <w:lang w:val="ro-RO"/>
        </w:rPr>
      </w:pPr>
    </w:p>
    <w:p w14:paraId="67298E01" w14:textId="77777777" w:rsidR="00603564" w:rsidRPr="001309AB" w:rsidRDefault="00603564" w:rsidP="00760BD2">
      <w:pPr>
        <w:widowControl w:val="0"/>
        <w:rPr>
          <w:sz w:val="22"/>
          <w:szCs w:val="22"/>
          <w:lang w:val="ro-RO"/>
        </w:rPr>
      </w:pPr>
      <w:r w:rsidRPr="001309AB">
        <w:rPr>
          <w:sz w:val="22"/>
          <w:szCs w:val="22"/>
          <w:lang w:val="ro-RO"/>
        </w:rPr>
        <w:t xml:space="preserve">Raportul concentraţiilor din sânge faţă de cele din plasmă ale nilotinibului este de 0,71. Conform </w:t>
      </w:r>
      <w:r w:rsidRPr="001309AB">
        <w:rPr>
          <w:sz w:val="22"/>
          <w:szCs w:val="22"/>
          <w:lang w:val="ro-RO"/>
        </w:rPr>
        <w:lastRenderedPageBreak/>
        <w:t xml:space="preserve">studiilor </w:t>
      </w:r>
      <w:r w:rsidRPr="001309AB">
        <w:rPr>
          <w:i/>
          <w:sz w:val="22"/>
          <w:szCs w:val="22"/>
          <w:lang w:val="ro-RO"/>
        </w:rPr>
        <w:t>in vitro</w:t>
      </w:r>
      <w:r w:rsidRPr="001309AB">
        <w:rPr>
          <w:sz w:val="22"/>
          <w:szCs w:val="22"/>
          <w:lang w:val="ro-RO"/>
        </w:rPr>
        <w:t>, legarea de proteinele plasmatice se face în proporţie de aproximativ 98%.</w:t>
      </w:r>
    </w:p>
    <w:p w14:paraId="4039A8C9" w14:textId="77777777" w:rsidR="00603564" w:rsidRPr="001309AB" w:rsidRDefault="00603564" w:rsidP="00760BD2">
      <w:pPr>
        <w:widowControl w:val="0"/>
        <w:rPr>
          <w:sz w:val="22"/>
          <w:szCs w:val="22"/>
          <w:lang w:val="ro-RO"/>
        </w:rPr>
      </w:pPr>
    </w:p>
    <w:p w14:paraId="7F0CFA7C" w14:textId="77777777" w:rsidR="00603564" w:rsidRPr="001309AB" w:rsidRDefault="00603564" w:rsidP="00760BD2">
      <w:pPr>
        <w:keepNext/>
        <w:widowControl w:val="0"/>
        <w:rPr>
          <w:sz w:val="22"/>
          <w:szCs w:val="22"/>
          <w:u w:val="single"/>
          <w:lang w:val="ro-RO"/>
        </w:rPr>
      </w:pPr>
      <w:r w:rsidRPr="001309AB">
        <w:rPr>
          <w:noProof/>
          <w:sz w:val="22"/>
          <w:szCs w:val="22"/>
          <w:u w:val="single"/>
          <w:lang w:val="ro-RO"/>
        </w:rPr>
        <w:t>Metabolizare</w:t>
      </w:r>
    </w:p>
    <w:p w14:paraId="2FF27496" w14:textId="77777777" w:rsidR="001C15C5" w:rsidRPr="001309AB" w:rsidRDefault="001C15C5" w:rsidP="00760BD2">
      <w:pPr>
        <w:keepNext/>
        <w:widowControl w:val="0"/>
        <w:rPr>
          <w:sz w:val="22"/>
          <w:szCs w:val="22"/>
          <w:lang w:val="ro-RO"/>
        </w:rPr>
      </w:pPr>
    </w:p>
    <w:p w14:paraId="036F7CFB" w14:textId="77777777" w:rsidR="00603564" w:rsidRPr="001309AB" w:rsidRDefault="00603564" w:rsidP="00760BD2">
      <w:pPr>
        <w:widowControl w:val="0"/>
        <w:rPr>
          <w:sz w:val="22"/>
          <w:szCs w:val="22"/>
          <w:lang w:val="ro-RO"/>
        </w:rPr>
      </w:pPr>
      <w:r w:rsidRPr="001309AB">
        <w:rPr>
          <w:sz w:val="22"/>
          <w:szCs w:val="22"/>
          <w:lang w:val="ro-RO"/>
        </w:rPr>
        <w:t>Principalele căi de metabolizare identificate la subiecţii sănătoşi sunt oxidarea şi hidroxilarea. Nilotinibul este principalul compus circulant decelat în ser. Niciunul dintre metaboliţi nu contribuie la activitatea farmacologică a nilotinibului. Nilotinibul este metabolizat, în principal, de către CYP3A4 şi, posibil, în mai mică măsură, de către CYP2C8.</w:t>
      </w:r>
    </w:p>
    <w:p w14:paraId="671A5E88" w14:textId="77777777" w:rsidR="00603564" w:rsidRPr="001309AB" w:rsidRDefault="00603564" w:rsidP="00760BD2">
      <w:pPr>
        <w:widowControl w:val="0"/>
        <w:rPr>
          <w:sz w:val="22"/>
          <w:szCs w:val="22"/>
          <w:lang w:val="ro-RO"/>
        </w:rPr>
      </w:pPr>
    </w:p>
    <w:p w14:paraId="79A96DD4" w14:textId="77777777" w:rsidR="00603564" w:rsidRPr="001309AB" w:rsidRDefault="00603564" w:rsidP="00760BD2">
      <w:pPr>
        <w:keepNext/>
        <w:widowControl w:val="0"/>
        <w:rPr>
          <w:sz w:val="22"/>
          <w:szCs w:val="22"/>
          <w:u w:val="single"/>
          <w:lang w:val="ro-RO"/>
        </w:rPr>
      </w:pPr>
      <w:r w:rsidRPr="001309AB">
        <w:rPr>
          <w:sz w:val="22"/>
          <w:szCs w:val="22"/>
          <w:u w:val="single"/>
          <w:lang w:val="ro-RO"/>
        </w:rPr>
        <w:t>Eliminare</w:t>
      </w:r>
    </w:p>
    <w:p w14:paraId="73E769D4" w14:textId="77777777" w:rsidR="001C15C5" w:rsidRPr="001309AB" w:rsidRDefault="001C15C5" w:rsidP="00760BD2">
      <w:pPr>
        <w:keepNext/>
        <w:widowControl w:val="0"/>
        <w:rPr>
          <w:sz w:val="22"/>
          <w:szCs w:val="22"/>
          <w:lang w:val="ro-RO"/>
        </w:rPr>
      </w:pPr>
    </w:p>
    <w:p w14:paraId="0FD3E820" w14:textId="77777777" w:rsidR="00603564" w:rsidRPr="001309AB" w:rsidRDefault="00603564" w:rsidP="00760BD2">
      <w:pPr>
        <w:widowControl w:val="0"/>
        <w:rPr>
          <w:sz w:val="22"/>
          <w:szCs w:val="22"/>
          <w:lang w:val="ro-RO"/>
        </w:rPr>
      </w:pPr>
      <w:r w:rsidRPr="001309AB">
        <w:rPr>
          <w:sz w:val="22"/>
          <w:szCs w:val="22"/>
          <w:lang w:val="ro-RO"/>
        </w:rPr>
        <w:t>După administrarea la subiecţii sănătoşi a unei doze de nilotinib marcat radioactiv, peste 90% din doza administrată s</w:t>
      </w:r>
      <w:r w:rsidR="00572596" w:rsidRPr="001309AB">
        <w:rPr>
          <w:sz w:val="22"/>
          <w:szCs w:val="22"/>
          <w:lang w:val="ro-RO"/>
        </w:rPr>
        <w:noBreakHyphen/>
      </w:r>
      <w:r w:rsidRPr="001309AB">
        <w:rPr>
          <w:sz w:val="22"/>
          <w:szCs w:val="22"/>
          <w:lang w:val="ro-RO"/>
        </w:rPr>
        <w:t>a eliminat în decurs de 7 zile, în principal în materiile fecale (94% din doza administrată). Medicamentul sub formă nemetabolizată a constituit 69% din doza eliminată.</w:t>
      </w:r>
    </w:p>
    <w:p w14:paraId="4F7CBBB6" w14:textId="77777777" w:rsidR="00603564" w:rsidRPr="001309AB" w:rsidRDefault="00603564" w:rsidP="00760BD2">
      <w:pPr>
        <w:pStyle w:val="Text"/>
        <w:widowControl w:val="0"/>
        <w:spacing w:before="0"/>
        <w:jc w:val="left"/>
        <w:rPr>
          <w:color w:val="000000"/>
          <w:sz w:val="22"/>
          <w:szCs w:val="22"/>
          <w:lang w:val="ro-RO"/>
        </w:rPr>
      </w:pPr>
    </w:p>
    <w:p w14:paraId="7F3A15C5" w14:textId="77777777" w:rsidR="00603564" w:rsidRPr="001309AB" w:rsidRDefault="00603564" w:rsidP="00760BD2">
      <w:pPr>
        <w:pStyle w:val="Text"/>
        <w:widowControl w:val="0"/>
        <w:spacing w:before="0"/>
        <w:jc w:val="left"/>
        <w:rPr>
          <w:color w:val="000000"/>
          <w:sz w:val="22"/>
          <w:szCs w:val="22"/>
          <w:lang w:val="ro-RO"/>
        </w:rPr>
      </w:pPr>
      <w:r w:rsidRPr="001309AB">
        <w:rPr>
          <w:sz w:val="22"/>
          <w:szCs w:val="22"/>
          <w:lang w:val="ro-RO"/>
        </w:rPr>
        <w:t>Timpul aparent de înjumătăţire plasmatică prin eliminare estimat conform profilului farmacocinetic al dozelor multiple în cazul administrării zilnice a fost de aproximativ 17 ore. Variabilitatea de la un pacient la altul a parametrilor farmacocinetici ai nilotinibului a fost de amploare moderată până la înaltă.</w:t>
      </w:r>
    </w:p>
    <w:p w14:paraId="726232E8" w14:textId="77777777" w:rsidR="00603564" w:rsidRPr="001309AB" w:rsidRDefault="00603564" w:rsidP="00760BD2">
      <w:pPr>
        <w:widowControl w:val="0"/>
        <w:rPr>
          <w:sz w:val="22"/>
          <w:szCs w:val="22"/>
          <w:lang w:val="ro-RO"/>
        </w:rPr>
      </w:pPr>
    </w:p>
    <w:p w14:paraId="3C47D05D" w14:textId="77777777" w:rsidR="00603564" w:rsidRPr="001309AB" w:rsidRDefault="00603564" w:rsidP="00760BD2">
      <w:pPr>
        <w:keepNext/>
        <w:widowControl w:val="0"/>
        <w:rPr>
          <w:sz w:val="22"/>
          <w:szCs w:val="22"/>
          <w:u w:val="single"/>
          <w:lang w:val="ro-RO"/>
        </w:rPr>
      </w:pPr>
      <w:r w:rsidRPr="001309AB">
        <w:rPr>
          <w:sz w:val="22"/>
          <w:szCs w:val="22"/>
          <w:u w:val="single"/>
          <w:lang w:val="ro-RO"/>
        </w:rPr>
        <w:t>Liniaritate/Non</w:t>
      </w:r>
      <w:r w:rsidR="00572596" w:rsidRPr="001309AB">
        <w:rPr>
          <w:sz w:val="22"/>
          <w:szCs w:val="22"/>
          <w:u w:val="single"/>
          <w:lang w:val="ro-RO"/>
        </w:rPr>
        <w:noBreakHyphen/>
      </w:r>
      <w:r w:rsidRPr="001309AB">
        <w:rPr>
          <w:sz w:val="22"/>
          <w:szCs w:val="22"/>
          <w:u w:val="single"/>
          <w:lang w:val="ro-RO"/>
        </w:rPr>
        <w:t>liniaritate</w:t>
      </w:r>
    </w:p>
    <w:p w14:paraId="2A1150C9" w14:textId="77777777" w:rsidR="001C15C5" w:rsidRPr="001309AB" w:rsidRDefault="001C15C5" w:rsidP="00760BD2">
      <w:pPr>
        <w:keepNext/>
        <w:widowControl w:val="0"/>
        <w:rPr>
          <w:sz w:val="22"/>
          <w:szCs w:val="22"/>
          <w:lang w:val="ro-RO"/>
        </w:rPr>
      </w:pPr>
    </w:p>
    <w:p w14:paraId="7554F00E" w14:textId="77777777" w:rsidR="00603564" w:rsidRPr="001309AB" w:rsidRDefault="00603564" w:rsidP="00760BD2">
      <w:pPr>
        <w:widowControl w:val="0"/>
        <w:rPr>
          <w:sz w:val="22"/>
          <w:szCs w:val="22"/>
          <w:lang w:val="ro-RO"/>
        </w:rPr>
      </w:pPr>
      <w:r w:rsidRPr="001309AB">
        <w:rPr>
          <w:sz w:val="22"/>
          <w:szCs w:val="22"/>
          <w:lang w:val="ro-RO"/>
        </w:rPr>
        <w:t>Expunerea la nilotinib la starea de echilibru a fost dependentă de doză, în cazul administrării zilnice a dozelor unice mai mari de 400 mg creşterile expunerii sistemice fiind mai puţin decât proporţionale cu doza administrată. În cazul administrării dozei de 400 mg de două ori pe zi, la starea de echilibru, expunerea sistemică zilnică la nilotinib a fost cu 35% mai mare decât cea determinată de administrarea zilnică a dozei unice de 800 mg. Expunerea sistemică (ASC) la nilotinib, la starea de echilibru, la un nivel de dozare de 400 mg de două ori pe zi a fost cu aproximativ 13,4% mai mare decât la un nivel de dozare de 300 mg de două ori pe zi. Concentraţiile medii şi maxime de nilotinib într</w:t>
      </w:r>
      <w:r w:rsidR="00572596" w:rsidRPr="001309AB">
        <w:rPr>
          <w:sz w:val="22"/>
          <w:szCs w:val="22"/>
          <w:lang w:val="ro-RO"/>
        </w:rPr>
        <w:noBreakHyphen/>
      </w:r>
      <w:r w:rsidRPr="001309AB">
        <w:rPr>
          <w:sz w:val="22"/>
          <w:szCs w:val="22"/>
          <w:lang w:val="ro-RO"/>
        </w:rPr>
        <w:t>un interval de 12 luni au fost cu aproximativ 15,7% şi 14,8% mai mari decât după administrarea dozelor de 400 mg de două ori pe zi în comparaţie cu 300 mg de două ori pe zi. Nu a existat nicio creştere relevantă a expunerii la nilotinib în cazul creşterii dozei de la 400 mg de două ori pe zi la 600 mg de două ori pe zi.</w:t>
      </w:r>
    </w:p>
    <w:p w14:paraId="568A3C66" w14:textId="77777777" w:rsidR="00603564" w:rsidRPr="001309AB" w:rsidRDefault="00603564" w:rsidP="00760BD2">
      <w:pPr>
        <w:widowControl w:val="0"/>
        <w:rPr>
          <w:sz w:val="22"/>
          <w:szCs w:val="22"/>
          <w:lang w:val="ro-RO"/>
        </w:rPr>
      </w:pPr>
    </w:p>
    <w:p w14:paraId="103C03E0" w14:textId="77777777" w:rsidR="00603564" w:rsidRDefault="00603564" w:rsidP="00760BD2">
      <w:pPr>
        <w:rPr>
          <w:color w:val="000000"/>
          <w:sz w:val="22"/>
          <w:szCs w:val="22"/>
          <w:lang w:val="ro-RO"/>
        </w:rPr>
      </w:pPr>
      <w:r w:rsidRPr="001309AB">
        <w:rPr>
          <w:sz w:val="22"/>
          <w:szCs w:val="22"/>
          <w:lang w:val="ro-RO"/>
        </w:rPr>
        <w:t>Concentraţiile plasmatice la starea de echilibru s</w:t>
      </w:r>
      <w:r w:rsidR="00572596" w:rsidRPr="001309AB">
        <w:rPr>
          <w:sz w:val="22"/>
          <w:szCs w:val="22"/>
          <w:lang w:val="ro-RO"/>
        </w:rPr>
        <w:noBreakHyphen/>
      </w:r>
      <w:r w:rsidRPr="001309AB">
        <w:rPr>
          <w:sz w:val="22"/>
          <w:szCs w:val="22"/>
          <w:lang w:val="ro-RO"/>
        </w:rPr>
        <w:t>au obţinut în principal în ziua 8. Creşterea expunerii serice la nilotinib dintre cea determinată de prima doză administrată şi cea observată la starea de echilibru a fost de aproximativ 2 ori în cazul administrării zilnice în doză unică şi de 3,8 ori în cazul administrării de două ori pe zi</w:t>
      </w:r>
      <w:r w:rsidRPr="001309AB">
        <w:rPr>
          <w:color w:val="000000"/>
          <w:sz w:val="22"/>
          <w:szCs w:val="22"/>
          <w:lang w:val="ro-RO"/>
        </w:rPr>
        <w:t>.</w:t>
      </w:r>
    </w:p>
    <w:p w14:paraId="5B373A9F" w14:textId="77777777" w:rsidR="00D32F76" w:rsidRDefault="00D32F76" w:rsidP="00760BD2">
      <w:pPr>
        <w:rPr>
          <w:color w:val="000000"/>
          <w:sz w:val="22"/>
          <w:szCs w:val="22"/>
          <w:lang w:val="ro-RO"/>
        </w:rPr>
      </w:pPr>
    </w:p>
    <w:p w14:paraId="589851BC" w14:textId="77777777" w:rsidR="001274A6" w:rsidRPr="00E844E4" w:rsidRDefault="001274A6" w:rsidP="001274A6">
      <w:pPr>
        <w:rPr>
          <w:color w:val="000000"/>
          <w:sz w:val="22"/>
          <w:szCs w:val="22"/>
          <w:u w:val="single"/>
          <w:lang w:val="ro-RO"/>
        </w:rPr>
      </w:pPr>
      <w:r w:rsidRPr="00E844E4">
        <w:rPr>
          <w:color w:val="000000"/>
          <w:sz w:val="22"/>
          <w:szCs w:val="22"/>
          <w:u w:val="single"/>
          <w:lang w:val="ro-RO"/>
        </w:rPr>
        <w:t>Studii de biodisponibiliate/bioechivalenţă</w:t>
      </w:r>
    </w:p>
    <w:p w14:paraId="6114B744" w14:textId="77777777" w:rsidR="00513659" w:rsidRPr="001274A6" w:rsidRDefault="00513659" w:rsidP="001274A6">
      <w:pPr>
        <w:rPr>
          <w:color w:val="000000"/>
          <w:sz w:val="22"/>
          <w:szCs w:val="22"/>
          <w:lang w:val="ro-RO"/>
        </w:rPr>
      </w:pPr>
    </w:p>
    <w:p w14:paraId="66846D70" w14:textId="77777777" w:rsidR="001274A6" w:rsidRPr="001274A6" w:rsidRDefault="001274A6" w:rsidP="001274A6">
      <w:pPr>
        <w:rPr>
          <w:color w:val="000000"/>
          <w:sz w:val="22"/>
          <w:szCs w:val="22"/>
          <w:lang w:val="ro-RO"/>
        </w:rPr>
      </w:pPr>
      <w:r w:rsidRPr="001274A6">
        <w:rPr>
          <w:color w:val="000000"/>
          <w:sz w:val="22"/>
          <w:szCs w:val="22"/>
          <w:lang w:val="ro-RO"/>
        </w:rPr>
        <w:t>S-a arătat că administrarea unei doze unice de 400 mg nilotinib, utilizându-se 2 capsule a 200 mg, cu</w:t>
      </w:r>
    </w:p>
    <w:p w14:paraId="01676138" w14:textId="77777777" w:rsidR="001274A6" w:rsidRPr="001274A6" w:rsidRDefault="001274A6" w:rsidP="001274A6">
      <w:pPr>
        <w:rPr>
          <w:color w:val="000000"/>
          <w:sz w:val="22"/>
          <w:szCs w:val="22"/>
          <w:lang w:val="ro-RO"/>
        </w:rPr>
      </w:pPr>
      <w:r w:rsidRPr="001274A6">
        <w:rPr>
          <w:color w:val="000000"/>
          <w:sz w:val="22"/>
          <w:szCs w:val="22"/>
          <w:lang w:val="ro-RO"/>
        </w:rPr>
        <w:t>dizolvarea conţinutului fiecărei capsule într-o linguriţă de suc gros de mere, este bioechivalentă cu</w:t>
      </w:r>
    </w:p>
    <w:p w14:paraId="5BBE0507" w14:textId="76095AA9" w:rsidR="00D32F76" w:rsidRPr="001309AB" w:rsidRDefault="001274A6" w:rsidP="001274A6">
      <w:pPr>
        <w:rPr>
          <w:color w:val="000000"/>
          <w:sz w:val="22"/>
          <w:szCs w:val="22"/>
          <w:lang w:val="ro-RO"/>
        </w:rPr>
      </w:pPr>
      <w:r w:rsidRPr="001274A6">
        <w:rPr>
          <w:color w:val="000000"/>
          <w:sz w:val="22"/>
          <w:szCs w:val="22"/>
          <w:lang w:val="ro-RO"/>
        </w:rPr>
        <w:t>administrarea unei doze unice de 2 capsule intacte de 200 mg.</w:t>
      </w:r>
    </w:p>
    <w:p w14:paraId="696D74A6" w14:textId="77777777" w:rsidR="00603564" w:rsidRPr="001309AB" w:rsidRDefault="00603564" w:rsidP="00760BD2">
      <w:pPr>
        <w:pStyle w:val="Text"/>
        <w:widowControl w:val="0"/>
        <w:spacing w:before="0"/>
        <w:jc w:val="left"/>
        <w:rPr>
          <w:color w:val="000000"/>
          <w:sz w:val="22"/>
          <w:szCs w:val="22"/>
          <w:lang w:val="ro-RO"/>
        </w:rPr>
      </w:pPr>
    </w:p>
    <w:p w14:paraId="2B7297DC" w14:textId="77777777" w:rsidR="00926AF9" w:rsidRPr="001309AB" w:rsidRDefault="00C73910" w:rsidP="00760BD2">
      <w:pPr>
        <w:keepNext/>
        <w:widowControl w:val="0"/>
        <w:rPr>
          <w:color w:val="000000"/>
          <w:sz w:val="22"/>
          <w:szCs w:val="22"/>
          <w:u w:val="single"/>
          <w:lang w:val="ro-RO"/>
        </w:rPr>
      </w:pPr>
      <w:r w:rsidRPr="001309AB">
        <w:rPr>
          <w:color w:val="000000"/>
          <w:sz w:val="22"/>
          <w:szCs w:val="22"/>
          <w:u w:val="single"/>
          <w:lang w:val="ro-RO"/>
        </w:rPr>
        <w:t>Copii și adolescenți</w:t>
      </w:r>
    </w:p>
    <w:p w14:paraId="663893A8" w14:textId="77777777" w:rsidR="001C15C5" w:rsidRPr="001309AB" w:rsidRDefault="001C15C5" w:rsidP="00760BD2">
      <w:pPr>
        <w:keepNext/>
        <w:widowControl w:val="0"/>
        <w:autoSpaceDE w:val="0"/>
        <w:autoSpaceDN w:val="0"/>
        <w:adjustRightInd w:val="0"/>
        <w:rPr>
          <w:sz w:val="22"/>
          <w:szCs w:val="22"/>
          <w:lang w:val="ro-RO"/>
        </w:rPr>
      </w:pPr>
    </w:p>
    <w:p w14:paraId="238591D7" w14:textId="77777777" w:rsidR="003B2B04" w:rsidRPr="001309AB" w:rsidRDefault="001D4C86" w:rsidP="00760BD2">
      <w:pPr>
        <w:widowControl w:val="0"/>
        <w:autoSpaceDE w:val="0"/>
        <w:autoSpaceDN w:val="0"/>
        <w:adjustRightInd w:val="0"/>
        <w:rPr>
          <w:sz w:val="22"/>
          <w:szCs w:val="22"/>
          <w:lang w:val="ro-RO"/>
        </w:rPr>
      </w:pPr>
      <w:r w:rsidRPr="001309AB">
        <w:rPr>
          <w:sz w:val="22"/>
          <w:szCs w:val="22"/>
          <w:lang w:val="ro-RO"/>
        </w:rPr>
        <w:t xml:space="preserve">În urma administrării </w:t>
      </w:r>
      <w:r w:rsidR="00926AF9" w:rsidRPr="001309AB">
        <w:rPr>
          <w:sz w:val="22"/>
          <w:szCs w:val="22"/>
          <w:lang w:val="ro-RO"/>
        </w:rPr>
        <w:t xml:space="preserve">nilotinib </w:t>
      </w:r>
      <w:r w:rsidRPr="001309AB">
        <w:rPr>
          <w:sz w:val="22"/>
          <w:szCs w:val="22"/>
          <w:lang w:val="ro-RO"/>
        </w:rPr>
        <w:t>la pacienți</w:t>
      </w:r>
      <w:r w:rsidR="005901FB" w:rsidRPr="001309AB">
        <w:rPr>
          <w:sz w:val="22"/>
          <w:szCs w:val="22"/>
          <w:lang w:val="ro-RO"/>
        </w:rPr>
        <w:t>i</w:t>
      </w:r>
      <w:r w:rsidRPr="001309AB">
        <w:rPr>
          <w:sz w:val="22"/>
          <w:szCs w:val="22"/>
          <w:lang w:val="ro-RO"/>
        </w:rPr>
        <w:t xml:space="preserve"> copii și adolescenți la o doză de</w:t>
      </w:r>
      <w:r w:rsidR="00926AF9" w:rsidRPr="001309AB">
        <w:rPr>
          <w:sz w:val="22"/>
          <w:szCs w:val="22"/>
          <w:lang w:val="ro-RO"/>
        </w:rPr>
        <w:t xml:space="preserve"> 230 mg/m</w:t>
      </w:r>
      <w:r w:rsidR="00926AF9" w:rsidRPr="001309AB">
        <w:rPr>
          <w:sz w:val="22"/>
          <w:szCs w:val="22"/>
          <w:vertAlign w:val="superscript"/>
          <w:lang w:val="ro-RO"/>
        </w:rPr>
        <w:t>2</w:t>
      </w:r>
      <w:r w:rsidR="00926AF9" w:rsidRPr="001309AB">
        <w:rPr>
          <w:sz w:val="22"/>
          <w:szCs w:val="22"/>
          <w:lang w:val="ro-RO"/>
        </w:rPr>
        <w:t xml:space="preserve"> </w:t>
      </w:r>
      <w:r w:rsidRPr="001309AB">
        <w:rPr>
          <w:sz w:val="22"/>
          <w:szCs w:val="22"/>
          <w:lang w:val="ro-RO"/>
        </w:rPr>
        <w:t>de două ori pe zi</w:t>
      </w:r>
      <w:r w:rsidR="00926AF9" w:rsidRPr="001309AB">
        <w:rPr>
          <w:sz w:val="22"/>
          <w:szCs w:val="22"/>
          <w:lang w:val="ro-RO"/>
        </w:rPr>
        <w:t xml:space="preserve">, </w:t>
      </w:r>
      <w:r w:rsidRPr="001309AB">
        <w:rPr>
          <w:sz w:val="22"/>
          <w:szCs w:val="22"/>
          <w:lang w:val="ro-RO"/>
        </w:rPr>
        <w:t>rotunjită la cea mai apropriată doză multiplu de 50 mg (până la o doză unică maximă de 400 mg)</w:t>
      </w:r>
      <w:r w:rsidR="00926AF9" w:rsidRPr="001309AB">
        <w:rPr>
          <w:sz w:val="22"/>
          <w:szCs w:val="22"/>
          <w:lang w:val="ro-RO"/>
        </w:rPr>
        <w:t xml:space="preserve">, </w:t>
      </w:r>
      <w:r w:rsidRPr="001309AB">
        <w:rPr>
          <w:sz w:val="22"/>
          <w:szCs w:val="22"/>
          <w:lang w:val="ro-RO"/>
        </w:rPr>
        <w:t xml:space="preserve">expunerea la starea de echilibru și </w:t>
      </w:r>
      <w:r w:rsidR="00926AF9" w:rsidRPr="001309AB">
        <w:rPr>
          <w:sz w:val="22"/>
          <w:szCs w:val="22"/>
          <w:lang w:val="ro-RO"/>
        </w:rPr>
        <w:t>clearance</w:t>
      </w:r>
      <w:r w:rsidR="00572596" w:rsidRPr="001309AB">
        <w:rPr>
          <w:sz w:val="22"/>
          <w:szCs w:val="22"/>
          <w:lang w:val="ro-RO"/>
        </w:rPr>
        <w:noBreakHyphen/>
      </w:r>
      <w:r w:rsidRPr="001309AB">
        <w:rPr>
          <w:sz w:val="22"/>
          <w:szCs w:val="22"/>
          <w:lang w:val="ro-RO"/>
        </w:rPr>
        <w:t>ul</w:t>
      </w:r>
      <w:r w:rsidR="00926AF9" w:rsidRPr="001309AB">
        <w:rPr>
          <w:sz w:val="22"/>
          <w:szCs w:val="22"/>
          <w:lang w:val="ro-RO"/>
        </w:rPr>
        <w:t xml:space="preserve"> nilotinib</w:t>
      </w:r>
      <w:r w:rsidRPr="001309AB">
        <w:rPr>
          <w:sz w:val="22"/>
          <w:szCs w:val="22"/>
          <w:lang w:val="ro-RO"/>
        </w:rPr>
        <w:t>ului</w:t>
      </w:r>
      <w:r w:rsidR="00926AF9" w:rsidRPr="001309AB">
        <w:rPr>
          <w:sz w:val="22"/>
          <w:szCs w:val="22"/>
          <w:lang w:val="ro-RO"/>
        </w:rPr>
        <w:t xml:space="preserve"> </w:t>
      </w:r>
      <w:r w:rsidRPr="001309AB">
        <w:rPr>
          <w:sz w:val="22"/>
          <w:szCs w:val="22"/>
          <w:lang w:val="ro-RO"/>
        </w:rPr>
        <w:t>au fost</w:t>
      </w:r>
      <w:r w:rsidR="00926AF9" w:rsidRPr="001309AB">
        <w:rPr>
          <w:sz w:val="22"/>
          <w:szCs w:val="22"/>
          <w:lang w:val="ro-RO"/>
        </w:rPr>
        <w:t xml:space="preserve"> similar</w:t>
      </w:r>
      <w:r w:rsidRPr="001309AB">
        <w:rPr>
          <w:sz w:val="22"/>
          <w:szCs w:val="22"/>
          <w:lang w:val="ro-RO"/>
        </w:rPr>
        <w:t>e</w:t>
      </w:r>
      <w:r w:rsidR="00926AF9" w:rsidRPr="001309AB">
        <w:rPr>
          <w:sz w:val="22"/>
          <w:szCs w:val="22"/>
          <w:lang w:val="ro-RO"/>
        </w:rPr>
        <w:t xml:space="preserve"> </w:t>
      </w:r>
      <w:r w:rsidR="00926AF9" w:rsidRPr="001309AB">
        <w:rPr>
          <w:rFonts w:eastAsia="TimesNewRoman"/>
          <w:sz w:val="22"/>
          <w:szCs w:val="22"/>
          <w:lang w:val="ro-RO"/>
        </w:rPr>
        <w:t>(</w:t>
      </w:r>
      <w:r w:rsidR="00C05053" w:rsidRPr="001309AB">
        <w:rPr>
          <w:rFonts w:eastAsia="TimesNewRoman"/>
          <w:sz w:val="22"/>
          <w:szCs w:val="22"/>
          <w:lang w:val="ro-RO"/>
        </w:rPr>
        <w:t>mai puțin de duble</w:t>
      </w:r>
      <w:r w:rsidR="00926AF9" w:rsidRPr="001309AB">
        <w:rPr>
          <w:rFonts w:eastAsia="TimesNewRoman"/>
          <w:sz w:val="22"/>
          <w:szCs w:val="22"/>
          <w:lang w:val="ro-RO"/>
        </w:rPr>
        <w:t xml:space="preserve">) </w:t>
      </w:r>
      <w:r w:rsidRPr="001309AB">
        <w:rPr>
          <w:rFonts w:eastAsia="TimesNewRoman"/>
          <w:sz w:val="22"/>
          <w:szCs w:val="22"/>
          <w:lang w:val="ro-RO"/>
        </w:rPr>
        <w:t>cu cele la pacienții adulți</w:t>
      </w:r>
      <w:r w:rsidR="00926AF9" w:rsidRPr="001309AB">
        <w:rPr>
          <w:rFonts w:eastAsia="TimesNewRoman"/>
          <w:sz w:val="22"/>
          <w:szCs w:val="22"/>
          <w:lang w:val="ro-RO"/>
        </w:rPr>
        <w:t xml:space="preserve"> </w:t>
      </w:r>
      <w:r w:rsidRPr="001309AB">
        <w:rPr>
          <w:sz w:val="22"/>
          <w:szCs w:val="22"/>
          <w:lang w:val="ro-RO"/>
        </w:rPr>
        <w:t>tratați cu</w:t>
      </w:r>
      <w:r w:rsidR="00926AF9" w:rsidRPr="001309AB">
        <w:rPr>
          <w:sz w:val="22"/>
          <w:szCs w:val="22"/>
          <w:lang w:val="ro-RO"/>
        </w:rPr>
        <w:t xml:space="preserve"> 400 mg </w:t>
      </w:r>
      <w:r w:rsidRPr="001309AB">
        <w:rPr>
          <w:sz w:val="22"/>
          <w:szCs w:val="22"/>
          <w:lang w:val="ro-RO"/>
        </w:rPr>
        <w:t>de două ori pe zi</w:t>
      </w:r>
      <w:r w:rsidR="00926AF9" w:rsidRPr="001309AB">
        <w:rPr>
          <w:sz w:val="22"/>
          <w:szCs w:val="22"/>
          <w:lang w:val="ro-RO"/>
        </w:rPr>
        <w:t xml:space="preserve">. </w:t>
      </w:r>
      <w:r w:rsidRPr="001309AB">
        <w:rPr>
          <w:rFonts w:eastAsia="TimesNewRoman"/>
          <w:sz w:val="22"/>
          <w:szCs w:val="22"/>
          <w:lang w:val="ro-RO"/>
        </w:rPr>
        <w:t>Expunerea f</w:t>
      </w:r>
      <w:r w:rsidR="00926AF9" w:rsidRPr="001309AB">
        <w:rPr>
          <w:sz w:val="22"/>
          <w:szCs w:val="22"/>
          <w:lang w:val="ro-RO"/>
        </w:rPr>
        <w:t>armaco</w:t>
      </w:r>
      <w:r w:rsidRPr="001309AB">
        <w:rPr>
          <w:sz w:val="22"/>
          <w:szCs w:val="22"/>
          <w:lang w:val="ro-RO"/>
        </w:rPr>
        <w:t>c</w:t>
      </w:r>
      <w:r w:rsidR="00926AF9" w:rsidRPr="001309AB">
        <w:rPr>
          <w:sz w:val="22"/>
          <w:szCs w:val="22"/>
          <w:lang w:val="ro-RO"/>
        </w:rPr>
        <w:t>inetic</w:t>
      </w:r>
      <w:r w:rsidRPr="001309AB">
        <w:rPr>
          <w:sz w:val="22"/>
          <w:szCs w:val="22"/>
          <w:lang w:val="ro-RO"/>
        </w:rPr>
        <w:t xml:space="preserve">ă a </w:t>
      </w:r>
      <w:r w:rsidR="00926AF9" w:rsidRPr="001309AB">
        <w:rPr>
          <w:rFonts w:eastAsia="TimesNewRoman"/>
          <w:sz w:val="22"/>
          <w:szCs w:val="22"/>
          <w:lang w:val="ro-RO"/>
        </w:rPr>
        <w:t>nilotinib</w:t>
      </w:r>
      <w:r w:rsidR="00C05053" w:rsidRPr="001309AB">
        <w:rPr>
          <w:rFonts w:eastAsia="TimesNewRoman"/>
          <w:sz w:val="22"/>
          <w:szCs w:val="22"/>
          <w:lang w:val="ro-RO"/>
        </w:rPr>
        <w:t>ului</w:t>
      </w:r>
      <w:r w:rsidR="00926AF9" w:rsidRPr="001309AB">
        <w:rPr>
          <w:rFonts w:eastAsia="TimesNewRoman"/>
          <w:sz w:val="22"/>
          <w:szCs w:val="22"/>
          <w:lang w:val="ro-RO"/>
        </w:rPr>
        <w:t xml:space="preserve"> </w:t>
      </w:r>
      <w:r w:rsidRPr="001309AB">
        <w:rPr>
          <w:rFonts w:eastAsia="TimesNewRoman"/>
          <w:sz w:val="22"/>
          <w:szCs w:val="22"/>
          <w:lang w:val="ro-RO"/>
        </w:rPr>
        <w:t xml:space="preserve">după administrarea de doze unice sau </w:t>
      </w:r>
      <w:r w:rsidR="00926AF9" w:rsidRPr="001309AB">
        <w:rPr>
          <w:rFonts w:eastAsia="TimesNewRoman"/>
          <w:sz w:val="22"/>
          <w:szCs w:val="22"/>
          <w:lang w:val="ro-RO"/>
        </w:rPr>
        <w:t xml:space="preserve">multiple </w:t>
      </w:r>
      <w:r w:rsidRPr="001309AB">
        <w:rPr>
          <w:rFonts w:eastAsia="TimesNewRoman"/>
          <w:sz w:val="22"/>
          <w:szCs w:val="22"/>
          <w:lang w:val="ro-RO"/>
        </w:rPr>
        <w:t>a părut comparabilă la pacienții copii</w:t>
      </w:r>
      <w:r w:rsidR="00C05053" w:rsidRPr="001309AB">
        <w:rPr>
          <w:rFonts w:eastAsia="TimesNewRoman"/>
          <w:sz w:val="22"/>
          <w:szCs w:val="22"/>
          <w:lang w:val="ro-RO"/>
        </w:rPr>
        <w:t xml:space="preserve"> și adolescenți</w:t>
      </w:r>
      <w:r w:rsidRPr="001309AB">
        <w:rPr>
          <w:rFonts w:eastAsia="TimesNewRoman"/>
          <w:sz w:val="22"/>
          <w:szCs w:val="22"/>
          <w:lang w:val="ro-RO"/>
        </w:rPr>
        <w:t>, cu vârsta</w:t>
      </w:r>
      <w:r w:rsidR="00926AF9" w:rsidRPr="001309AB">
        <w:rPr>
          <w:rFonts w:eastAsia="TimesNewRoman"/>
          <w:sz w:val="22"/>
          <w:szCs w:val="22"/>
          <w:lang w:val="ro-RO"/>
        </w:rPr>
        <w:t xml:space="preserve"> </w:t>
      </w:r>
      <w:r w:rsidRPr="001309AB">
        <w:rPr>
          <w:rFonts w:eastAsia="TimesNewRoman"/>
          <w:sz w:val="22"/>
          <w:szCs w:val="22"/>
          <w:lang w:val="ro-RO"/>
        </w:rPr>
        <w:t>cuprinsă între</w:t>
      </w:r>
      <w:r w:rsidR="00926AF9" w:rsidRPr="001309AB">
        <w:rPr>
          <w:rFonts w:eastAsia="TimesNewRoman"/>
          <w:sz w:val="22"/>
          <w:szCs w:val="22"/>
          <w:lang w:val="ro-RO"/>
        </w:rPr>
        <w:t xml:space="preserve"> 2 </w:t>
      </w:r>
      <w:r w:rsidRPr="001309AB">
        <w:rPr>
          <w:rFonts w:eastAsia="TimesNewRoman"/>
          <w:sz w:val="22"/>
          <w:szCs w:val="22"/>
          <w:lang w:val="ro-RO"/>
        </w:rPr>
        <w:t xml:space="preserve">și sub </w:t>
      </w:r>
      <w:r w:rsidR="00926AF9" w:rsidRPr="001309AB">
        <w:rPr>
          <w:rFonts w:eastAsia="TimesNewRoman"/>
          <w:sz w:val="22"/>
          <w:szCs w:val="22"/>
          <w:lang w:val="ro-RO"/>
        </w:rPr>
        <w:t>10 </w:t>
      </w:r>
      <w:r w:rsidRPr="001309AB">
        <w:rPr>
          <w:rFonts w:eastAsia="TimesNewRoman"/>
          <w:sz w:val="22"/>
          <w:szCs w:val="22"/>
          <w:lang w:val="ro-RO"/>
        </w:rPr>
        <w:t>ani și</w:t>
      </w:r>
      <w:r w:rsidR="00926AF9" w:rsidRPr="001309AB">
        <w:rPr>
          <w:rFonts w:eastAsia="TimesNewRoman"/>
          <w:sz w:val="22"/>
          <w:szCs w:val="22"/>
          <w:lang w:val="ro-RO"/>
        </w:rPr>
        <w:t xml:space="preserve"> ≥10 </w:t>
      </w:r>
      <w:r w:rsidRPr="001309AB">
        <w:rPr>
          <w:rFonts w:eastAsia="TimesNewRoman"/>
          <w:sz w:val="22"/>
          <w:szCs w:val="22"/>
          <w:lang w:val="ro-RO"/>
        </w:rPr>
        <w:t xml:space="preserve">ani și sub </w:t>
      </w:r>
      <w:r w:rsidR="00926AF9" w:rsidRPr="001309AB">
        <w:rPr>
          <w:rFonts w:eastAsia="TimesNewRoman"/>
          <w:sz w:val="22"/>
          <w:szCs w:val="22"/>
          <w:lang w:val="ro-RO"/>
        </w:rPr>
        <w:t>18 </w:t>
      </w:r>
      <w:r w:rsidRPr="001309AB">
        <w:rPr>
          <w:rFonts w:eastAsia="TimesNewRoman"/>
          <w:sz w:val="22"/>
          <w:szCs w:val="22"/>
          <w:lang w:val="ro-RO"/>
        </w:rPr>
        <w:t>ani</w:t>
      </w:r>
      <w:r w:rsidR="00926AF9" w:rsidRPr="001309AB">
        <w:rPr>
          <w:rFonts w:eastAsia="TimesNewRoman"/>
          <w:sz w:val="22"/>
          <w:szCs w:val="22"/>
          <w:lang w:val="ro-RO"/>
        </w:rPr>
        <w:t>.</w:t>
      </w:r>
    </w:p>
    <w:p w14:paraId="5638979B" w14:textId="77777777" w:rsidR="00603564" w:rsidRPr="001309AB" w:rsidRDefault="00603564" w:rsidP="00760BD2">
      <w:pPr>
        <w:widowControl w:val="0"/>
        <w:rPr>
          <w:sz w:val="22"/>
          <w:szCs w:val="22"/>
          <w:lang w:val="ro-RO"/>
        </w:rPr>
      </w:pPr>
    </w:p>
    <w:p w14:paraId="541CFF7B" w14:textId="77777777" w:rsidR="00603564" w:rsidRPr="001309AB" w:rsidRDefault="00603564" w:rsidP="00760BD2">
      <w:pPr>
        <w:keepNext/>
        <w:widowControl w:val="0"/>
        <w:rPr>
          <w:b/>
          <w:sz w:val="22"/>
          <w:szCs w:val="22"/>
          <w:lang w:val="ro-RO"/>
        </w:rPr>
      </w:pPr>
      <w:r w:rsidRPr="001309AB">
        <w:rPr>
          <w:b/>
          <w:sz w:val="22"/>
          <w:szCs w:val="22"/>
          <w:lang w:val="ro-RO"/>
        </w:rPr>
        <w:t>5.3</w:t>
      </w:r>
      <w:r w:rsidRPr="001309AB">
        <w:rPr>
          <w:b/>
          <w:sz w:val="22"/>
          <w:szCs w:val="22"/>
          <w:lang w:val="ro-RO"/>
        </w:rPr>
        <w:tab/>
        <w:t>Date preclinice de siguranţă</w:t>
      </w:r>
    </w:p>
    <w:p w14:paraId="7781FA48" w14:textId="77777777" w:rsidR="00603564" w:rsidRPr="001309AB" w:rsidRDefault="00603564" w:rsidP="00760BD2">
      <w:pPr>
        <w:keepNext/>
        <w:widowControl w:val="0"/>
        <w:rPr>
          <w:sz w:val="22"/>
          <w:szCs w:val="22"/>
          <w:lang w:val="ro-RO"/>
        </w:rPr>
      </w:pPr>
    </w:p>
    <w:p w14:paraId="506B8BE0" w14:textId="77777777" w:rsidR="00603564" w:rsidRPr="001309AB" w:rsidRDefault="00603564" w:rsidP="00760BD2">
      <w:pPr>
        <w:widowControl w:val="0"/>
        <w:rPr>
          <w:sz w:val="22"/>
          <w:szCs w:val="22"/>
          <w:lang w:val="ro-RO"/>
        </w:rPr>
      </w:pPr>
      <w:r w:rsidRPr="001309AB">
        <w:rPr>
          <w:sz w:val="22"/>
          <w:szCs w:val="22"/>
          <w:lang w:val="ro-RO"/>
        </w:rPr>
        <w:t xml:space="preserve">Nilotinibul a fost evaluat în studii de siguranţă farmacologică, toxicitate după dozelor repetate, </w:t>
      </w:r>
      <w:r w:rsidRPr="001309AB">
        <w:rPr>
          <w:sz w:val="22"/>
          <w:szCs w:val="22"/>
          <w:lang w:val="ro-RO"/>
        </w:rPr>
        <w:lastRenderedPageBreak/>
        <w:t>genotoxicitate, toxicitate asupra funcţiei de reproducere, fototoxicitate şi carcinogeneză (la șobolan și șoarece).</w:t>
      </w:r>
    </w:p>
    <w:p w14:paraId="48E1E39F" w14:textId="77777777" w:rsidR="007F0A14" w:rsidRPr="001309AB" w:rsidRDefault="007F0A14" w:rsidP="00760BD2">
      <w:pPr>
        <w:widowControl w:val="0"/>
        <w:rPr>
          <w:sz w:val="22"/>
          <w:szCs w:val="22"/>
          <w:lang w:val="ro-RO"/>
        </w:rPr>
      </w:pPr>
    </w:p>
    <w:p w14:paraId="1CE61D09" w14:textId="77777777" w:rsidR="007F0A14" w:rsidRPr="001309AB" w:rsidRDefault="007F0A14" w:rsidP="00760BD2">
      <w:pPr>
        <w:keepNext/>
        <w:widowControl w:val="0"/>
        <w:rPr>
          <w:color w:val="000000"/>
          <w:sz w:val="22"/>
          <w:szCs w:val="22"/>
          <w:lang w:val="ro-RO"/>
        </w:rPr>
      </w:pPr>
      <w:r w:rsidRPr="001309AB">
        <w:rPr>
          <w:rFonts w:eastAsia="MS Gothic"/>
          <w:sz w:val="22"/>
          <w:szCs w:val="22"/>
          <w:u w:val="single"/>
          <w:lang w:val="ro-RO"/>
        </w:rPr>
        <w:t>S</w:t>
      </w:r>
      <w:r w:rsidR="00D95488" w:rsidRPr="001309AB">
        <w:rPr>
          <w:rFonts w:eastAsia="MS Gothic"/>
          <w:sz w:val="22"/>
          <w:szCs w:val="22"/>
          <w:u w:val="single"/>
          <w:lang w:val="ro-RO"/>
        </w:rPr>
        <w:t>tudii privind farmacologia de siguranță</w:t>
      </w:r>
    </w:p>
    <w:p w14:paraId="42F4A6AE" w14:textId="77777777" w:rsidR="00603564" w:rsidRPr="001309AB" w:rsidRDefault="00603564" w:rsidP="00760BD2">
      <w:pPr>
        <w:keepNext/>
        <w:widowControl w:val="0"/>
        <w:rPr>
          <w:sz w:val="22"/>
          <w:szCs w:val="22"/>
          <w:lang w:val="ro-RO"/>
        </w:rPr>
      </w:pPr>
    </w:p>
    <w:p w14:paraId="3EAB34D5" w14:textId="77777777" w:rsidR="00603564" w:rsidRPr="001309AB" w:rsidRDefault="00603564" w:rsidP="00760BD2">
      <w:pPr>
        <w:widowControl w:val="0"/>
        <w:rPr>
          <w:sz w:val="22"/>
          <w:szCs w:val="22"/>
          <w:lang w:val="ro-RO"/>
        </w:rPr>
      </w:pPr>
      <w:r w:rsidRPr="001309AB">
        <w:rPr>
          <w:sz w:val="22"/>
          <w:szCs w:val="22"/>
          <w:lang w:val="ro-RO"/>
        </w:rPr>
        <w:t xml:space="preserve">Nilotinibul nu a determinat efecte asupra SNC sau asupra funcţiei respiratorii. Studiile </w:t>
      </w:r>
      <w:r w:rsidRPr="001309AB">
        <w:rPr>
          <w:i/>
          <w:sz w:val="22"/>
          <w:szCs w:val="22"/>
          <w:lang w:val="ro-RO"/>
        </w:rPr>
        <w:t>in vitro</w:t>
      </w:r>
      <w:r w:rsidRPr="001309AB">
        <w:rPr>
          <w:sz w:val="22"/>
          <w:szCs w:val="22"/>
          <w:lang w:val="ro-RO"/>
        </w:rPr>
        <w:t xml:space="preserve"> de siguranţă cardiacă au demonstrat semnalarea încă din faza preclinică a prelungirii intervalului QT, pe baza blocării de către nilotinib a curenţilor hERG şi a prelungirii duratei potenţialului de acţiune în cadrul modelului de studiu cu inimă de iepure izolată. Nu s</w:t>
      </w:r>
      <w:r w:rsidR="00572596" w:rsidRPr="001309AB">
        <w:rPr>
          <w:sz w:val="22"/>
          <w:szCs w:val="22"/>
          <w:lang w:val="ro-RO"/>
        </w:rPr>
        <w:noBreakHyphen/>
      </w:r>
      <w:r w:rsidRPr="001309AB">
        <w:rPr>
          <w:sz w:val="22"/>
          <w:szCs w:val="22"/>
          <w:lang w:val="ro-RO"/>
        </w:rPr>
        <w:t>au observat efecte în cazul determinărilor ECG la câinii şi maimuţele cărora li s</w:t>
      </w:r>
      <w:r w:rsidR="00572596" w:rsidRPr="001309AB">
        <w:rPr>
          <w:sz w:val="22"/>
          <w:szCs w:val="22"/>
          <w:lang w:val="ro-RO"/>
        </w:rPr>
        <w:noBreakHyphen/>
      </w:r>
      <w:r w:rsidRPr="001309AB">
        <w:rPr>
          <w:sz w:val="22"/>
          <w:szCs w:val="22"/>
          <w:lang w:val="ro-RO"/>
        </w:rPr>
        <w:t>a administrat tratament timp de până la 39 săptămâni sau într</w:t>
      </w:r>
      <w:r w:rsidR="00572596" w:rsidRPr="001309AB">
        <w:rPr>
          <w:sz w:val="22"/>
          <w:szCs w:val="22"/>
          <w:lang w:val="ro-RO"/>
        </w:rPr>
        <w:noBreakHyphen/>
      </w:r>
      <w:r w:rsidRPr="001309AB">
        <w:rPr>
          <w:sz w:val="22"/>
          <w:szCs w:val="22"/>
          <w:lang w:val="ro-RO"/>
        </w:rPr>
        <w:t>un studiu special de telemetrie efectuat la câini.</w:t>
      </w:r>
    </w:p>
    <w:p w14:paraId="49169E21" w14:textId="77777777" w:rsidR="007F0A14" w:rsidRPr="001309AB" w:rsidRDefault="007F0A14" w:rsidP="00760BD2">
      <w:pPr>
        <w:widowControl w:val="0"/>
        <w:rPr>
          <w:color w:val="000000"/>
          <w:sz w:val="22"/>
          <w:szCs w:val="22"/>
          <w:lang w:val="ro-RO"/>
        </w:rPr>
      </w:pPr>
    </w:p>
    <w:p w14:paraId="03BD2E29" w14:textId="77777777" w:rsidR="007F0A14" w:rsidRPr="001309AB" w:rsidRDefault="00D95488" w:rsidP="00760BD2">
      <w:pPr>
        <w:keepNext/>
        <w:widowControl w:val="0"/>
        <w:rPr>
          <w:color w:val="000000"/>
          <w:sz w:val="22"/>
          <w:szCs w:val="22"/>
          <w:lang w:val="ro-RO"/>
        </w:rPr>
      </w:pPr>
      <w:r w:rsidRPr="001309AB">
        <w:rPr>
          <w:rFonts w:eastAsia="MS Gothic"/>
          <w:sz w:val="22"/>
          <w:szCs w:val="22"/>
          <w:u w:val="single"/>
          <w:lang w:val="ro-RO"/>
        </w:rPr>
        <w:t>Studii privind toxicitatea la doze repetate</w:t>
      </w:r>
    </w:p>
    <w:p w14:paraId="0BA08A07" w14:textId="77777777" w:rsidR="00603564" w:rsidRPr="001309AB" w:rsidRDefault="00603564" w:rsidP="00760BD2">
      <w:pPr>
        <w:keepNext/>
        <w:widowControl w:val="0"/>
        <w:rPr>
          <w:sz w:val="22"/>
          <w:szCs w:val="22"/>
          <w:lang w:val="ro-RO"/>
        </w:rPr>
      </w:pPr>
    </w:p>
    <w:p w14:paraId="28DBEBB0" w14:textId="77777777" w:rsidR="00603564" w:rsidRPr="001309AB" w:rsidRDefault="00603564" w:rsidP="00760BD2">
      <w:pPr>
        <w:widowControl w:val="0"/>
        <w:rPr>
          <w:sz w:val="22"/>
          <w:szCs w:val="22"/>
          <w:lang w:val="ro-RO"/>
        </w:rPr>
      </w:pPr>
      <w:r w:rsidRPr="001309AB">
        <w:rPr>
          <w:sz w:val="22"/>
          <w:szCs w:val="22"/>
          <w:lang w:val="ro-RO"/>
        </w:rPr>
        <w:t>Studiile de toxicitate cu administrarea de dozele repetate efectuate la câini, pe durata a până la 4 săptămâni, şi la maimuţele macac (</w:t>
      </w:r>
      <w:r w:rsidRPr="001309AB">
        <w:rPr>
          <w:i/>
          <w:sz w:val="22"/>
          <w:szCs w:val="22"/>
          <w:lang w:val="ro-RO"/>
        </w:rPr>
        <w:t>Cynomolgus</w:t>
      </w:r>
      <w:r w:rsidRPr="001309AB">
        <w:rPr>
          <w:sz w:val="22"/>
          <w:szCs w:val="22"/>
          <w:lang w:val="ro-RO"/>
        </w:rPr>
        <w:t>), pe durata a până la 9 luni, au indicat ficatul ca principalul organ ţintă a toxicităţii determinate de nilotinib. Modificările au inclus intensificarea activităţii alanin</w:t>
      </w:r>
      <w:r w:rsidR="00572596" w:rsidRPr="001309AB">
        <w:rPr>
          <w:sz w:val="22"/>
          <w:szCs w:val="22"/>
          <w:lang w:val="ro-RO"/>
        </w:rPr>
        <w:noBreakHyphen/>
      </w:r>
      <w:r w:rsidRPr="001309AB">
        <w:rPr>
          <w:sz w:val="22"/>
          <w:szCs w:val="22"/>
          <w:lang w:val="ro-RO"/>
        </w:rPr>
        <w:t>aminotransferazei şi a fosfatazei alcaline şi aspecte histopatologice (în principal hiperplazia/hipertrofia celulelor sinusoidale sau celulelor Kupffer, hiperplazia ductelor biliare şi fibroză periportală). În general, modificările biochimice au fost reversibile în totalitate după o perioadă de întrerupere a administrării de patru săptămâni, în timp ce modificările histologice s</w:t>
      </w:r>
      <w:r w:rsidR="00572596" w:rsidRPr="001309AB">
        <w:rPr>
          <w:sz w:val="22"/>
          <w:szCs w:val="22"/>
          <w:lang w:val="ro-RO"/>
        </w:rPr>
        <w:noBreakHyphen/>
      </w:r>
      <w:r w:rsidRPr="001309AB">
        <w:rPr>
          <w:sz w:val="22"/>
          <w:szCs w:val="22"/>
          <w:lang w:val="ro-RO"/>
        </w:rPr>
        <w:t>au dovedit a fi parţial reversibile. Expunerile determinate de cele mai mici doze după administrarea cărora s</w:t>
      </w:r>
      <w:r w:rsidR="00572596" w:rsidRPr="001309AB">
        <w:rPr>
          <w:sz w:val="22"/>
          <w:szCs w:val="22"/>
          <w:lang w:val="ro-RO"/>
        </w:rPr>
        <w:noBreakHyphen/>
      </w:r>
      <w:r w:rsidRPr="001309AB">
        <w:rPr>
          <w:sz w:val="22"/>
          <w:szCs w:val="22"/>
          <w:lang w:val="ro-RO"/>
        </w:rPr>
        <w:t>au putut observa efectele hepatice au fost mai mici decât expunerea observată la om după administrarea dozei de 800 mg/zi. La şoarecii sau şobolanii la care sa administrat tratament timp de până la 26 săptămâni s</w:t>
      </w:r>
      <w:r w:rsidR="00572596" w:rsidRPr="001309AB">
        <w:rPr>
          <w:sz w:val="22"/>
          <w:szCs w:val="22"/>
          <w:lang w:val="ro-RO"/>
        </w:rPr>
        <w:noBreakHyphen/>
      </w:r>
      <w:r w:rsidRPr="001309AB">
        <w:rPr>
          <w:sz w:val="22"/>
          <w:szCs w:val="22"/>
          <w:lang w:val="ro-RO"/>
        </w:rPr>
        <w:t>au observat doar modificări hepatice minore. La şobolani, câini şi maimuţe s</w:t>
      </w:r>
      <w:r w:rsidR="00572596" w:rsidRPr="001309AB">
        <w:rPr>
          <w:sz w:val="22"/>
          <w:szCs w:val="22"/>
          <w:lang w:val="ro-RO"/>
        </w:rPr>
        <w:noBreakHyphen/>
      </w:r>
      <w:r w:rsidRPr="001309AB">
        <w:rPr>
          <w:sz w:val="22"/>
          <w:szCs w:val="22"/>
          <w:lang w:val="ro-RO"/>
        </w:rPr>
        <w:t>au observat creşteri de regulă reversibile ale colesterolemiei.</w:t>
      </w:r>
    </w:p>
    <w:p w14:paraId="17ED7ACF" w14:textId="77777777" w:rsidR="00603564" w:rsidRPr="001309AB" w:rsidRDefault="00603564" w:rsidP="00760BD2">
      <w:pPr>
        <w:widowControl w:val="0"/>
        <w:rPr>
          <w:sz w:val="22"/>
          <w:szCs w:val="22"/>
          <w:lang w:val="ro-RO"/>
        </w:rPr>
      </w:pPr>
    </w:p>
    <w:p w14:paraId="0C8D0FB3" w14:textId="77777777" w:rsidR="007F0A14" w:rsidRPr="001309AB" w:rsidRDefault="00D95488" w:rsidP="00760BD2">
      <w:pPr>
        <w:keepNext/>
        <w:widowControl w:val="0"/>
        <w:rPr>
          <w:color w:val="000000"/>
          <w:sz w:val="22"/>
          <w:szCs w:val="22"/>
          <w:u w:val="single"/>
          <w:lang w:val="ro-RO"/>
        </w:rPr>
      </w:pPr>
      <w:r w:rsidRPr="001309AB">
        <w:rPr>
          <w:rFonts w:eastAsia="MS Gothic"/>
          <w:sz w:val="22"/>
          <w:szCs w:val="22"/>
          <w:u w:val="single"/>
          <w:lang w:val="ro-RO"/>
        </w:rPr>
        <w:t>Studii de g</w:t>
      </w:r>
      <w:r w:rsidR="007F0A14" w:rsidRPr="001309AB">
        <w:rPr>
          <w:rFonts w:eastAsia="MS Gothic"/>
          <w:sz w:val="22"/>
          <w:szCs w:val="22"/>
          <w:u w:val="single"/>
          <w:lang w:val="ro-RO"/>
        </w:rPr>
        <w:t>enotoxicit</w:t>
      </w:r>
      <w:r w:rsidRPr="001309AB">
        <w:rPr>
          <w:rFonts w:eastAsia="MS Gothic"/>
          <w:sz w:val="22"/>
          <w:szCs w:val="22"/>
          <w:u w:val="single"/>
          <w:lang w:val="ro-RO"/>
        </w:rPr>
        <w:t>ate</w:t>
      </w:r>
    </w:p>
    <w:p w14:paraId="1A9FF7DB" w14:textId="77777777" w:rsidR="007F0A14" w:rsidRPr="001309AB" w:rsidRDefault="007F0A14" w:rsidP="00760BD2">
      <w:pPr>
        <w:keepNext/>
        <w:widowControl w:val="0"/>
        <w:rPr>
          <w:color w:val="000000"/>
          <w:sz w:val="22"/>
          <w:szCs w:val="22"/>
          <w:lang w:val="ro-RO"/>
        </w:rPr>
      </w:pPr>
    </w:p>
    <w:p w14:paraId="05F45E62" w14:textId="77777777" w:rsidR="00603564" w:rsidRPr="001309AB" w:rsidRDefault="00603564" w:rsidP="00760BD2">
      <w:pPr>
        <w:widowControl w:val="0"/>
        <w:rPr>
          <w:sz w:val="22"/>
          <w:szCs w:val="22"/>
          <w:lang w:val="ro-RO"/>
        </w:rPr>
      </w:pPr>
      <w:r w:rsidRPr="001309AB">
        <w:rPr>
          <w:sz w:val="22"/>
          <w:szCs w:val="22"/>
          <w:lang w:val="ro-RO"/>
        </w:rPr>
        <w:t xml:space="preserve">Studiile de genotoxicitate efectuate </w:t>
      </w:r>
      <w:r w:rsidRPr="001309AB">
        <w:rPr>
          <w:i/>
          <w:sz w:val="22"/>
          <w:szCs w:val="22"/>
          <w:lang w:val="ro-RO"/>
        </w:rPr>
        <w:t>in vitro</w:t>
      </w:r>
      <w:r w:rsidRPr="001309AB">
        <w:rPr>
          <w:sz w:val="22"/>
          <w:szCs w:val="22"/>
          <w:lang w:val="ro-RO"/>
        </w:rPr>
        <w:t xml:space="preserve"> la modele de studiu bacteriene precum şi cele efectuate </w:t>
      </w:r>
      <w:r w:rsidRPr="001309AB">
        <w:rPr>
          <w:i/>
          <w:sz w:val="22"/>
          <w:szCs w:val="22"/>
          <w:lang w:val="ro-RO"/>
        </w:rPr>
        <w:t>in vitro</w:t>
      </w:r>
      <w:r w:rsidRPr="001309AB">
        <w:rPr>
          <w:sz w:val="22"/>
          <w:szCs w:val="22"/>
          <w:lang w:val="ro-RO"/>
        </w:rPr>
        <w:t xml:space="preserve"> şi </w:t>
      </w:r>
      <w:r w:rsidRPr="001309AB">
        <w:rPr>
          <w:i/>
          <w:sz w:val="22"/>
          <w:szCs w:val="22"/>
          <w:lang w:val="ro-RO"/>
        </w:rPr>
        <w:t>in vivo</w:t>
      </w:r>
      <w:r w:rsidRPr="001309AB">
        <w:rPr>
          <w:sz w:val="22"/>
          <w:szCs w:val="22"/>
          <w:lang w:val="ro-RO"/>
        </w:rPr>
        <w:t xml:space="preserve"> la modele de studiu de mamifere, cu sau fără activare metabolică, nu au evidenţiat niciun semn care să demonstreze potenţialul nilotinibului de determinare a mutagenezei.</w:t>
      </w:r>
    </w:p>
    <w:p w14:paraId="0AD59691" w14:textId="77777777" w:rsidR="00603564" w:rsidRPr="001309AB" w:rsidRDefault="00603564" w:rsidP="00760BD2">
      <w:pPr>
        <w:widowControl w:val="0"/>
        <w:rPr>
          <w:sz w:val="22"/>
          <w:szCs w:val="22"/>
          <w:lang w:val="ro-RO"/>
        </w:rPr>
      </w:pPr>
    </w:p>
    <w:p w14:paraId="3EFDFEA9" w14:textId="77777777" w:rsidR="007F0A14" w:rsidRPr="001309AB" w:rsidRDefault="00D95488" w:rsidP="00760BD2">
      <w:pPr>
        <w:keepNext/>
        <w:widowControl w:val="0"/>
        <w:rPr>
          <w:color w:val="000000"/>
          <w:sz w:val="22"/>
          <w:szCs w:val="22"/>
          <w:lang w:val="ro-RO"/>
        </w:rPr>
      </w:pPr>
      <w:r w:rsidRPr="001309AB">
        <w:rPr>
          <w:rFonts w:eastAsia="MS Gothic"/>
          <w:sz w:val="22"/>
          <w:szCs w:val="22"/>
          <w:u w:val="single"/>
          <w:lang w:val="ro-RO"/>
        </w:rPr>
        <w:t>Studii de c</w:t>
      </w:r>
      <w:r w:rsidR="007F0A14" w:rsidRPr="001309AB">
        <w:rPr>
          <w:rFonts w:eastAsia="MS Gothic"/>
          <w:sz w:val="22"/>
          <w:szCs w:val="22"/>
          <w:u w:val="single"/>
          <w:lang w:val="ro-RO"/>
        </w:rPr>
        <w:t>arcinogeni</w:t>
      </w:r>
      <w:r w:rsidRPr="001309AB">
        <w:rPr>
          <w:rFonts w:eastAsia="MS Gothic"/>
          <w:sz w:val="22"/>
          <w:szCs w:val="22"/>
          <w:u w:val="single"/>
          <w:lang w:val="ro-RO"/>
        </w:rPr>
        <w:t>tate</w:t>
      </w:r>
    </w:p>
    <w:p w14:paraId="311F65E6" w14:textId="77777777" w:rsidR="007F0A14" w:rsidRPr="001309AB" w:rsidRDefault="007F0A14" w:rsidP="00760BD2">
      <w:pPr>
        <w:keepNext/>
        <w:widowControl w:val="0"/>
        <w:rPr>
          <w:color w:val="000000"/>
          <w:sz w:val="22"/>
          <w:szCs w:val="22"/>
          <w:lang w:val="ro-RO"/>
        </w:rPr>
      </w:pPr>
    </w:p>
    <w:p w14:paraId="1C94ED7E" w14:textId="77777777" w:rsidR="00603564" w:rsidRPr="001309AB" w:rsidRDefault="00603564" w:rsidP="00760BD2">
      <w:pPr>
        <w:widowControl w:val="0"/>
        <w:rPr>
          <w:sz w:val="22"/>
          <w:szCs w:val="22"/>
          <w:lang w:val="ro-RO"/>
        </w:rPr>
      </w:pPr>
      <w:r w:rsidRPr="001309AB">
        <w:rPr>
          <w:sz w:val="22"/>
          <w:szCs w:val="22"/>
          <w:lang w:val="ro-RO"/>
        </w:rPr>
        <w:t>În cadrul unui studiu de carcinogeneză la şobolan, cu durata de 2 ani, organul ţintă principal afectat de leziuni non</w:t>
      </w:r>
      <w:r w:rsidR="00572596" w:rsidRPr="001309AB">
        <w:rPr>
          <w:sz w:val="22"/>
          <w:szCs w:val="22"/>
          <w:lang w:val="ro-RO"/>
        </w:rPr>
        <w:noBreakHyphen/>
      </w:r>
      <w:r w:rsidRPr="001309AB">
        <w:rPr>
          <w:sz w:val="22"/>
          <w:szCs w:val="22"/>
          <w:lang w:val="ro-RO"/>
        </w:rPr>
        <w:t>neoplazice a fost uterul (dilatare, ectazie vasculară, hiperplazie celulelor endoteliale, inflamare şi/sau hiperplazie epitelială). Nu au existat dovezi de carcinogeneză la administrarea nilotinib în doze de 5, 15 şi 40 mg/kg şi zi. Expunerile (din punctul de vedere al ASC) la cel mai ridicat nivel al dozei au reprezentat aproximativ 2 până la 3 ori expunerea zilnică la stare de echilibru la om (pe baza ASC) la nilotinib administrat în doză de 800 mg/zi.</w:t>
      </w:r>
    </w:p>
    <w:p w14:paraId="1867B273" w14:textId="77777777" w:rsidR="00603564" w:rsidRPr="001309AB" w:rsidRDefault="00603564" w:rsidP="00760BD2">
      <w:pPr>
        <w:widowControl w:val="0"/>
        <w:rPr>
          <w:sz w:val="22"/>
          <w:szCs w:val="22"/>
          <w:lang w:val="ro-RO"/>
        </w:rPr>
      </w:pPr>
    </w:p>
    <w:p w14:paraId="5D3597AE" w14:textId="77777777" w:rsidR="00603564" w:rsidRPr="001309AB" w:rsidRDefault="00603564" w:rsidP="00760BD2">
      <w:pPr>
        <w:widowControl w:val="0"/>
        <w:rPr>
          <w:sz w:val="22"/>
          <w:szCs w:val="22"/>
          <w:lang w:val="ro-RO"/>
        </w:rPr>
      </w:pPr>
      <w:r w:rsidRPr="001309AB">
        <w:rPr>
          <w:bCs/>
          <w:iCs/>
          <w:sz w:val="22"/>
          <w:szCs w:val="22"/>
          <w:lang w:val="ro-RO"/>
        </w:rPr>
        <w:t>Într</w:t>
      </w:r>
      <w:r w:rsidR="00572596" w:rsidRPr="001309AB">
        <w:rPr>
          <w:bCs/>
          <w:iCs/>
          <w:sz w:val="22"/>
          <w:szCs w:val="22"/>
          <w:lang w:val="ro-RO"/>
        </w:rPr>
        <w:noBreakHyphen/>
      </w:r>
      <w:r w:rsidRPr="001309AB">
        <w:rPr>
          <w:bCs/>
          <w:iCs/>
          <w:sz w:val="22"/>
          <w:szCs w:val="22"/>
          <w:lang w:val="ro-RO"/>
        </w:rPr>
        <w:t>un studiu privind carcinogenza, la șoarece Tg.rasH2, cu durata de 26 săptămâni, în care nilotinib a fost administrat în doze de 30, 100 și 300 mg/kg și zi, au fost detectate papiloame/carcinoame cutanate la administrarea dozei de 300 mg/kg, reprezentând aproximativ de 30 până la 40 ori (pe baza ASC) nivelul de expunere umană la doza maximă aprobată de 800 mg/zi (administrată în doze de 400 mg de două ori pe zi). Nivelul la care nu s</w:t>
      </w:r>
      <w:r w:rsidR="00572596" w:rsidRPr="001309AB">
        <w:rPr>
          <w:bCs/>
          <w:iCs/>
          <w:sz w:val="22"/>
          <w:szCs w:val="22"/>
          <w:lang w:val="ro-RO"/>
        </w:rPr>
        <w:noBreakHyphen/>
      </w:r>
      <w:r w:rsidRPr="001309AB">
        <w:rPr>
          <w:bCs/>
          <w:iCs/>
          <w:sz w:val="22"/>
          <w:szCs w:val="22"/>
          <w:lang w:val="ro-RO"/>
        </w:rPr>
        <w:t>au observat efecte pentru leziunile neoplazice cutanate a fost de 100 mg/kg și zi, reprezentând aproximativ de 10 până la 20 ori nivelul de expunere umană la doza maximă aprobată de 800 mg/zi (administrată în doze de 400 mg de două ori pe zi)</w:t>
      </w:r>
      <w:r w:rsidRPr="001309AB">
        <w:rPr>
          <w:sz w:val="22"/>
          <w:szCs w:val="22"/>
          <w:lang w:val="ro-RO"/>
        </w:rPr>
        <w:t xml:space="preserve">. </w:t>
      </w:r>
      <w:r w:rsidRPr="001309AB">
        <w:rPr>
          <w:bCs/>
          <w:iCs/>
          <w:sz w:val="22"/>
          <w:szCs w:val="22"/>
          <w:lang w:val="ro-RO"/>
        </w:rPr>
        <w:t>Organele principale țintă pentru leziunie non</w:t>
      </w:r>
      <w:r w:rsidR="00572596" w:rsidRPr="001309AB">
        <w:rPr>
          <w:bCs/>
          <w:iCs/>
          <w:sz w:val="22"/>
          <w:szCs w:val="22"/>
          <w:lang w:val="ro-RO"/>
        </w:rPr>
        <w:noBreakHyphen/>
      </w:r>
      <w:r w:rsidRPr="001309AB">
        <w:rPr>
          <w:bCs/>
          <w:iCs/>
          <w:sz w:val="22"/>
          <w:szCs w:val="22"/>
          <w:lang w:val="ro-RO"/>
        </w:rPr>
        <w:t>neoplazice au fost pielea (hiperplazie epitelială), creșterea dinților (degenerare/atrofie a smalţului incisivilor superiori și inflamația gingiilor/epiteliului odontogenic al incisivilor) și timusul (incidență crescută și/sau scăderea gravă a numărului de limfocite)</w:t>
      </w:r>
      <w:r w:rsidRPr="001309AB">
        <w:rPr>
          <w:color w:val="0000FF"/>
          <w:sz w:val="22"/>
          <w:szCs w:val="22"/>
          <w:lang w:val="ro-RO"/>
        </w:rPr>
        <w:t>.</w:t>
      </w:r>
    </w:p>
    <w:p w14:paraId="6C08C700" w14:textId="77777777" w:rsidR="00603564" w:rsidRPr="001309AB" w:rsidRDefault="00603564" w:rsidP="00760BD2">
      <w:pPr>
        <w:widowControl w:val="0"/>
        <w:rPr>
          <w:sz w:val="22"/>
          <w:szCs w:val="22"/>
          <w:lang w:val="ro-RO"/>
        </w:rPr>
      </w:pPr>
    </w:p>
    <w:p w14:paraId="27C72E35" w14:textId="77777777" w:rsidR="00EE2AC7" w:rsidRPr="001309AB" w:rsidRDefault="00D95488" w:rsidP="00760BD2">
      <w:pPr>
        <w:keepNext/>
        <w:widowControl w:val="0"/>
        <w:rPr>
          <w:color w:val="000000"/>
          <w:sz w:val="22"/>
          <w:szCs w:val="22"/>
          <w:u w:val="single"/>
          <w:lang w:val="ro-RO"/>
        </w:rPr>
      </w:pPr>
      <w:r w:rsidRPr="001309AB">
        <w:rPr>
          <w:color w:val="000000"/>
          <w:sz w:val="22"/>
          <w:szCs w:val="22"/>
          <w:u w:val="single"/>
          <w:lang w:val="ro-RO"/>
        </w:rPr>
        <w:t>Studii privind toxicitatea asupra funcției de r</w:t>
      </w:r>
      <w:r w:rsidR="00EE2AC7" w:rsidRPr="001309AB">
        <w:rPr>
          <w:color w:val="000000"/>
          <w:sz w:val="22"/>
          <w:szCs w:val="22"/>
          <w:u w:val="single"/>
          <w:lang w:val="ro-RO"/>
        </w:rPr>
        <w:t>eproduc</w:t>
      </w:r>
      <w:r w:rsidRPr="001309AB">
        <w:rPr>
          <w:color w:val="000000"/>
          <w:sz w:val="22"/>
          <w:szCs w:val="22"/>
          <w:u w:val="single"/>
          <w:lang w:val="ro-RO"/>
        </w:rPr>
        <w:t>ere și studii de fertilitate</w:t>
      </w:r>
    </w:p>
    <w:p w14:paraId="1F446D9D" w14:textId="77777777" w:rsidR="00EE2AC7" w:rsidRPr="001309AB" w:rsidRDefault="00EE2AC7" w:rsidP="00760BD2">
      <w:pPr>
        <w:keepNext/>
        <w:widowControl w:val="0"/>
        <w:rPr>
          <w:sz w:val="22"/>
          <w:szCs w:val="22"/>
          <w:lang w:val="ro-RO"/>
        </w:rPr>
      </w:pPr>
    </w:p>
    <w:p w14:paraId="1F2DE905" w14:textId="77777777" w:rsidR="00603564" w:rsidRPr="001309AB" w:rsidRDefault="00603564" w:rsidP="00760BD2">
      <w:pPr>
        <w:widowControl w:val="0"/>
        <w:rPr>
          <w:sz w:val="22"/>
          <w:szCs w:val="22"/>
          <w:lang w:val="ro-RO"/>
        </w:rPr>
      </w:pPr>
      <w:r w:rsidRPr="001309AB">
        <w:rPr>
          <w:sz w:val="22"/>
          <w:szCs w:val="22"/>
          <w:lang w:val="ro-RO"/>
        </w:rPr>
        <w:t xml:space="preserve">Nilotinibul nu determină efecte teratogene, dar a determinat embrio şi fetotoxicitate în cazul administrării dozelor care au determinat, de asemenea, maternotoxicitate. Atât în studiile de fertilitate, </w:t>
      </w:r>
      <w:r w:rsidRPr="001309AB">
        <w:rPr>
          <w:sz w:val="22"/>
          <w:szCs w:val="22"/>
          <w:lang w:val="ro-RO"/>
        </w:rPr>
        <w:lastRenderedPageBreak/>
        <w:t>în care s</w:t>
      </w:r>
      <w:r w:rsidR="00572596" w:rsidRPr="001309AB">
        <w:rPr>
          <w:sz w:val="22"/>
          <w:szCs w:val="22"/>
          <w:lang w:val="ro-RO"/>
        </w:rPr>
        <w:noBreakHyphen/>
      </w:r>
      <w:r w:rsidRPr="001309AB">
        <w:rPr>
          <w:sz w:val="22"/>
          <w:szCs w:val="22"/>
          <w:lang w:val="ro-RO"/>
        </w:rPr>
        <w:t>a administrat tratament atât masculilor cât şi femelelor, cât şi în studiile de embriotoxicitate, în care s</w:t>
      </w:r>
      <w:r w:rsidR="00572596" w:rsidRPr="001309AB">
        <w:rPr>
          <w:sz w:val="22"/>
          <w:szCs w:val="22"/>
          <w:lang w:val="ro-RO"/>
        </w:rPr>
        <w:noBreakHyphen/>
      </w:r>
      <w:r w:rsidRPr="001309AB">
        <w:rPr>
          <w:sz w:val="22"/>
          <w:szCs w:val="22"/>
          <w:lang w:val="ro-RO"/>
        </w:rPr>
        <w:t>a administrat tratament femelelor, s</w:t>
      </w:r>
      <w:r w:rsidR="00572596" w:rsidRPr="001309AB">
        <w:rPr>
          <w:sz w:val="22"/>
          <w:szCs w:val="22"/>
          <w:lang w:val="ro-RO"/>
        </w:rPr>
        <w:noBreakHyphen/>
      </w:r>
      <w:r w:rsidRPr="001309AB">
        <w:rPr>
          <w:sz w:val="22"/>
          <w:szCs w:val="22"/>
          <w:lang w:val="ro-RO"/>
        </w:rPr>
        <w:t>a observat creşterea incidenţei avorturilor post</w:t>
      </w:r>
      <w:r w:rsidR="00572596" w:rsidRPr="001309AB">
        <w:rPr>
          <w:sz w:val="22"/>
          <w:szCs w:val="22"/>
          <w:lang w:val="ro-RO"/>
        </w:rPr>
        <w:noBreakHyphen/>
      </w:r>
      <w:r w:rsidRPr="001309AB">
        <w:rPr>
          <w:sz w:val="22"/>
          <w:szCs w:val="22"/>
          <w:lang w:val="ro-RO"/>
        </w:rPr>
        <w:t>nidare. În studiile de embriotoxicitate efectuate la şobolani s</w:t>
      </w:r>
      <w:r w:rsidR="00572596" w:rsidRPr="001309AB">
        <w:rPr>
          <w:sz w:val="22"/>
          <w:szCs w:val="22"/>
          <w:lang w:val="ro-RO"/>
        </w:rPr>
        <w:noBreakHyphen/>
      </w:r>
      <w:r w:rsidRPr="001309AB">
        <w:rPr>
          <w:sz w:val="22"/>
          <w:szCs w:val="22"/>
          <w:lang w:val="ro-RO"/>
        </w:rPr>
        <w:t>au observat embrio</w:t>
      </w:r>
      <w:r w:rsidR="00572596" w:rsidRPr="001309AB">
        <w:rPr>
          <w:sz w:val="22"/>
          <w:szCs w:val="22"/>
          <w:lang w:val="ro-RO"/>
        </w:rPr>
        <w:noBreakHyphen/>
      </w:r>
      <w:r w:rsidRPr="001309AB">
        <w:rPr>
          <w:sz w:val="22"/>
          <w:szCs w:val="22"/>
          <w:lang w:val="ro-RO"/>
        </w:rPr>
        <w:t>letalitate şi afectare fetală (în principal greutate fetală scăzută, fuziune prematură a oaselor faciale (fuziune între mandibulă şi zigomatic), anomalii viscerale şi scheletice), iar în cele efectuate la iepuri s</w:t>
      </w:r>
      <w:r w:rsidR="00572596" w:rsidRPr="001309AB">
        <w:rPr>
          <w:sz w:val="22"/>
          <w:szCs w:val="22"/>
          <w:lang w:val="ro-RO"/>
        </w:rPr>
        <w:noBreakHyphen/>
      </w:r>
      <w:r w:rsidRPr="001309AB">
        <w:rPr>
          <w:sz w:val="22"/>
          <w:szCs w:val="22"/>
          <w:lang w:val="ro-RO"/>
        </w:rPr>
        <w:t>au observat creşterea incidenţei resorbţiei fetale şi anomalii scheletice. În cadrul unui studiu privind dezvoltarea pre</w:t>
      </w:r>
      <w:r w:rsidR="00572596" w:rsidRPr="001309AB">
        <w:rPr>
          <w:sz w:val="22"/>
          <w:szCs w:val="22"/>
          <w:lang w:val="ro-RO"/>
        </w:rPr>
        <w:noBreakHyphen/>
      </w:r>
      <w:r w:rsidRPr="001309AB">
        <w:rPr>
          <w:sz w:val="22"/>
          <w:szCs w:val="22"/>
          <w:lang w:val="ro-RO"/>
        </w:rPr>
        <w:t xml:space="preserve"> şi postnatală la şobolani, expunerea maternă la nilotinib a determinat reducerea greutăţii corporale a puilor asociată cu modificări ale parametrilor de dezvoltare fizică, precum şi indici reduşi de împerechere şi fertilitate la pui. Expunerea la nilotinib a femelelor, cuprinsă în intervalul valorilor la care nu se observă reacţii adverse, a fost, în general, mai mică sau egală cu cea observată la om în cazul administrării dozei de 800 mg/zi.</w:t>
      </w:r>
    </w:p>
    <w:p w14:paraId="3F511525" w14:textId="77777777" w:rsidR="00EE2AC7" w:rsidRPr="001309AB" w:rsidRDefault="00EE2AC7" w:rsidP="00760BD2">
      <w:pPr>
        <w:widowControl w:val="0"/>
        <w:autoSpaceDE w:val="0"/>
        <w:autoSpaceDN w:val="0"/>
        <w:adjustRightInd w:val="0"/>
        <w:rPr>
          <w:color w:val="000000"/>
          <w:sz w:val="22"/>
          <w:szCs w:val="22"/>
          <w:lang w:val="ro-RO"/>
        </w:rPr>
      </w:pPr>
    </w:p>
    <w:p w14:paraId="24A50C5A" w14:textId="77777777" w:rsidR="00EE2AC7" w:rsidRPr="001309AB" w:rsidRDefault="00EE2AC7" w:rsidP="00760BD2">
      <w:pPr>
        <w:widowControl w:val="0"/>
        <w:rPr>
          <w:color w:val="000000"/>
          <w:sz w:val="22"/>
          <w:szCs w:val="22"/>
          <w:lang w:val="ro-RO"/>
        </w:rPr>
      </w:pPr>
      <w:r w:rsidRPr="001309AB">
        <w:rPr>
          <w:color w:val="000000"/>
          <w:sz w:val="22"/>
          <w:szCs w:val="22"/>
          <w:lang w:val="ro-RO"/>
        </w:rPr>
        <w:t>N</w:t>
      </w:r>
      <w:r w:rsidR="00D95488" w:rsidRPr="001309AB">
        <w:rPr>
          <w:color w:val="000000"/>
          <w:sz w:val="22"/>
          <w:szCs w:val="22"/>
          <w:lang w:val="ro-RO"/>
        </w:rPr>
        <w:t>u au fost observate efecte asupra numărului de spermatozoizi/motilitate sau asupra fertilității la șobolani masculi și fem</w:t>
      </w:r>
      <w:r w:rsidR="00874B26" w:rsidRPr="001309AB">
        <w:rPr>
          <w:color w:val="000000"/>
          <w:sz w:val="22"/>
          <w:szCs w:val="22"/>
          <w:lang w:val="ro-RO"/>
        </w:rPr>
        <w:t>e</w:t>
      </w:r>
      <w:r w:rsidR="00D95488" w:rsidRPr="001309AB">
        <w:rPr>
          <w:color w:val="000000"/>
          <w:sz w:val="22"/>
          <w:szCs w:val="22"/>
          <w:lang w:val="ro-RO"/>
        </w:rPr>
        <w:t>le până la cea mai mare doză testat</w:t>
      </w:r>
      <w:r w:rsidR="00874B26" w:rsidRPr="001309AB">
        <w:rPr>
          <w:color w:val="000000"/>
          <w:sz w:val="22"/>
          <w:szCs w:val="22"/>
          <w:lang w:val="ro-RO"/>
        </w:rPr>
        <w:t>ă</w:t>
      </w:r>
      <w:r w:rsidR="00D95488" w:rsidRPr="001309AB">
        <w:rPr>
          <w:color w:val="000000"/>
          <w:sz w:val="22"/>
          <w:szCs w:val="22"/>
          <w:lang w:val="ro-RO"/>
        </w:rPr>
        <w:t>, aproximativ de</w:t>
      </w:r>
      <w:r w:rsidRPr="001309AB">
        <w:rPr>
          <w:color w:val="000000"/>
          <w:sz w:val="22"/>
          <w:szCs w:val="22"/>
          <w:lang w:val="ro-RO"/>
        </w:rPr>
        <w:t xml:space="preserve"> 5 </w:t>
      </w:r>
      <w:r w:rsidR="00D95488" w:rsidRPr="001309AB">
        <w:rPr>
          <w:color w:val="000000"/>
          <w:sz w:val="22"/>
          <w:szCs w:val="22"/>
          <w:lang w:val="ro-RO"/>
        </w:rPr>
        <w:t>ori doza recomandată la om</w:t>
      </w:r>
      <w:r w:rsidRPr="001309AB">
        <w:rPr>
          <w:color w:val="000000"/>
          <w:sz w:val="22"/>
          <w:szCs w:val="22"/>
          <w:lang w:val="ro-RO"/>
        </w:rPr>
        <w:t>.</w:t>
      </w:r>
    </w:p>
    <w:p w14:paraId="6AD79F5A" w14:textId="77777777" w:rsidR="00EE2AC7" w:rsidRPr="001309AB" w:rsidRDefault="00EE2AC7" w:rsidP="00760BD2">
      <w:pPr>
        <w:widowControl w:val="0"/>
        <w:rPr>
          <w:color w:val="000000"/>
          <w:sz w:val="22"/>
          <w:szCs w:val="22"/>
          <w:lang w:val="ro-RO"/>
        </w:rPr>
      </w:pPr>
    </w:p>
    <w:p w14:paraId="6D09248C" w14:textId="77777777" w:rsidR="00EE2AC7" w:rsidRPr="001309AB" w:rsidRDefault="00D95488" w:rsidP="00760BD2">
      <w:pPr>
        <w:keepNext/>
        <w:widowControl w:val="0"/>
        <w:rPr>
          <w:color w:val="000000"/>
          <w:sz w:val="22"/>
          <w:szCs w:val="22"/>
          <w:lang w:val="ro-RO"/>
        </w:rPr>
      </w:pPr>
      <w:r w:rsidRPr="001309AB">
        <w:rPr>
          <w:rFonts w:eastAsia="MS Gothic"/>
          <w:sz w:val="22"/>
          <w:szCs w:val="22"/>
          <w:u w:val="single"/>
          <w:lang w:val="ro-RO"/>
        </w:rPr>
        <w:t>Studii la animalele tinere</w:t>
      </w:r>
    </w:p>
    <w:p w14:paraId="12CBFB95" w14:textId="77777777" w:rsidR="00603564" w:rsidRPr="001309AB" w:rsidRDefault="00603564" w:rsidP="00760BD2">
      <w:pPr>
        <w:keepNext/>
        <w:widowControl w:val="0"/>
        <w:rPr>
          <w:sz w:val="22"/>
          <w:szCs w:val="22"/>
          <w:lang w:val="ro-RO"/>
        </w:rPr>
      </w:pPr>
    </w:p>
    <w:p w14:paraId="367F4C2F" w14:textId="77777777" w:rsidR="00603564" w:rsidRPr="001309AB" w:rsidRDefault="00603564" w:rsidP="00760BD2">
      <w:pPr>
        <w:widowControl w:val="0"/>
        <w:rPr>
          <w:sz w:val="22"/>
          <w:szCs w:val="22"/>
          <w:lang w:val="ro-RO"/>
        </w:rPr>
      </w:pPr>
      <w:r w:rsidRPr="001309AB">
        <w:rPr>
          <w:sz w:val="22"/>
          <w:szCs w:val="22"/>
          <w:lang w:val="ro-RO"/>
        </w:rPr>
        <w:t>În cadrul unui studiu privind dezvoltarea juvenilă, nilotinib a fost administrat prin gavaj oral la puii de şobolani din prima săptămână post</w:t>
      </w:r>
      <w:r w:rsidR="00572596" w:rsidRPr="001309AB">
        <w:rPr>
          <w:sz w:val="22"/>
          <w:szCs w:val="22"/>
          <w:lang w:val="ro-RO"/>
        </w:rPr>
        <w:noBreakHyphen/>
      </w:r>
      <w:r w:rsidRPr="001309AB">
        <w:rPr>
          <w:sz w:val="22"/>
          <w:szCs w:val="22"/>
          <w:lang w:val="ro-RO"/>
        </w:rPr>
        <w:t>partum până la vârsta de tânăr adult (ziua 70 post</w:t>
      </w:r>
      <w:r w:rsidR="00572596" w:rsidRPr="001309AB">
        <w:rPr>
          <w:sz w:val="22"/>
          <w:szCs w:val="22"/>
          <w:lang w:val="ro-RO"/>
        </w:rPr>
        <w:noBreakHyphen/>
      </w:r>
      <w:r w:rsidRPr="001309AB">
        <w:rPr>
          <w:sz w:val="22"/>
          <w:szCs w:val="22"/>
          <w:lang w:val="ro-RO"/>
        </w:rPr>
        <w:t>partum) la doze de 2, 6 şi 20 mg/kg şi zi. Pe lângă parametrii standard ai studiului, au fost efectuate evaluări ale reperelor de dezvoltare, efecte asupra SNC, împerecherii şi fertilităţii. Pe baza unei scăderi în greutate la ambele sexe şi a unei separări întârziate a prepuţului la masculi (care poate fi asociată cu scăderea în greutate), valoarea la care nu se observă reacţii adverse la şobolanii tineri a fost considerată a fi cea de 6 mg/kg şi zi. Puii nu au prezentat o sensibilitate crescută la nilotinib faţă de adulţi. În plus, profilul de toxicitate la puii de şobolani a fost comparabil cu cel observat la şobolanii adulţi.</w:t>
      </w:r>
    </w:p>
    <w:p w14:paraId="4C9A84BC" w14:textId="77777777" w:rsidR="00603564" w:rsidRPr="001309AB" w:rsidRDefault="00603564" w:rsidP="00760BD2">
      <w:pPr>
        <w:widowControl w:val="0"/>
        <w:rPr>
          <w:sz w:val="22"/>
          <w:szCs w:val="22"/>
          <w:lang w:val="ro-RO"/>
        </w:rPr>
      </w:pPr>
    </w:p>
    <w:p w14:paraId="5EE2FC15" w14:textId="77777777" w:rsidR="00EE2AC7" w:rsidRPr="001309AB" w:rsidRDefault="00D95488" w:rsidP="00760BD2">
      <w:pPr>
        <w:keepNext/>
        <w:widowControl w:val="0"/>
        <w:rPr>
          <w:color w:val="000000"/>
          <w:sz w:val="22"/>
          <w:szCs w:val="22"/>
          <w:lang w:val="ro-RO"/>
        </w:rPr>
      </w:pPr>
      <w:r w:rsidRPr="001309AB">
        <w:rPr>
          <w:color w:val="000000"/>
          <w:sz w:val="22"/>
          <w:szCs w:val="22"/>
          <w:u w:val="single"/>
          <w:lang w:val="ro-RO"/>
        </w:rPr>
        <w:t>Studii de fototoxicitate</w:t>
      </w:r>
    </w:p>
    <w:p w14:paraId="44ED9F06" w14:textId="77777777" w:rsidR="00EE2AC7" w:rsidRPr="001309AB" w:rsidRDefault="00EE2AC7" w:rsidP="00760BD2">
      <w:pPr>
        <w:keepNext/>
        <w:widowControl w:val="0"/>
        <w:rPr>
          <w:sz w:val="22"/>
          <w:szCs w:val="22"/>
          <w:lang w:val="ro-RO"/>
        </w:rPr>
      </w:pPr>
    </w:p>
    <w:p w14:paraId="6AFA8A82" w14:textId="77777777" w:rsidR="00603564" w:rsidRPr="001309AB" w:rsidRDefault="00603564" w:rsidP="00760BD2">
      <w:pPr>
        <w:widowControl w:val="0"/>
        <w:rPr>
          <w:sz w:val="22"/>
          <w:szCs w:val="22"/>
          <w:lang w:val="ro-RO"/>
        </w:rPr>
      </w:pPr>
      <w:r w:rsidRPr="001309AB">
        <w:rPr>
          <w:sz w:val="22"/>
          <w:szCs w:val="22"/>
          <w:lang w:val="ro-RO"/>
        </w:rPr>
        <w:t>S</w:t>
      </w:r>
      <w:r w:rsidR="00572596" w:rsidRPr="001309AB">
        <w:rPr>
          <w:sz w:val="22"/>
          <w:szCs w:val="22"/>
          <w:lang w:val="ro-RO"/>
        </w:rPr>
        <w:noBreakHyphen/>
      </w:r>
      <w:r w:rsidRPr="001309AB">
        <w:rPr>
          <w:sz w:val="22"/>
          <w:szCs w:val="22"/>
          <w:lang w:val="ro-RO"/>
        </w:rPr>
        <w:t>a dovedit că nilotinibul absoarbe radiaţiile luminoase din spectrul UV</w:t>
      </w:r>
      <w:r w:rsidR="00572596" w:rsidRPr="001309AB">
        <w:rPr>
          <w:sz w:val="22"/>
          <w:szCs w:val="22"/>
          <w:lang w:val="ro-RO"/>
        </w:rPr>
        <w:noBreakHyphen/>
      </w:r>
      <w:r w:rsidRPr="001309AB">
        <w:rPr>
          <w:sz w:val="22"/>
          <w:szCs w:val="22"/>
          <w:lang w:val="ro-RO"/>
        </w:rPr>
        <w:t>B şi UV</w:t>
      </w:r>
      <w:r w:rsidR="00572596" w:rsidRPr="001309AB">
        <w:rPr>
          <w:sz w:val="22"/>
          <w:szCs w:val="22"/>
          <w:lang w:val="ro-RO"/>
        </w:rPr>
        <w:noBreakHyphen/>
      </w:r>
      <w:r w:rsidRPr="001309AB">
        <w:rPr>
          <w:sz w:val="22"/>
          <w:szCs w:val="22"/>
          <w:lang w:val="ro-RO"/>
        </w:rPr>
        <w:t xml:space="preserve">A, se distribuie la nivelul pielii şi că, </w:t>
      </w:r>
      <w:r w:rsidRPr="001309AB">
        <w:rPr>
          <w:i/>
          <w:sz w:val="22"/>
          <w:szCs w:val="22"/>
          <w:lang w:val="ro-RO"/>
        </w:rPr>
        <w:t>in vitro</w:t>
      </w:r>
      <w:r w:rsidRPr="001309AB">
        <w:rPr>
          <w:sz w:val="22"/>
          <w:szCs w:val="22"/>
          <w:lang w:val="ro-RO"/>
        </w:rPr>
        <w:t xml:space="preserve">, posedă potenţial fototoxic, dar, </w:t>
      </w:r>
      <w:r w:rsidRPr="001309AB">
        <w:rPr>
          <w:i/>
          <w:sz w:val="22"/>
          <w:szCs w:val="22"/>
          <w:lang w:val="ro-RO"/>
        </w:rPr>
        <w:t>in vivo</w:t>
      </w:r>
      <w:r w:rsidRPr="001309AB">
        <w:rPr>
          <w:sz w:val="22"/>
          <w:szCs w:val="22"/>
          <w:lang w:val="ro-RO"/>
        </w:rPr>
        <w:t>, nu s</w:t>
      </w:r>
      <w:r w:rsidR="00572596" w:rsidRPr="001309AB">
        <w:rPr>
          <w:sz w:val="22"/>
          <w:szCs w:val="22"/>
          <w:lang w:val="ro-RO"/>
        </w:rPr>
        <w:noBreakHyphen/>
      </w:r>
      <w:r w:rsidRPr="001309AB">
        <w:rPr>
          <w:sz w:val="22"/>
          <w:szCs w:val="22"/>
          <w:lang w:val="ro-RO"/>
        </w:rPr>
        <w:t>a observat astfel de efect. De aceea, se consideră că riscul ca nilotinibul să determine fotosensibilizare la pacienţi este foarte mic.</w:t>
      </w:r>
    </w:p>
    <w:p w14:paraId="28A09B8F" w14:textId="77777777" w:rsidR="00603564" w:rsidRPr="001309AB" w:rsidRDefault="00603564" w:rsidP="00760BD2">
      <w:pPr>
        <w:widowControl w:val="0"/>
        <w:rPr>
          <w:sz w:val="22"/>
          <w:szCs w:val="22"/>
          <w:lang w:val="ro-RO"/>
        </w:rPr>
      </w:pPr>
    </w:p>
    <w:p w14:paraId="347C7A04" w14:textId="77777777" w:rsidR="00603564" w:rsidRPr="001309AB" w:rsidRDefault="00603564" w:rsidP="00760BD2">
      <w:pPr>
        <w:widowControl w:val="0"/>
        <w:rPr>
          <w:sz w:val="22"/>
          <w:szCs w:val="22"/>
          <w:lang w:val="ro-RO"/>
        </w:rPr>
      </w:pPr>
    </w:p>
    <w:p w14:paraId="2661C6B8" w14:textId="77777777" w:rsidR="00603564" w:rsidRPr="001309AB" w:rsidRDefault="00603564" w:rsidP="00760BD2">
      <w:pPr>
        <w:keepNext/>
        <w:widowControl w:val="0"/>
        <w:rPr>
          <w:b/>
          <w:sz w:val="22"/>
          <w:szCs w:val="22"/>
          <w:lang w:val="ro-RO"/>
        </w:rPr>
      </w:pPr>
      <w:r w:rsidRPr="001309AB">
        <w:rPr>
          <w:b/>
          <w:sz w:val="22"/>
          <w:szCs w:val="22"/>
          <w:lang w:val="ro-RO"/>
        </w:rPr>
        <w:t>6.</w:t>
      </w:r>
      <w:r w:rsidRPr="001309AB">
        <w:rPr>
          <w:b/>
          <w:sz w:val="22"/>
          <w:szCs w:val="22"/>
          <w:lang w:val="ro-RO"/>
        </w:rPr>
        <w:tab/>
        <w:t>PROPRIETĂŢI FARMACEUTICE</w:t>
      </w:r>
    </w:p>
    <w:p w14:paraId="10113D77" w14:textId="77777777" w:rsidR="00603564" w:rsidRPr="001309AB" w:rsidRDefault="00603564" w:rsidP="00760BD2">
      <w:pPr>
        <w:keepNext/>
        <w:widowControl w:val="0"/>
        <w:rPr>
          <w:sz w:val="22"/>
          <w:szCs w:val="22"/>
          <w:lang w:val="ro-RO"/>
        </w:rPr>
      </w:pPr>
    </w:p>
    <w:p w14:paraId="006FAFB0" w14:textId="77777777" w:rsidR="00603564" w:rsidRPr="001309AB" w:rsidRDefault="00603564" w:rsidP="00760BD2">
      <w:pPr>
        <w:keepNext/>
        <w:widowControl w:val="0"/>
        <w:rPr>
          <w:b/>
          <w:sz w:val="22"/>
          <w:szCs w:val="22"/>
          <w:lang w:val="ro-RO"/>
        </w:rPr>
      </w:pPr>
      <w:r w:rsidRPr="001309AB">
        <w:rPr>
          <w:b/>
          <w:sz w:val="22"/>
          <w:szCs w:val="22"/>
          <w:lang w:val="ro-RO"/>
        </w:rPr>
        <w:t>6.1</w:t>
      </w:r>
      <w:r w:rsidRPr="001309AB">
        <w:rPr>
          <w:b/>
          <w:sz w:val="22"/>
          <w:szCs w:val="22"/>
          <w:lang w:val="ro-RO"/>
        </w:rPr>
        <w:tab/>
        <w:t>Lista excipienţilor</w:t>
      </w:r>
    </w:p>
    <w:p w14:paraId="57B3A1EB" w14:textId="77777777" w:rsidR="00603564" w:rsidRPr="001309AB" w:rsidRDefault="00603564" w:rsidP="00760BD2">
      <w:pPr>
        <w:keepNext/>
        <w:widowControl w:val="0"/>
        <w:rPr>
          <w:sz w:val="22"/>
          <w:szCs w:val="22"/>
          <w:lang w:val="ro-RO"/>
        </w:rPr>
      </w:pPr>
    </w:p>
    <w:p w14:paraId="43E54BB8" w14:textId="77777777" w:rsidR="00926AF9" w:rsidRPr="001309AB" w:rsidRDefault="00926AF9" w:rsidP="00D23D0A">
      <w:pPr>
        <w:pStyle w:val="Text"/>
        <w:keepNext/>
        <w:widowControl w:val="0"/>
        <w:autoSpaceDE w:val="0"/>
        <w:autoSpaceDN w:val="0"/>
        <w:adjustRightInd w:val="0"/>
        <w:spacing w:before="0"/>
        <w:jc w:val="left"/>
        <w:rPr>
          <w:color w:val="000000"/>
          <w:sz w:val="22"/>
          <w:szCs w:val="22"/>
          <w:lang w:val="ro-RO"/>
        </w:rPr>
      </w:pPr>
      <w:r w:rsidRPr="001309AB">
        <w:rPr>
          <w:color w:val="000000"/>
          <w:sz w:val="22"/>
          <w:szCs w:val="22"/>
          <w:u w:val="single"/>
          <w:lang w:val="ro-RO"/>
        </w:rPr>
        <w:t>C</w:t>
      </w:r>
      <w:r w:rsidR="004C345B" w:rsidRPr="001309AB">
        <w:rPr>
          <w:color w:val="000000"/>
          <w:sz w:val="22"/>
          <w:szCs w:val="22"/>
          <w:u w:val="single"/>
          <w:lang w:val="ro-RO"/>
        </w:rPr>
        <w:t>onținutul c</w:t>
      </w:r>
      <w:r w:rsidRPr="001309AB">
        <w:rPr>
          <w:color w:val="000000"/>
          <w:sz w:val="22"/>
          <w:szCs w:val="22"/>
          <w:u w:val="single"/>
          <w:lang w:val="ro-RO"/>
        </w:rPr>
        <w:t>apsule</w:t>
      </w:r>
      <w:r w:rsidR="004C345B" w:rsidRPr="001309AB">
        <w:rPr>
          <w:color w:val="000000"/>
          <w:sz w:val="22"/>
          <w:szCs w:val="22"/>
          <w:u w:val="single"/>
          <w:lang w:val="ro-RO"/>
        </w:rPr>
        <w:t>i</w:t>
      </w:r>
    </w:p>
    <w:p w14:paraId="4E96A05E" w14:textId="77777777" w:rsidR="00926AF9" w:rsidRPr="001309AB" w:rsidRDefault="00926AF9" w:rsidP="00D23D0A">
      <w:pPr>
        <w:pStyle w:val="Text"/>
        <w:keepNext/>
        <w:widowControl w:val="0"/>
        <w:autoSpaceDE w:val="0"/>
        <w:autoSpaceDN w:val="0"/>
        <w:adjustRightInd w:val="0"/>
        <w:spacing w:before="0"/>
        <w:jc w:val="left"/>
        <w:rPr>
          <w:color w:val="000000"/>
          <w:sz w:val="22"/>
          <w:szCs w:val="22"/>
          <w:lang w:val="ro-RO"/>
        </w:rPr>
      </w:pPr>
      <w:r w:rsidRPr="001309AB">
        <w:rPr>
          <w:color w:val="000000"/>
          <w:sz w:val="22"/>
          <w:szCs w:val="22"/>
          <w:lang w:val="ro-RO"/>
        </w:rPr>
        <w:t>Lacto</w:t>
      </w:r>
      <w:r w:rsidR="004C345B" w:rsidRPr="001309AB">
        <w:rPr>
          <w:color w:val="000000"/>
          <w:sz w:val="22"/>
          <w:szCs w:val="22"/>
          <w:lang w:val="ro-RO"/>
        </w:rPr>
        <w:t>ză</w:t>
      </w:r>
      <w:r w:rsidRPr="001309AB">
        <w:rPr>
          <w:color w:val="000000"/>
          <w:sz w:val="22"/>
          <w:szCs w:val="22"/>
          <w:lang w:val="ro-RO"/>
        </w:rPr>
        <w:t xml:space="preserve"> monoh</w:t>
      </w:r>
      <w:r w:rsidR="004C345B" w:rsidRPr="001309AB">
        <w:rPr>
          <w:color w:val="000000"/>
          <w:sz w:val="22"/>
          <w:szCs w:val="22"/>
          <w:lang w:val="ro-RO"/>
        </w:rPr>
        <w:t>idrat</w:t>
      </w:r>
    </w:p>
    <w:p w14:paraId="03931DC7" w14:textId="5080B0D2" w:rsidR="00926AF9" w:rsidRPr="001309AB" w:rsidRDefault="004C345B" w:rsidP="00D23D0A">
      <w:pPr>
        <w:pStyle w:val="Text"/>
        <w:keepNext/>
        <w:widowControl w:val="0"/>
        <w:autoSpaceDE w:val="0"/>
        <w:autoSpaceDN w:val="0"/>
        <w:adjustRightInd w:val="0"/>
        <w:spacing w:before="0"/>
        <w:jc w:val="left"/>
        <w:rPr>
          <w:color w:val="000000"/>
          <w:sz w:val="22"/>
          <w:szCs w:val="22"/>
          <w:lang w:val="ro-RO"/>
        </w:rPr>
      </w:pPr>
      <w:r w:rsidRPr="001309AB">
        <w:rPr>
          <w:color w:val="000000"/>
          <w:sz w:val="22"/>
          <w:szCs w:val="22"/>
          <w:lang w:val="ro-RO"/>
        </w:rPr>
        <w:t>Crospovidonă</w:t>
      </w:r>
    </w:p>
    <w:p w14:paraId="3757FDCA" w14:textId="77777777" w:rsidR="00D23D0A" w:rsidRPr="001309AB" w:rsidRDefault="00D23D0A" w:rsidP="004C2AAD">
      <w:pPr>
        <w:pStyle w:val="Text"/>
        <w:keepNext/>
        <w:widowControl w:val="0"/>
        <w:autoSpaceDE w:val="0"/>
        <w:autoSpaceDN w:val="0"/>
        <w:adjustRightInd w:val="0"/>
        <w:spacing w:before="0"/>
        <w:rPr>
          <w:color w:val="000000"/>
          <w:sz w:val="22"/>
          <w:szCs w:val="22"/>
          <w:lang w:val="ro-RO"/>
        </w:rPr>
      </w:pPr>
      <w:r w:rsidRPr="001309AB">
        <w:rPr>
          <w:color w:val="000000"/>
          <w:sz w:val="22"/>
          <w:szCs w:val="22"/>
          <w:lang w:val="ro-RO"/>
        </w:rPr>
        <w:t>Polisorbat 80</w:t>
      </w:r>
    </w:p>
    <w:p w14:paraId="79CA9548" w14:textId="45B00F7D" w:rsidR="00D23D0A" w:rsidRPr="001309AB" w:rsidRDefault="00D23D0A" w:rsidP="00D23D0A">
      <w:pPr>
        <w:pStyle w:val="Text"/>
        <w:keepNext/>
        <w:widowControl w:val="0"/>
        <w:autoSpaceDE w:val="0"/>
        <w:autoSpaceDN w:val="0"/>
        <w:adjustRightInd w:val="0"/>
        <w:spacing w:before="0"/>
        <w:jc w:val="left"/>
        <w:rPr>
          <w:color w:val="000000"/>
          <w:sz w:val="22"/>
          <w:szCs w:val="22"/>
          <w:lang w:val="ro-RO"/>
        </w:rPr>
      </w:pPr>
      <w:r w:rsidRPr="001309AB">
        <w:rPr>
          <w:color w:val="000000"/>
          <w:sz w:val="22"/>
          <w:szCs w:val="22"/>
          <w:lang w:val="ro-RO"/>
        </w:rPr>
        <w:t>Aluminometasilicat de magneziu</w:t>
      </w:r>
    </w:p>
    <w:p w14:paraId="5878FF66" w14:textId="77777777" w:rsidR="00926AF9" w:rsidRPr="001309AB" w:rsidRDefault="0089252F" w:rsidP="00D23D0A">
      <w:pPr>
        <w:pStyle w:val="Text"/>
        <w:keepNext/>
        <w:widowControl w:val="0"/>
        <w:autoSpaceDE w:val="0"/>
        <w:autoSpaceDN w:val="0"/>
        <w:adjustRightInd w:val="0"/>
        <w:spacing w:before="0"/>
        <w:jc w:val="left"/>
        <w:rPr>
          <w:color w:val="000000"/>
          <w:sz w:val="22"/>
          <w:szCs w:val="22"/>
          <w:lang w:val="ro-RO"/>
        </w:rPr>
      </w:pPr>
      <w:r w:rsidRPr="001309AB">
        <w:rPr>
          <w:sz w:val="22"/>
          <w:szCs w:val="22"/>
          <w:lang w:val="ro-RO"/>
        </w:rPr>
        <w:t>Dioxid de siliciu coloidal anhidru</w:t>
      </w:r>
    </w:p>
    <w:p w14:paraId="34EAD8DA" w14:textId="77777777" w:rsidR="00926AF9" w:rsidRPr="001309AB" w:rsidRDefault="004C345B" w:rsidP="00D23D0A">
      <w:pPr>
        <w:pStyle w:val="Text"/>
        <w:widowControl w:val="0"/>
        <w:spacing w:before="0"/>
        <w:jc w:val="left"/>
        <w:rPr>
          <w:color w:val="000000"/>
          <w:sz w:val="22"/>
          <w:szCs w:val="22"/>
          <w:lang w:val="ro-RO"/>
        </w:rPr>
      </w:pPr>
      <w:r w:rsidRPr="001309AB">
        <w:rPr>
          <w:color w:val="000000"/>
          <w:sz w:val="22"/>
          <w:szCs w:val="22"/>
          <w:lang w:val="ro-RO"/>
        </w:rPr>
        <w:t>Stearat de magneziu</w:t>
      </w:r>
    </w:p>
    <w:p w14:paraId="308DF325" w14:textId="77777777" w:rsidR="00926AF9" w:rsidRPr="001309AB" w:rsidRDefault="00926AF9" w:rsidP="00760BD2">
      <w:pPr>
        <w:pStyle w:val="Text"/>
        <w:widowControl w:val="0"/>
        <w:spacing w:before="0"/>
        <w:jc w:val="left"/>
        <w:rPr>
          <w:color w:val="000000"/>
          <w:sz w:val="22"/>
          <w:szCs w:val="22"/>
          <w:lang w:val="ro-RO"/>
        </w:rPr>
      </w:pPr>
    </w:p>
    <w:p w14:paraId="502A9DB6" w14:textId="6F2B1230" w:rsidR="00D23D0A" w:rsidRPr="001309AB" w:rsidRDefault="00D23D0A" w:rsidP="00D23D0A">
      <w:pPr>
        <w:pStyle w:val="BodyText"/>
        <w:kinsoku w:val="0"/>
        <w:overflowPunct w:val="0"/>
        <w:rPr>
          <w:i/>
          <w:color w:val="000000" w:themeColor="text1"/>
          <w:sz w:val="22"/>
          <w:szCs w:val="22"/>
          <w:lang w:val="ro-RO"/>
        </w:rPr>
      </w:pPr>
      <w:r w:rsidRPr="001309AB">
        <w:rPr>
          <w:color w:val="000000" w:themeColor="text1"/>
          <w:spacing w:val="-1"/>
          <w:sz w:val="22"/>
          <w:szCs w:val="22"/>
          <w:u w:val="single"/>
          <w:lang w:val="ro-RO"/>
        </w:rPr>
        <w:t>Nilotinib Accord</w:t>
      </w:r>
      <w:r w:rsidRPr="001309AB">
        <w:rPr>
          <w:color w:val="000000" w:themeColor="text1"/>
          <w:sz w:val="22"/>
          <w:szCs w:val="22"/>
          <w:u w:val="single"/>
          <w:lang w:val="ro-RO"/>
        </w:rPr>
        <w:t xml:space="preserve"> 50</w:t>
      </w:r>
      <w:r w:rsidRPr="001309AB">
        <w:rPr>
          <w:color w:val="000000" w:themeColor="text1"/>
          <w:spacing w:val="-2"/>
          <w:sz w:val="22"/>
          <w:szCs w:val="22"/>
          <w:u w:val="single"/>
          <w:lang w:val="ro-RO"/>
        </w:rPr>
        <w:t> </w:t>
      </w:r>
      <w:r w:rsidRPr="001309AB">
        <w:rPr>
          <w:color w:val="000000" w:themeColor="text1"/>
          <w:sz w:val="22"/>
          <w:szCs w:val="22"/>
          <w:u w:val="single"/>
          <w:lang w:val="ro-RO"/>
        </w:rPr>
        <w:t xml:space="preserve">mg și 150 mg </w:t>
      </w:r>
      <w:r w:rsidRPr="001309AB">
        <w:rPr>
          <w:color w:val="000000" w:themeColor="text1"/>
          <w:spacing w:val="-1"/>
          <w:sz w:val="22"/>
          <w:szCs w:val="22"/>
          <w:u w:val="single"/>
          <w:lang w:val="ro-RO"/>
        </w:rPr>
        <w:t>capsule</w:t>
      </w:r>
    </w:p>
    <w:p w14:paraId="702FBD9C" w14:textId="77777777" w:rsidR="00D23D0A" w:rsidRPr="001309AB" w:rsidRDefault="00D23D0A" w:rsidP="00760BD2">
      <w:pPr>
        <w:pStyle w:val="Text"/>
        <w:widowControl w:val="0"/>
        <w:spacing w:before="0"/>
        <w:jc w:val="left"/>
        <w:rPr>
          <w:color w:val="000000"/>
          <w:sz w:val="22"/>
          <w:szCs w:val="22"/>
          <w:lang w:val="ro-RO"/>
        </w:rPr>
      </w:pPr>
    </w:p>
    <w:p w14:paraId="50B5A503" w14:textId="77777777" w:rsidR="00926AF9" w:rsidRPr="001309AB" w:rsidRDefault="004C345B" w:rsidP="00760BD2">
      <w:pPr>
        <w:pStyle w:val="Text"/>
        <w:keepNext/>
        <w:widowControl w:val="0"/>
        <w:autoSpaceDE w:val="0"/>
        <w:autoSpaceDN w:val="0"/>
        <w:adjustRightInd w:val="0"/>
        <w:spacing w:before="0"/>
        <w:jc w:val="left"/>
        <w:rPr>
          <w:i/>
          <w:color w:val="000000"/>
          <w:sz w:val="22"/>
          <w:szCs w:val="22"/>
          <w:lang w:val="ro-RO"/>
        </w:rPr>
      </w:pPr>
      <w:r w:rsidRPr="001309AB">
        <w:rPr>
          <w:i/>
          <w:color w:val="000000"/>
          <w:sz w:val="22"/>
          <w:szCs w:val="22"/>
          <w:u w:val="single"/>
          <w:lang w:val="ro-RO"/>
        </w:rPr>
        <w:t>Învelișul c</w:t>
      </w:r>
      <w:r w:rsidR="00926AF9" w:rsidRPr="001309AB">
        <w:rPr>
          <w:i/>
          <w:color w:val="000000"/>
          <w:sz w:val="22"/>
          <w:szCs w:val="22"/>
          <w:u w:val="single"/>
          <w:lang w:val="ro-RO"/>
        </w:rPr>
        <w:t>apsule</w:t>
      </w:r>
      <w:r w:rsidRPr="001309AB">
        <w:rPr>
          <w:i/>
          <w:color w:val="000000"/>
          <w:sz w:val="22"/>
          <w:szCs w:val="22"/>
          <w:u w:val="single"/>
          <w:lang w:val="ro-RO"/>
        </w:rPr>
        <w:t>i</w:t>
      </w:r>
    </w:p>
    <w:p w14:paraId="6388445F" w14:textId="77777777" w:rsidR="00926AF9" w:rsidRPr="001309AB" w:rsidRDefault="00926AF9" w:rsidP="00760BD2">
      <w:pPr>
        <w:pStyle w:val="Text"/>
        <w:keepNext/>
        <w:widowControl w:val="0"/>
        <w:spacing w:before="0"/>
        <w:jc w:val="left"/>
        <w:rPr>
          <w:color w:val="000000"/>
          <w:sz w:val="22"/>
          <w:szCs w:val="22"/>
          <w:lang w:val="ro-RO"/>
        </w:rPr>
      </w:pPr>
      <w:r w:rsidRPr="001309AB">
        <w:rPr>
          <w:color w:val="000000"/>
          <w:sz w:val="22"/>
          <w:szCs w:val="22"/>
          <w:lang w:val="ro-RO"/>
        </w:rPr>
        <w:t>Gelatin</w:t>
      </w:r>
      <w:r w:rsidR="00175F8B" w:rsidRPr="001309AB">
        <w:rPr>
          <w:color w:val="000000"/>
          <w:sz w:val="22"/>
          <w:szCs w:val="22"/>
          <w:lang w:val="ro-RO"/>
        </w:rPr>
        <w:t>ă</w:t>
      </w:r>
    </w:p>
    <w:p w14:paraId="7DB3DA02" w14:textId="77777777" w:rsidR="00926AF9" w:rsidRPr="001309AB" w:rsidRDefault="004C345B" w:rsidP="00760BD2">
      <w:pPr>
        <w:pStyle w:val="Text"/>
        <w:keepNext/>
        <w:widowControl w:val="0"/>
        <w:spacing w:before="0"/>
        <w:jc w:val="left"/>
        <w:rPr>
          <w:color w:val="000000"/>
          <w:sz w:val="22"/>
          <w:szCs w:val="22"/>
          <w:lang w:val="ro-RO"/>
        </w:rPr>
      </w:pPr>
      <w:r w:rsidRPr="001309AB">
        <w:rPr>
          <w:color w:val="000000"/>
          <w:sz w:val="22"/>
          <w:szCs w:val="22"/>
          <w:lang w:val="ro-RO"/>
        </w:rPr>
        <w:t>D</w:t>
      </w:r>
      <w:r w:rsidR="00926AF9" w:rsidRPr="001309AB">
        <w:rPr>
          <w:color w:val="000000"/>
          <w:sz w:val="22"/>
          <w:szCs w:val="22"/>
          <w:lang w:val="ro-RO"/>
        </w:rPr>
        <w:t>ioxid</w:t>
      </w:r>
      <w:r w:rsidRPr="001309AB">
        <w:rPr>
          <w:color w:val="000000"/>
          <w:sz w:val="22"/>
          <w:szCs w:val="22"/>
          <w:lang w:val="ro-RO"/>
        </w:rPr>
        <w:t xml:space="preserve"> d</w:t>
      </w:r>
      <w:r w:rsidR="00926AF9" w:rsidRPr="001309AB">
        <w:rPr>
          <w:color w:val="000000"/>
          <w:sz w:val="22"/>
          <w:szCs w:val="22"/>
          <w:lang w:val="ro-RO"/>
        </w:rPr>
        <w:t xml:space="preserve">e </w:t>
      </w:r>
      <w:r w:rsidRPr="001309AB">
        <w:rPr>
          <w:color w:val="000000"/>
          <w:sz w:val="22"/>
          <w:szCs w:val="22"/>
          <w:lang w:val="ro-RO"/>
        </w:rPr>
        <w:t>tita</w:t>
      </w:r>
      <w:r w:rsidR="00175F8B" w:rsidRPr="001309AB">
        <w:rPr>
          <w:color w:val="000000"/>
          <w:sz w:val="22"/>
          <w:szCs w:val="22"/>
          <w:lang w:val="ro-RO"/>
        </w:rPr>
        <w:t>n</w:t>
      </w:r>
      <w:r w:rsidRPr="001309AB">
        <w:rPr>
          <w:color w:val="000000"/>
          <w:sz w:val="22"/>
          <w:szCs w:val="22"/>
          <w:lang w:val="ro-RO"/>
        </w:rPr>
        <w:t xml:space="preserve"> </w:t>
      </w:r>
      <w:r w:rsidR="00926AF9" w:rsidRPr="001309AB">
        <w:rPr>
          <w:color w:val="000000"/>
          <w:sz w:val="22"/>
          <w:szCs w:val="22"/>
          <w:lang w:val="ro-RO"/>
        </w:rPr>
        <w:t>(E171)</w:t>
      </w:r>
    </w:p>
    <w:p w14:paraId="77BF7556" w14:textId="77777777" w:rsidR="00926AF9" w:rsidRPr="001309AB" w:rsidRDefault="004C345B" w:rsidP="00760BD2">
      <w:pPr>
        <w:pStyle w:val="Text"/>
        <w:keepNext/>
        <w:widowControl w:val="0"/>
        <w:spacing w:before="0"/>
        <w:jc w:val="left"/>
        <w:rPr>
          <w:color w:val="000000"/>
          <w:sz w:val="22"/>
          <w:szCs w:val="22"/>
          <w:lang w:val="ro-RO"/>
        </w:rPr>
      </w:pPr>
      <w:r w:rsidRPr="001309AB">
        <w:rPr>
          <w:color w:val="000000"/>
          <w:sz w:val="22"/>
          <w:szCs w:val="22"/>
          <w:lang w:val="ro-RO"/>
        </w:rPr>
        <w:t>O</w:t>
      </w:r>
      <w:r w:rsidR="00926AF9" w:rsidRPr="001309AB">
        <w:rPr>
          <w:color w:val="000000"/>
          <w:sz w:val="22"/>
          <w:szCs w:val="22"/>
          <w:lang w:val="ro-RO"/>
        </w:rPr>
        <w:t>xid</w:t>
      </w:r>
      <w:r w:rsidRPr="001309AB">
        <w:rPr>
          <w:color w:val="000000"/>
          <w:sz w:val="22"/>
          <w:szCs w:val="22"/>
          <w:lang w:val="ro-RO"/>
        </w:rPr>
        <w:t xml:space="preserve"> roșu d</w:t>
      </w:r>
      <w:r w:rsidR="00926AF9" w:rsidRPr="001309AB">
        <w:rPr>
          <w:color w:val="000000"/>
          <w:sz w:val="22"/>
          <w:szCs w:val="22"/>
          <w:lang w:val="ro-RO"/>
        </w:rPr>
        <w:t>e</w:t>
      </w:r>
      <w:r w:rsidRPr="001309AB">
        <w:rPr>
          <w:color w:val="000000"/>
          <w:sz w:val="22"/>
          <w:szCs w:val="22"/>
          <w:lang w:val="ro-RO"/>
        </w:rPr>
        <w:t xml:space="preserve"> fer</w:t>
      </w:r>
      <w:r w:rsidR="00926AF9" w:rsidRPr="001309AB">
        <w:rPr>
          <w:color w:val="000000"/>
          <w:sz w:val="22"/>
          <w:szCs w:val="22"/>
          <w:lang w:val="ro-RO"/>
        </w:rPr>
        <w:t xml:space="preserve"> (E172)</w:t>
      </w:r>
    </w:p>
    <w:p w14:paraId="070552C4" w14:textId="77777777" w:rsidR="00926AF9" w:rsidRPr="001309AB" w:rsidRDefault="004C345B" w:rsidP="00760BD2">
      <w:pPr>
        <w:pStyle w:val="Text"/>
        <w:widowControl w:val="0"/>
        <w:autoSpaceDE w:val="0"/>
        <w:autoSpaceDN w:val="0"/>
        <w:adjustRightInd w:val="0"/>
        <w:spacing w:before="0"/>
        <w:jc w:val="left"/>
        <w:rPr>
          <w:color w:val="000000"/>
          <w:sz w:val="22"/>
          <w:szCs w:val="22"/>
          <w:lang w:val="ro-RO"/>
        </w:rPr>
      </w:pPr>
      <w:r w:rsidRPr="001309AB">
        <w:rPr>
          <w:color w:val="000000"/>
          <w:sz w:val="22"/>
          <w:szCs w:val="22"/>
          <w:lang w:val="ro-RO"/>
        </w:rPr>
        <w:t xml:space="preserve">Oxid galben de fer </w:t>
      </w:r>
      <w:r w:rsidR="00926AF9" w:rsidRPr="001309AB">
        <w:rPr>
          <w:color w:val="000000"/>
          <w:sz w:val="22"/>
          <w:szCs w:val="22"/>
          <w:lang w:val="ro-RO"/>
        </w:rPr>
        <w:t>(E172)</w:t>
      </w:r>
    </w:p>
    <w:p w14:paraId="32D5F24A" w14:textId="77777777" w:rsidR="00D23D0A" w:rsidRPr="001309AB" w:rsidRDefault="00D23D0A" w:rsidP="00760BD2">
      <w:pPr>
        <w:pStyle w:val="Text"/>
        <w:widowControl w:val="0"/>
        <w:autoSpaceDE w:val="0"/>
        <w:autoSpaceDN w:val="0"/>
        <w:adjustRightInd w:val="0"/>
        <w:spacing w:before="0"/>
        <w:jc w:val="left"/>
        <w:rPr>
          <w:color w:val="000000"/>
          <w:sz w:val="22"/>
          <w:szCs w:val="22"/>
          <w:lang w:val="ro-RO"/>
        </w:rPr>
      </w:pPr>
    </w:p>
    <w:p w14:paraId="5CE0D8C7" w14:textId="18513B22" w:rsidR="00D23D0A" w:rsidRPr="001309AB" w:rsidRDefault="00D23D0A" w:rsidP="00760BD2">
      <w:pPr>
        <w:pStyle w:val="Text"/>
        <w:widowControl w:val="0"/>
        <w:autoSpaceDE w:val="0"/>
        <w:autoSpaceDN w:val="0"/>
        <w:adjustRightInd w:val="0"/>
        <w:spacing w:before="0"/>
        <w:jc w:val="left"/>
        <w:rPr>
          <w:color w:val="000000"/>
          <w:sz w:val="22"/>
          <w:szCs w:val="22"/>
          <w:lang w:val="ro-RO"/>
        </w:rPr>
      </w:pPr>
      <w:r w:rsidRPr="001309AB">
        <w:rPr>
          <w:color w:val="000000" w:themeColor="text1"/>
          <w:spacing w:val="-1"/>
          <w:sz w:val="22"/>
          <w:szCs w:val="22"/>
          <w:u w:val="single"/>
          <w:lang w:val="ro-RO"/>
        </w:rPr>
        <w:t>Nilotinib Accord</w:t>
      </w:r>
      <w:r w:rsidRPr="001309AB">
        <w:rPr>
          <w:color w:val="000000" w:themeColor="text1"/>
          <w:sz w:val="22"/>
          <w:szCs w:val="22"/>
          <w:u w:val="single"/>
          <w:lang w:val="ro-RO"/>
        </w:rPr>
        <w:t xml:space="preserve"> 200</w:t>
      </w:r>
      <w:r w:rsidRPr="001309AB">
        <w:rPr>
          <w:color w:val="000000" w:themeColor="text1"/>
          <w:spacing w:val="-1"/>
          <w:sz w:val="22"/>
          <w:szCs w:val="22"/>
          <w:u w:val="single"/>
          <w:lang w:val="ro-RO"/>
        </w:rPr>
        <w:t xml:space="preserve"> mg capsule</w:t>
      </w:r>
    </w:p>
    <w:p w14:paraId="7244D9AE" w14:textId="77777777" w:rsidR="00926AF9" w:rsidRPr="001309AB" w:rsidRDefault="00926AF9" w:rsidP="00760BD2">
      <w:pPr>
        <w:pStyle w:val="Text"/>
        <w:widowControl w:val="0"/>
        <w:autoSpaceDE w:val="0"/>
        <w:autoSpaceDN w:val="0"/>
        <w:adjustRightInd w:val="0"/>
        <w:spacing w:before="0"/>
        <w:jc w:val="left"/>
        <w:rPr>
          <w:color w:val="000000"/>
          <w:sz w:val="22"/>
          <w:szCs w:val="22"/>
          <w:lang w:val="ro-RO"/>
        </w:rPr>
      </w:pPr>
    </w:p>
    <w:p w14:paraId="79AC2D8D" w14:textId="77777777" w:rsidR="00D23D0A" w:rsidRPr="001309AB" w:rsidRDefault="00D23D0A" w:rsidP="00D23D0A">
      <w:pPr>
        <w:pStyle w:val="Text"/>
        <w:keepNext/>
        <w:widowControl w:val="0"/>
        <w:autoSpaceDE w:val="0"/>
        <w:autoSpaceDN w:val="0"/>
        <w:adjustRightInd w:val="0"/>
        <w:spacing w:before="0"/>
        <w:jc w:val="left"/>
        <w:rPr>
          <w:i/>
          <w:color w:val="000000"/>
          <w:sz w:val="22"/>
          <w:szCs w:val="22"/>
          <w:lang w:val="ro-RO"/>
        </w:rPr>
      </w:pPr>
      <w:r w:rsidRPr="001309AB">
        <w:rPr>
          <w:i/>
          <w:color w:val="000000"/>
          <w:sz w:val="22"/>
          <w:szCs w:val="22"/>
          <w:u w:val="single"/>
          <w:lang w:val="ro-RO"/>
        </w:rPr>
        <w:lastRenderedPageBreak/>
        <w:t>Învelișul capsulei</w:t>
      </w:r>
    </w:p>
    <w:p w14:paraId="5D5C636C" w14:textId="77777777" w:rsidR="00D23D0A" w:rsidRPr="001309AB" w:rsidRDefault="00D23D0A" w:rsidP="00D23D0A">
      <w:pPr>
        <w:pStyle w:val="Text"/>
        <w:keepNext/>
        <w:widowControl w:val="0"/>
        <w:spacing w:before="0"/>
        <w:jc w:val="left"/>
        <w:rPr>
          <w:color w:val="000000"/>
          <w:sz w:val="22"/>
          <w:szCs w:val="22"/>
          <w:lang w:val="ro-RO"/>
        </w:rPr>
      </w:pPr>
      <w:r w:rsidRPr="001309AB">
        <w:rPr>
          <w:color w:val="000000"/>
          <w:sz w:val="22"/>
          <w:szCs w:val="22"/>
          <w:lang w:val="ro-RO"/>
        </w:rPr>
        <w:t>Gelatină</w:t>
      </w:r>
    </w:p>
    <w:p w14:paraId="3C5F00F9" w14:textId="77777777" w:rsidR="00D23D0A" w:rsidRPr="001309AB" w:rsidRDefault="00D23D0A" w:rsidP="00D23D0A">
      <w:pPr>
        <w:pStyle w:val="Text"/>
        <w:keepNext/>
        <w:widowControl w:val="0"/>
        <w:spacing w:before="0"/>
        <w:jc w:val="left"/>
        <w:rPr>
          <w:color w:val="000000"/>
          <w:sz w:val="22"/>
          <w:szCs w:val="22"/>
          <w:lang w:val="ro-RO"/>
        </w:rPr>
      </w:pPr>
      <w:r w:rsidRPr="001309AB">
        <w:rPr>
          <w:color w:val="000000"/>
          <w:sz w:val="22"/>
          <w:szCs w:val="22"/>
          <w:lang w:val="ro-RO"/>
        </w:rPr>
        <w:t>Dioxid de titan (E171)</w:t>
      </w:r>
    </w:p>
    <w:p w14:paraId="77F3997A" w14:textId="77777777" w:rsidR="00D23D0A" w:rsidRPr="001309AB" w:rsidRDefault="00D23D0A" w:rsidP="00D23D0A">
      <w:pPr>
        <w:pStyle w:val="Text"/>
        <w:widowControl w:val="0"/>
        <w:autoSpaceDE w:val="0"/>
        <w:autoSpaceDN w:val="0"/>
        <w:adjustRightInd w:val="0"/>
        <w:spacing w:before="0"/>
        <w:jc w:val="left"/>
        <w:rPr>
          <w:color w:val="000000"/>
          <w:sz w:val="22"/>
          <w:szCs w:val="22"/>
          <w:lang w:val="ro-RO"/>
        </w:rPr>
      </w:pPr>
      <w:r w:rsidRPr="001309AB">
        <w:rPr>
          <w:color w:val="000000"/>
          <w:sz w:val="22"/>
          <w:szCs w:val="22"/>
          <w:lang w:val="ro-RO"/>
        </w:rPr>
        <w:t>Oxid galben de fer (E172)</w:t>
      </w:r>
    </w:p>
    <w:p w14:paraId="5824F01D" w14:textId="77777777" w:rsidR="00D23D0A" w:rsidRPr="001309AB" w:rsidRDefault="00D23D0A" w:rsidP="00D23D0A">
      <w:pPr>
        <w:pStyle w:val="Text"/>
        <w:widowControl w:val="0"/>
        <w:autoSpaceDE w:val="0"/>
        <w:autoSpaceDN w:val="0"/>
        <w:adjustRightInd w:val="0"/>
        <w:spacing w:before="0"/>
        <w:jc w:val="left"/>
        <w:rPr>
          <w:color w:val="000000"/>
          <w:sz w:val="22"/>
          <w:szCs w:val="22"/>
          <w:lang w:val="ro-RO"/>
        </w:rPr>
      </w:pPr>
    </w:p>
    <w:p w14:paraId="2CB4A925" w14:textId="77777777" w:rsidR="00D23D0A" w:rsidRPr="001309AB" w:rsidRDefault="00D23D0A" w:rsidP="00D23D0A">
      <w:pPr>
        <w:pStyle w:val="BodyText"/>
        <w:kinsoku w:val="0"/>
        <w:overflowPunct w:val="0"/>
        <w:rPr>
          <w:i/>
          <w:color w:val="000000" w:themeColor="text1"/>
          <w:sz w:val="22"/>
          <w:szCs w:val="22"/>
          <w:lang w:val="ro-RO"/>
        </w:rPr>
      </w:pPr>
      <w:r w:rsidRPr="001309AB">
        <w:rPr>
          <w:color w:val="000000" w:themeColor="text1"/>
          <w:spacing w:val="-1"/>
          <w:sz w:val="22"/>
          <w:szCs w:val="22"/>
          <w:u w:val="single"/>
          <w:lang w:val="ro-RO"/>
        </w:rPr>
        <w:t>Nilotinib Accord</w:t>
      </w:r>
      <w:r w:rsidRPr="001309AB">
        <w:rPr>
          <w:color w:val="000000" w:themeColor="text1"/>
          <w:sz w:val="22"/>
          <w:szCs w:val="22"/>
          <w:u w:val="single"/>
          <w:lang w:val="ro-RO"/>
        </w:rPr>
        <w:t xml:space="preserve"> 50</w:t>
      </w:r>
      <w:r w:rsidRPr="001309AB">
        <w:rPr>
          <w:color w:val="000000" w:themeColor="text1"/>
          <w:spacing w:val="-2"/>
          <w:sz w:val="22"/>
          <w:szCs w:val="22"/>
          <w:u w:val="single"/>
          <w:lang w:val="ro-RO"/>
        </w:rPr>
        <w:t> </w:t>
      </w:r>
      <w:r w:rsidRPr="001309AB">
        <w:rPr>
          <w:color w:val="000000" w:themeColor="text1"/>
          <w:sz w:val="22"/>
          <w:szCs w:val="22"/>
          <w:u w:val="single"/>
          <w:lang w:val="ro-RO"/>
        </w:rPr>
        <w:t xml:space="preserve">mg și 150 mg </w:t>
      </w:r>
      <w:r w:rsidRPr="001309AB">
        <w:rPr>
          <w:color w:val="000000" w:themeColor="text1"/>
          <w:spacing w:val="-1"/>
          <w:sz w:val="22"/>
          <w:szCs w:val="22"/>
          <w:u w:val="single"/>
          <w:lang w:val="ro-RO"/>
        </w:rPr>
        <w:t>capsule</w:t>
      </w:r>
    </w:p>
    <w:p w14:paraId="565FD60E" w14:textId="77777777" w:rsidR="00926AF9" w:rsidRPr="001309AB" w:rsidRDefault="004C345B" w:rsidP="00760BD2">
      <w:pPr>
        <w:pStyle w:val="Text"/>
        <w:keepNext/>
        <w:widowControl w:val="0"/>
        <w:autoSpaceDE w:val="0"/>
        <w:autoSpaceDN w:val="0"/>
        <w:adjustRightInd w:val="0"/>
        <w:spacing w:before="0"/>
        <w:jc w:val="left"/>
        <w:rPr>
          <w:color w:val="000000"/>
          <w:sz w:val="22"/>
          <w:szCs w:val="22"/>
          <w:u w:val="single"/>
          <w:lang w:val="ro-RO"/>
        </w:rPr>
      </w:pPr>
      <w:r w:rsidRPr="001309AB">
        <w:rPr>
          <w:i/>
          <w:color w:val="000000"/>
          <w:sz w:val="22"/>
          <w:szCs w:val="22"/>
          <w:u w:val="single"/>
          <w:lang w:val="ro-RO"/>
        </w:rPr>
        <w:t>Cerneală pentru inscripționare</w:t>
      </w:r>
    </w:p>
    <w:p w14:paraId="35A3BC04" w14:textId="77777777" w:rsidR="00926AF9" w:rsidRPr="001309AB" w:rsidRDefault="0089252F" w:rsidP="00760BD2">
      <w:pPr>
        <w:pStyle w:val="Text"/>
        <w:keepNext/>
        <w:widowControl w:val="0"/>
        <w:spacing w:before="0"/>
        <w:jc w:val="left"/>
        <w:rPr>
          <w:color w:val="000000"/>
          <w:sz w:val="22"/>
          <w:szCs w:val="22"/>
          <w:lang w:val="ro-RO"/>
        </w:rPr>
      </w:pPr>
      <w:r w:rsidRPr="001309AB">
        <w:rPr>
          <w:color w:val="000000"/>
          <w:sz w:val="22"/>
          <w:szCs w:val="22"/>
          <w:lang w:val="ro-RO"/>
        </w:rPr>
        <w:t>Șel</w:t>
      </w:r>
      <w:r w:rsidR="00926AF9" w:rsidRPr="001309AB">
        <w:rPr>
          <w:color w:val="000000"/>
          <w:sz w:val="22"/>
          <w:szCs w:val="22"/>
          <w:lang w:val="ro-RO"/>
        </w:rPr>
        <w:t>ac</w:t>
      </w:r>
    </w:p>
    <w:p w14:paraId="6570B2A1" w14:textId="77777777" w:rsidR="00926AF9" w:rsidRPr="001309AB" w:rsidRDefault="004C345B" w:rsidP="00760BD2">
      <w:pPr>
        <w:pStyle w:val="Text"/>
        <w:keepNext/>
        <w:widowControl w:val="0"/>
        <w:spacing w:before="0"/>
        <w:jc w:val="left"/>
        <w:rPr>
          <w:color w:val="000000"/>
          <w:sz w:val="22"/>
          <w:szCs w:val="22"/>
          <w:lang w:val="ro-RO"/>
        </w:rPr>
      </w:pPr>
      <w:r w:rsidRPr="001309AB">
        <w:rPr>
          <w:color w:val="000000"/>
          <w:sz w:val="22"/>
          <w:szCs w:val="22"/>
          <w:lang w:val="ro-RO"/>
        </w:rPr>
        <w:t>Oxid negru de fer</w:t>
      </w:r>
      <w:r w:rsidR="00926AF9" w:rsidRPr="001309AB">
        <w:rPr>
          <w:color w:val="000000"/>
          <w:sz w:val="22"/>
          <w:szCs w:val="22"/>
          <w:lang w:val="ro-RO"/>
        </w:rPr>
        <w:t xml:space="preserve"> (E172)</w:t>
      </w:r>
    </w:p>
    <w:p w14:paraId="2F81A7C6" w14:textId="77777777" w:rsidR="00926AF9" w:rsidRPr="001309AB" w:rsidRDefault="00926AF9" w:rsidP="00760BD2">
      <w:pPr>
        <w:keepNext/>
        <w:widowControl w:val="0"/>
        <w:rPr>
          <w:sz w:val="22"/>
          <w:szCs w:val="22"/>
          <w:lang w:val="ro-RO"/>
        </w:rPr>
      </w:pPr>
      <w:r w:rsidRPr="001309AB">
        <w:rPr>
          <w:sz w:val="22"/>
          <w:szCs w:val="22"/>
          <w:lang w:val="ro-RO"/>
        </w:rPr>
        <w:t>Prop</w:t>
      </w:r>
      <w:r w:rsidR="004C345B" w:rsidRPr="001309AB">
        <w:rPr>
          <w:sz w:val="22"/>
          <w:szCs w:val="22"/>
          <w:lang w:val="ro-RO"/>
        </w:rPr>
        <w:t>i</w:t>
      </w:r>
      <w:r w:rsidRPr="001309AB">
        <w:rPr>
          <w:sz w:val="22"/>
          <w:szCs w:val="22"/>
          <w:lang w:val="ro-RO"/>
        </w:rPr>
        <w:t>len</w:t>
      </w:r>
      <w:r w:rsidR="004C345B" w:rsidRPr="001309AB">
        <w:rPr>
          <w:sz w:val="22"/>
          <w:szCs w:val="22"/>
          <w:lang w:val="ro-RO"/>
        </w:rPr>
        <w:t xml:space="preserve"> gli</w:t>
      </w:r>
      <w:r w:rsidRPr="001309AB">
        <w:rPr>
          <w:sz w:val="22"/>
          <w:szCs w:val="22"/>
          <w:lang w:val="ro-RO"/>
        </w:rPr>
        <w:t>col</w:t>
      </w:r>
    </w:p>
    <w:p w14:paraId="1C0E363E" w14:textId="7F5646AA" w:rsidR="00926AF9" w:rsidRPr="001309AB" w:rsidRDefault="004C345B" w:rsidP="00760BD2">
      <w:pPr>
        <w:widowControl w:val="0"/>
        <w:rPr>
          <w:color w:val="000000"/>
          <w:sz w:val="22"/>
          <w:szCs w:val="22"/>
          <w:lang w:val="ro-RO"/>
        </w:rPr>
      </w:pPr>
      <w:r w:rsidRPr="001309AB">
        <w:rPr>
          <w:sz w:val="22"/>
          <w:szCs w:val="22"/>
          <w:lang w:val="ro-RO"/>
        </w:rPr>
        <w:t>Hi</w:t>
      </w:r>
      <w:r w:rsidR="00926AF9" w:rsidRPr="001309AB">
        <w:rPr>
          <w:sz w:val="22"/>
          <w:szCs w:val="22"/>
          <w:lang w:val="ro-RO"/>
        </w:rPr>
        <w:t>droxid</w:t>
      </w:r>
      <w:r w:rsidRPr="001309AB">
        <w:rPr>
          <w:sz w:val="22"/>
          <w:szCs w:val="22"/>
          <w:lang w:val="ro-RO"/>
        </w:rPr>
        <w:t xml:space="preserve"> de </w:t>
      </w:r>
      <w:r w:rsidR="00D23D0A" w:rsidRPr="001309AB">
        <w:rPr>
          <w:sz w:val="22"/>
          <w:szCs w:val="22"/>
          <w:lang w:val="ro-RO"/>
        </w:rPr>
        <w:t>potasiu</w:t>
      </w:r>
    </w:p>
    <w:p w14:paraId="007281BC" w14:textId="77777777" w:rsidR="00E74158" w:rsidRPr="001309AB" w:rsidRDefault="00E74158" w:rsidP="00760BD2">
      <w:pPr>
        <w:pStyle w:val="Text"/>
        <w:widowControl w:val="0"/>
        <w:autoSpaceDE w:val="0"/>
        <w:autoSpaceDN w:val="0"/>
        <w:adjustRightInd w:val="0"/>
        <w:spacing w:before="0"/>
        <w:jc w:val="left"/>
        <w:rPr>
          <w:color w:val="000000"/>
          <w:sz w:val="22"/>
          <w:szCs w:val="22"/>
          <w:u w:val="single"/>
          <w:lang w:val="ro-RO"/>
        </w:rPr>
      </w:pPr>
    </w:p>
    <w:p w14:paraId="621F64AF" w14:textId="11989C0E" w:rsidR="00FD2CEF" w:rsidRPr="001309AB" w:rsidRDefault="00E4125E" w:rsidP="00760BD2">
      <w:pPr>
        <w:pStyle w:val="Text"/>
        <w:keepNext/>
        <w:autoSpaceDE w:val="0"/>
        <w:autoSpaceDN w:val="0"/>
        <w:adjustRightInd w:val="0"/>
        <w:spacing w:before="0"/>
        <w:jc w:val="left"/>
        <w:rPr>
          <w:color w:val="000000"/>
          <w:sz w:val="22"/>
          <w:szCs w:val="22"/>
          <w:u w:val="single"/>
          <w:lang w:val="ro-RO"/>
        </w:rPr>
      </w:pPr>
      <w:r w:rsidRPr="001309AB">
        <w:rPr>
          <w:color w:val="000000"/>
          <w:sz w:val="22"/>
          <w:szCs w:val="22"/>
          <w:u w:val="single"/>
          <w:lang w:val="ro-RO"/>
        </w:rPr>
        <w:t>Nilotinib Accord</w:t>
      </w:r>
      <w:r w:rsidR="00FD2CEF" w:rsidRPr="001309AB">
        <w:rPr>
          <w:color w:val="000000"/>
          <w:sz w:val="22"/>
          <w:szCs w:val="22"/>
          <w:u w:val="single"/>
          <w:lang w:val="ro-RO"/>
        </w:rPr>
        <w:t xml:space="preserve"> </w:t>
      </w:r>
      <w:r w:rsidR="00E74158" w:rsidRPr="001309AB">
        <w:rPr>
          <w:color w:val="000000"/>
          <w:sz w:val="22"/>
          <w:szCs w:val="22"/>
          <w:u w:val="single"/>
          <w:lang w:val="ro-RO"/>
        </w:rPr>
        <w:t>20</w:t>
      </w:r>
      <w:r w:rsidR="00FD2CEF" w:rsidRPr="001309AB">
        <w:rPr>
          <w:color w:val="000000"/>
          <w:sz w:val="22"/>
          <w:szCs w:val="22"/>
          <w:u w:val="single"/>
          <w:lang w:val="ro-RO"/>
        </w:rPr>
        <w:t>0 mg capsule</w:t>
      </w:r>
    </w:p>
    <w:p w14:paraId="696676B2" w14:textId="77777777" w:rsidR="00FD2CEF" w:rsidRPr="001309AB" w:rsidRDefault="00FD2CEF" w:rsidP="00760BD2">
      <w:pPr>
        <w:pStyle w:val="Text"/>
        <w:keepNext/>
        <w:autoSpaceDE w:val="0"/>
        <w:autoSpaceDN w:val="0"/>
        <w:adjustRightInd w:val="0"/>
        <w:spacing w:before="0"/>
        <w:jc w:val="left"/>
        <w:rPr>
          <w:color w:val="000000"/>
          <w:sz w:val="22"/>
          <w:szCs w:val="22"/>
          <w:lang w:val="ro-RO"/>
        </w:rPr>
      </w:pPr>
    </w:p>
    <w:p w14:paraId="45644707" w14:textId="666236A2" w:rsidR="00FD2CEF" w:rsidRPr="001309AB" w:rsidRDefault="00D55F81" w:rsidP="00760BD2">
      <w:pPr>
        <w:pStyle w:val="Text"/>
        <w:keepNext/>
        <w:spacing w:before="0"/>
        <w:jc w:val="left"/>
        <w:rPr>
          <w:i/>
          <w:color w:val="000000"/>
          <w:sz w:val="22"/>
          <w:szCs w:val="22"/>
          <w:u w:val="single"/>
          <w:lang w:val="ro-RO"/>
        </w:rPr>
      </w:pPr>
      <w:r w:rsidRPr="001309AB">
        <w:rPr>
          <w:i/>
          <w:sz w:val="22"/>
          <w:szCs w:val="22"/>
          <w:u w:val="single"/>
          <w:lang w:val="ro-RO"/>
        </w:rPr>
        <w:t>Cerneală de inscripţionare</w:t>
      </w:r>
    </w:p>
    <w:p w14:paraId="3305A52B" w14:textId="3606DCC3" w:rsidR="00FD2CEF" w:rsidRPr="001309AB" w:rsidRDefault="00D55F81" w:rsidP="00760BD2">
      <w:pPr>
        <w:pStyle w:val="Text"/>
        <w:keepNext/>
        <w:spacing w:before="0"/>
        <w:jc w:val="left"/>
        <w:rPr>
          <w:color w:val="000000"/>
          <w:sz w:val="22"/>
          <w:szCs w:val="22"/>
          <w:lang w:val="ro-RO"/>
        </w:rPr>
      </w:pPr>
      <w:r w:rsidRPr="001309AB">
        <w:rPr>
          <w:color w:val="000000"/>
          <w:sz w:val="22"/>
          <w:szCs w:val="22"/>
          <w:lang w:val="ro-RO"/>
        </w:rPr>
        <w:t>Șelac</w:t>
      </w:r>
    </w:p>
    <w:p w14:paraId="3034F999" w14:textId="77777777" w:rsidR="00D55F81" w:rsidRPr="001309AB" w:rsidRDefault="00D55F81" w:rsidP="00760BD2">
      <w:pPr>
        <w:pStyle w:val="Text"/>
        <w:keepNext/>
        <w:widowControl w:val="0"/>
        <w:autoSpaceDE w:val="0"/>
        <w:autoSpaceDN w:val="0"/>
        <w:adjustRightInd w:val="0"/>
        <w:spacing w:before="0"/>
        <w:jc w:val="left"/>
        <w:rPr>
          <w:color w:val="000000"/>
          <w:sz w:val="22"/>
          <w:szCs w:val="22"/>
          <w:lang w:val="ro-RO"/>
        </w:rPr>
      </w:pPr>
      <w:r w:rsidRPr="001309AB">
        <w:rPr>
          <w:color w:val="000000"/>
          <w:sz w:val="22"/>
          <w:szCs w:val="22"/>
          <w:lang w:val="ro-RO"/>
        </w:rPr>
        <w:t>Propilen glicol</w:t>
      </w:r>
    </w:p>
    <w:p w14:paraId="79CEE406" w14:textId="2B44A315" w:rsidR="00E74158" w:rsidRPr="001309AB" w:rsidRDefault="00E74158" w:rsidP="00760BD2">
      <w:pPr>
        <w:pStyle w:val="Text"/>
        <w:keepNext/>
        <w:widowControl w:val="0"/>
        <w:autoSpaceDE w:val="0"/>
        <w:autoSpaceDN w:val="0"/>
        <w:adjustRightInd w:val="0"/>
        <w:spacing w:before="0"/>
        <w:jc w:val="left"/>
        <w:rPr>
          <w:color w:val="000000"/>
          <w:sz w:val="22"/>
          <w:szCs w:val="22"/>
          <w:lang w:val="ro-RO"/>
        </w:rPr>
      </w:pPr>
      <w:r w:rsidRPr="001309AB">
        <w:rPr>
          <w:color w:val="000000"/>
          <w:sz w:val="22"/>
          <w:szCs w:val="22"/>
          <w:lang w:val="ro-RO"/>
        </w:rPr>
        <w:t>Hidroxid de sodiu</w:t>
      </w:r>
    </w:p>
    <w:p w14:paraId="2C680943" w14:textId="77777777" w:rsidR="00E74158" w:rsidRPr="001309AB" w:rsidRDefault="00E74158" w:rsidP="00E74158">
      <w:pPr>
        <w:keepNext/>
        <w:widowControl w:val="0"/>
        <w:rPr>
          <w:sz w:val="22"/>
          <w:szCs w:val="22"/>
          <w:lang w:val="ro-RO"/>
        </w:rPr>
      </w:pPr>
      <w:r w:rsidRPr="001309AB">
        <w:rPr>
          <w:sz w:val="22"/>
          <w:szCs w:val="22"/>
          <w:lang w:val="ro-RO"/>
        </w:rPr>
        <w:t>Dioxid de titan (E171)</w:t>
      </w:r>
    </w:p>
    <w:p w14:paraId="2CE65DBE" w14:textId="00783596" w:rsidR="00FD2CEF" w:rsidRPr="001309AB" w:rsidRDefault="00E74158" w:rsidP="00760BD2">
      <w:pPr>
        <w:pStyle w:val="Text"/>
        <w:widowControl w:val="0"/>
        <w:autoSpaceDE w:val="0"/>
        <w:autoSpaceDN w:val="0"/>
        <w:adjustRightInd w:val="0"/>
        <w:spacing w:before="0"/>
        <w:jc w:val="left"/>
        <w:rPr>
          <w:color w:val="000000"/>
          <w:sz w:val="22"/>
          <w:szCs w:val="22"/>
          <w:u w:val="single"/>
          <w:lang w:val="ro-RO"/>
        </w:rPr>
      </w:pPr>
      <w:r w:rsidRPr="001309AB">
        <w:rPr>
          <w:color w:val="000000"/>
          <w:sz w:val="22"/>
          <w:szCs w:val="22"/>
          <w:lang w:val="ro-RO"/>
        </w:rPr>
        <w:t>Roșu allura AC</w:t>
      </w:r>
    </w:p>
    <w:p w14:paraId="13F11FF1" w14:textId="77777777" w:rsidR="00603564" w:rsidRPr="001309AB" w:rsidRDefault="00603564" w:rsidP="00760BD2">
      <w:pPr>
        <w:widowControl w:val="0"/>
        <w:rPr>
          <w:sz w:val="22"/>
          <w:szCs w:val="22"/>
          <w:lang w:val="ro-RO"/>
        </w:rPr>
      </w:pPr>
    </w:p>
    <w:p w14:paraId="24631F91" w14:textId="77777777" w:rsidR="00603564" w:rsidRPr="001309AB" w:rsidRDefault="00603564" w:rsidP="00760BD2">
      <w:pPr>
        <w:keepNext/>
        <w:widowControl w:val="0"/>
        <w:rPr>
          <w:b/>
          <w:sz w:val="22"/>
          <w:szCs w:val="22"/>
          <w:lang w:val="ro-RO"/>
        </w:rPr>
      </w:pPr>
      <w:r w:rsidRPr="001309AB">
        <w:rPr>
          <w:b/>
          <w:sz w:val="22"/>
          <w:szCs w:val="22"/>
          <w:lang w:val="ro-RO"/>
        </w:rPr>
        <w:t>6.2</w:t>
      </w:r>
      <w:r w:rsidRPr="001309AB">
        <w:rPr>
          <w:b/>
          <w:sz w:val="22"/>
          <w:szCs w:val="22"/>
          <w:lang w:val="ro-RO"/>
        </w:rPr>
        <w:tab/>
        <w:t>Incompatibilităţi</w:t>
      </w:r>
    </w:p>
    <w:p w14:paraId="09BECE4D" w14:textId="77777777" w:rsidR="00603564" w:rsidRPr="001309AB" w:rsidRDefault="00603564" w:rsidP="00760BD2">
      <w:pPr>
        <w:keepNext/>
        <w:widowControl w:val="0"/>
        <w:rPr>
          <w:sz w:val="22"/>
          <w:szCs w:val="22"/>
          <w:lang w:val="ro-RO"/>
        </w:rPr>
      </w:pPr>
    </w:p>
    <w:p w14:paraId="77FD2487" w14:textId="77777777" w:rsidR="00603564" w:rsidRPr="001309AB" w:rsidRDefault="00603564" w:rsidP="00760BD2">
      <w:pPr>
        <w:widowControl w:val="0"/>
        <w:rPr>
          <w:sz w:val="22"/>
          <w:szCs w:val="22"/>
          <w:lang w:val="ro-RO"/>
        </w:rPr>
      </w:pPr>
      <w:r w:rsidRPr="001309AB">
        <w:rPr>
          <w:sz w:val="22"/>
          <w:szCs w:val="22"/>
          <w:lang w:val="ro-RO"/>
        </w:rPr>
        <w:t>Nu este cazul.</w:t>
      </w:r>
    </w:p>
    <w:p w14:paraId="456F56F7" w14:textId="77777777" w:rsidR="00603564" w:rsidRPr="001309AB" w:rsidRDefault="00603564" w:rsidP="00760BD2">
      <w:pPr>
        <w:widowControl w:val="0"/>
        <w:rPr>
          <w:sz w:val="22"/>
          <w:szCs w:val="22"/>
          <w:lang w:val="ro-RO"/>
        </w:rPr>
      </w:pPr>
    </w:p>
    <w:p w14:paraId="5B680863" w14:textId="77777777" w:rsidR="00603564" w:rsidRPr="001309AB" w:rsidRDefault="00603564" w:rsidP="00760BD2">
      <w:pPr>
        <w:keepNext/>
        <w:widowControl w:val="0"/>
        <w:rPr>
          <w:b/>
          <w:sz w:val="22"/>
          <w:szCs w:val="22"/>
          <w:lang w:val="ro-RO"/>
        </w:rPr>
      </w:pPr>
      <w:r w:rsidRPr="001309AB">
        <w:rPr>
          <w:b/>
          <w:sz w:val="22"/>
          <w:szCs w:val="22"/>
          <w:lang w:val="ro-RO"/>
        </w:rPr>
        <w:t>6.3</w:t>
      </w:r>
      <w:r w:rsidRPr="001309AB">
        <w:rPr>
          <w:b/>
          <w:sz w:val="22"/>
          <w:szCs w:val="22"/>
          <w:lang w:val="ro-RO"/>
        </w:rPr>
        <w:tab/>
        <w:t>Perioada de valabilitate</w:t>
      </w:r>
    </w:p>
    <w:p w14:paraId="4116A2D2" w14:textId="77777777" w:rsidR="00603564" w:rsidRPr="001309AB" w:rsidRDefault="00603564" w:rsidP="00760BD2">
      <w:pPr>
        <w:keepNext/>
        <w:widowControl w:val="0"/>
        <w:rPr>
          <w:sz w:val="22"/>
          <w:szCs w:val="22"/>
          <w:lang w:val="ro-RO"/>
        </w:rPr>
      </w:pPr>
    </w:p>
    <w:p w14:paraId="1C711880" w14:textId="77777777" w:rsidR="00603564" w:rsidRPr="001309AB" w:rsidRDefault="00603564" w:rsidP="00760BD2">
      <w:pPr>
        <w:widowControl w:val="0"/>
        <w:rPr>
          <w:sz w:val="22"/>
          <w:szCs w:val="22"/>
          <w:lang w:val="ro-RO"/>
        </w:rPr>
      </w:pPr>
      <w:r w:rsidRPr="001309AB">
        <w:rPr>
          <w:sz w:val="22"/>
          <w:szCs w:val="22"/>
          <w:lang w:val="ro-RO"/>
        </w:rPr>
        <w:t>3 ani.</w:t>
      </w:r>
    </w:p>
    <w:p w14:paraId="39C5A18B" w14:textId="77777777" w:rsidR="00603564" w:rsidRPr="001309AB" w:rsidRDefault="00603564" w:rsidP="00760BD2">
      <w:pPr>
        <w:widowControl w:val="0"/>
        <w:rPr>
          <w:sz w:val="22"/>
          <w:szCs w:val="22"/>
          <w:lang w:val="ro-RO"/>
        </w:rPr>
      </w:pPr>
    </w:p>
    <w:p w14:paraId="6DD3306E" w14:textId="77777777" w:rsidR="00603564" w:rsidRPr="001309AB" w:rsidRDefault="00603564" w:rsidP="00760BD2">
      <w:pPr>
        <w:keepNext/>
        <w:widowControl w:val="0"/>
        <w:rPr>
          <w:b/>
          <w:sz w:val="22"/>
          <w:szCs w:val="22"/>
          <w:lang w:val="ro-RO"/>
        </w:rPr>
      </w:pPr>
      <w:r w:rsidRPr="001309AB">
        <w:rPr>
          <w:b/>
          <w:sz w:val="22"/>
          <w:szCs w:val="22"/>
          <w:lang w:val="ro-RO"/>
        </w:rPr>
        <w:t>6.4</w:t>
      </w:r>
      <w:r w:rsidRPr="001309AB">
        <w:rPr>
          <w:b/>
          <w:sz w:val="22"/>
          <w:szCs w:val="22"/>
          <w:lang w:val="ro-RO"/>
        </w:rPr>
        <w:tab/>
        <w:t>Precauţii speciale pentru păstrare</w:t>
      </w:r>
    </w:p>
    <w:p w14:paraId="59F5CB1E" w14:textId="77777777" w:rsidR="00603564" w:rsidRPr="001309AB" w:rsidRDefault="00603564" w:rsidP="00760BD2">
      <w:pPr>
        <w:keepNext/>
        <w:widowControl w:val="0"/>
        <w:rPr>
          <w:i/>
          <w:sz w:val="22"/>
          <w:szCs w:val="22"/>
          <w:lang w:val="ro-RO"/>
        </w:rPr>
      </w:pPr>
    </w:p>
    <w:p w14:paraId="29E4A1AB" w14:textId="4C48ED7F" w:rsidR="00603564" w:rsidRPr="001309AB" w:rsidRDefault="00E74158" w:rsidP="00760BD2">
      <w:pPr>
        <w:widowControl w:val="0"/>
        <w:rPr>
          <w:sz w:val="22"/>
          <w:szCs w:val="22"/>
          <w:lang w:val="ro-RO"/>
        </w:rPr>
      </w:pPr>
      <w:r w:rsidRPr="001309AB">
        <w:rPr>
          <w:sz w:val="22"/>
          <w:szCs w:val="22"/>
          <w:lang w:val="ro-RO"/>
        </w:rPr>
        <w:t>Acest medicament nu necesită condiții speciale de păstrare.</w:t>
      </w:r>
    </w:p>
    <w:p w14:paraId="723C56EF" w14:textId="77777777" w:rsidR="00E74158" w:rsidRPr="001309AB" w:rsidRDefault="00E74158" w:rsidP="00760BD2">
      <w:pPr>
        <w:widowControl w:val="0"/>
        <w:rPr>
          <w:sz w:val="22"/>
          <w:szCs w:val="22"/>
          <w:lang w:val="ro-RO"/>
        </w:rPr>
      </w:pPr>
    </w:p>
    <w:p w14:paraId="431ADCE3" w14:textId="77777777" w:rsidR="00603564" w:rsidRPr="001309AB" w:rsidRDefault="00603564" w:rsidP="00760BD2">
      <w:pPr>
        <w:keepNext/>
        <w:widowControl w:val="0"/>
        <w:rPr>
          <w:b/>
          <w:sz w:val="22"/>
          <w:szCs w:val="22"/>
          <w:lang w:val="ro-RO"/>
        </w:rPr>
      </w:pPr>
      <w:r w:rsidRPr="001309AB">
        <w:rPr>
          <w:b/>
          <w:sz w:val="22"/>
          <w:szCs w:val="22"/>
          <w:lang w:val="ro-RO"/>
        </w:rPr>
        <w:t>6.5</w:t>
      </w:r>
      <w:r w:rsidRPr="001309AB">
        <w:rPr>
          <w:b/>
          <w:sz w:val="22"/>
          <w:szCs w:val="22"/>
          <w:lang w:val="ro-RO"/>
        </w:rPr>
        <w:tab/>
        <w:t>Natura şi conţinutul ambalajului</w:t>
      </w:r>
    </w:p>
    <w:p w14:paraId="7898BA0B" w14:textId="77777777" w:rsidR="00603564" w:rsidRPr="001309AB" w:rsidRDefault="00603564" w:rsidP="00760BD2">
      <w:pPr>
        <w:keepNext/>
        <w:widowControl w:val="0"/>
        <w:rPr>
          <w:sz w:val="22"/>
          <w:szCs w:val="22"/>
          <w:lang w:val="ro-RO"/>
        </w:rPr>
      </w:pPr>
    </w:p>
    <w:p w14:paraId="16262013" w14:textId="4F9C18DB" w:rsidR="00603564" w:rsidRPr="001309AB" w:rsidRDefault="00E4125E" w:rsidP="00760BD2">
      <w:pPr>
        <w:keepNext/>
        <w:widowControl w:val="0"/>
        <w:rPr>
          <w:sz w:val="22"/>
          <w:szCs w:val="22"/>
          <w:lang w:val="ro-RO"/>
        </w:rPr>
      </w:pPr>
      <w:r w:rsidRPr="001309AB">
        <w:rPr>
          <w:sz w:val="22"/>
          <w:szCs w:val="22"/>
          <w:lang w:val="ro-RO"/>
        </w:rPr>
        <w:t>Nilotinib Accord</w:t>
      </w:r>
      <w:r w:rsidR="00603564" w:rsidRPr="001309AB">
        <w:rPr>
          <w:sz w:val="22"/>
          <w:szCs w:val="22"/>
          <w:lang w:val="ro-RO"/>
        </w:rPr>
        <w:t xml:space="preserve"> este disponibil în următoarele dimensiuni de ambalaje:</w:t>
      </w:r>
    </w:p>
    <w:p w14:paraId="29D302FF" w14:textId="32726559" w:rsidR="00926AF9" w:rsidRPr="001309AB" w:rsidRDefault="00E4125E" w:rsidP="00760BD2">
      <w:pPr>
        <w:keepNext/>
        <w:widowControl w:val="0"/>
        <w:rPr>
          <w:color w:val="000000"/>
          <w:sz w:val="22"/>
          <w:szCs w:val="22"/>
          <w:u w:val="single"/>
          <w:lang w:val="ro-RO"/>
        </w:rPr>
      </w:pPr>
      <w:r w:rsidRPr="001309AB">
        <w:rPr>
          <w:color w:val="000000"/>
          <w:sz w:val="22"/>
          <w:szCs w:val="22"/>
          <w:u w:val="single"/>
          <w:lang w:val="ro-RO"/>
        </w:rPr>
        <w:t>Nilotinib Accord</w:t>
      </w:r>
      <w:r w:rsidR="00926AF9" w:rsidRPr="001309AB">
        <w:rPr>
          <w:color w:val="000000"/>
          <w:sz w:val="22"/>
          <w:szCs w:val="22"/>
          <w:u w:val="single"/>
          <w:lang w:val="ro-RO"/>
        </w:rPr>
        <w:t xml:space="preserve"> 50 mg capsule</w:t>
      </w:r>
    </w:p>
    <w:p w14:paraId="2B0220B9" w14:textId="19B9FE53" w:rsidR="00926AF9" w:rsidRPr="001309AB" w:rsidRDefault="00D63088" w:rsidP="00760BD2">
      <w:pPr>
        <w:keepNext/>
        <w:widowControl w:val="0"/>
        <w:rPr>
          <w:iCs/>
          <w:color w:val="000000"/>
          <w:sz w:val="22"/>
          <w:szCs w:val="22"/>
          <w:lang w:val="ro-RO"/>
        </w:rPr>
      </w:pPr>
      <w:r w:rsidRPr="001309AB">
        <w:rPr>
          <w:iCs/>
          <w:color w:val="000000"/>
          <w:sz w:val="22"/>
          <w:szCs w:val="22"/>
          <w:lang w:val="ro-RO"/>
        </w:rPr>
        <w:t xml:space="preserve">Blistere </w:t>
      </w:r>
      <w:r w:rsidR="00556170" w:rsidRPr="001309AB">
        <w:rPr>
          <w:iCs/>
          <w:color w:val="000000"/>
          <w:sz w:val="22"/>
          <w:szCs w:val="22"/>
          <w:lang w:val="ro-RO"/>
        </w:rPr>
        <w:t xml:space="preserve">din </w:t>
      </w:r>
      <w:r w:rsidR="00926AF9" w:rsidRPr="001309AB">
        <w:rPr>
          <w:iCs/>
          <w:color w:val="000000"/>
          <w:sz w:val="22"/>
          <w:szCs w:val="22"/>
          <w:lang w:val="ro-RO"/>
        </w:rPr>
        <w:t>PVC</w:t>
      </w:r>
      <w:r w:rsidR="00572596" w:rsidRPr="001309AB">
        <w:rPr>
          <w:iCs/>
          <w:color w:val="000000"/>
          <w:sz w:val="22"/>
          <w:szCs w:val="22"/>
          <w:lang w:val="ro-RO"/>
        </w:rPr>
        <w:noBreakHyphen/>
      </w:r>
      <w:r w:rsidR="00926AF9" w:rsidRPr="001309AB">
        <w:rPr>
          <w:iCs/>
          <w:color w:val="000000"/>
          <w:sz w:val="22"/>
          <w:szCs w:val="22"/>
          <w:lang w:val="ro-RO"/>
        </w:rPr>
        <w:t>PVDC/Al</w:t>
      </w:r>
      <w:r w:rsidR="00E74158" w:rsidRPr="001309AB">
        <w:rPr>
          <w:iCs/>
          <w:color w:val="000000"/>
          <w:sz w:val="22"/>
          <w:szCs w:val="22"/>
          <w:lang w:val="ro-RO"/>
        </w:rPr>
        <w:t xml:space="preserve"> sau blistere din PVC</w:t>
      </w:r>
      <w:r w:rsidR="00E74158" w:rsidRPr="001309AB">
        <w:rPr>
          <w:iCs/>
          <w:color w:val="000000"/>
          <w:sz w:val="22"/>
          <w:szCs w:val="22"/>
          <w:lang w:val="ro-RO"/>
        </w:rPr>
        <w:noBreakHyphen/>
        <w:t>PVDC/Al perforate cu doză unitară.</w:t>
      </w:r>
    </w:p>
    <w:p w14:paraId="15466E50" w14:textId="26EAF2EF" w:rsidR="008D2C00" w:rsidRPr="001309AB" w:rsidRDefault="00D63088" w:rsidP="00760BD2">
      <w:pPr>
        <w:pStyle w:val="Listlevel1"/>
        <w:widowControl w:val="0"/>
        <w:numPr>
          <w:ilvl w:val="0"/>
          <w:numId w:val="34"/>
        </w:numPr>
        <w:tabs>
          <w:tab w:val="clear" w:pos="357"/>
        </w:tabs>
        <w:spacing w:before="0" w:after="0"/>
        <w:ind w:left="567" w:hanging="567"/>
        <w:rPr>
          <w:color w:val="000000"/>
          <w:sz w:val="22"/>
          <w:szCs w:val="22"/>
          <w:lang w:val="ro-RO"/>
        </w:rPr>
      </w:pPr>
      <w:r w:rsidRPr="001309AB">
        <w:rPr>
          <w:color w:val="000000"/>
          <w:sz w:val="22"/>
          <w:szCs w:val="22"/>
          <w:lang w:val="ro-RO"/>
        </w:rPr>
        <w:t>Ambalaj</w:t>
      </w:r>
      <w:r w:rsidR="00556170" w:rsidRPr="001309AB">
        <w:rPr>
          <w:color w:val="000000"/>
          <w:sz w:val="22"/>
          <w:szCs w:val="22"/>
          <w:lang w:val="ro-RO"/>
        </w:rPr>
        <w:t>e</w:t>
      </w:r>
      <w:r w:rsidRPr="001309AB">
        <w:rPr>
          <w:color w:val="000000"/>
          <w:sz w:val="22"/>
          <w:szCs w:val="22"/>
          <w:lang w:val="ro-RO"/>
        </w:rPr>
        <w:t xml:space="preserve"> </w:t>
      </w:r>
      <w:r w:rsidR="008D2C00" w:rsidRPr="001309AB">
        <w:rPr>
          <w:color w:val="000000"/>
          <w:sz w:val="22"/>
          <w:szCs w:val="22"/>
          <w:lang w:val="ro-RO"/>
        </w:rPr>
        <w:t xml:space="preserve">cu doze unitare </w:t>
      </w:r>
      <w:r w:rsidRPr="001309AB">
        <w:rPr>
          <w:color w:val="000000"/>
          <w:sz w:val="22"/>
          <w:szCs w:val="22"/>
          <w:lang w:val="ro-RO"/>
        </w:rPr>
        <w:t>conținând</w:t>
      </w:r>
      <w:r w:rsidR="00926AF9" w:rsidRPr="001309AB">
        <w:rPr>
          <w:color w:val="000000"/>
          <w:sz w:val="22"/>
          <w:szCs w:val="22"/>
          <w:lang w:val="ro-RO"/>
        </w:rPr>
        <w:t xml:space="preserve"> </w:t>
      </w:r>
      <w:r w:rsidR="008D2C00" w:rsidRPr="001309AB">
        <w:rPr>
          <w:color w:val="000000"/>
          <w:sz w:val="22"/>
          <w:szCs w:val="22"/>
          <w:lang w:val="ro-RO"/>
        </w:rPr>
        <w:t xml:space="preserve">40 de capsule </w:t>
      </w:r>
      <w:r w:rsidR="00926AF9" w:rsidRPr="001309AB">
        <w:rPr>
          <w:color w:val="000000"/>
          <w:sz w:val="22"/>
          <w:szCs w:val="22"/>
          <w:lang w:val="ro-RO"/>
        </w:rPr>
        <w:t>(</w:t>
      </w:r>
      <w:r w:rsidR="00E964B5">
        <w:rPr>
          <w:color w:val="000000"/>
          <w:sz w:val="22"/>
          <w:szCs w:val="22"/>
          <w:lang w:val="ro-RO"/>
        </w:rPr>
        <w:t>5</w:t>
      </w:r>
      <w:r w:rsidR="008D2C00" w:rsidRPr="001309AB">
        <w:rPr>
          <w:color w:val="000000"/>
          <w:sz w:val="22"/>
          <w:szCs w:val="22"/>
          <w:lang w:val="ro-RO"/>
        </w:rPr>
        <w:t xml:space="preserve"> blistere, fiecare conținând </w:t>
      </w:r>
      <w:r w:rsidR="004D5B5E">
        <w:rPr>
          <w:color w:val="000000"/>
          <w:sz w:val="22"/>
          <w:szCs w:val="22"/>
          <w:lang w:val="ro-RO"/>
        </w:rPr>
        <w:t>8</w:t>
      </w:r>
      <w:r w:rsidR="008D2C00" w:rsidRPr="001309AB">
        <w:rPr>
          <w:color w:val="000000"/>
          <w:sz w:val="22"/>
          <w:szCs w:val="22"/>
          <w:lang w:val="ro-RO"/>
        </w:rPr>
        <w:t xml:space="preserve"> capsule</w:t>
      </w:r>
      <w:r w:rsidR="00926AF9" w:rsidRPr="001309AB">
        <w:rPr>
          <w:color w:val="000000"/>
          <w:sz w:val="22"/>
          <w:szCs w:val="22"/>
          <w:lang w:val="ro-RO"/>
        </w:rPr>
        <w:t>)</w:t>
      </w:r>
      <w:r w:rsidR="007473FF" w:rsidRPr="001309AB">
        <w:rPr>
          <w:color w:val="000000"/>
          <w:sz w:val="22"/>
          <w:szCs w:val="22"/>
          <w:lang w:val="ro-RO"/>
        </w:rPr>
        <w:t xml:space="preserve"> sau blistere perforate cu doză unitară de 40 x 1 capsule (</w:t>
      </w:r>
      <w:r w:rsidR="00E964B5">
        <w:rPr>
          <w:color w:val="000000"/>
          <w:sz w:val="22"/>
          <w:szCs w:val="22"/>
          <w:lang w:val="ro-RO"/>
        </w:rPr>
        <w:t>5</w:t>
      </w:r>
      <w:r w:rsidR="007473FF" w:rsidRPr="001309AB">
        <w:rPr>
          <w:color w:val="000000"/>
          <w:sz w:val="22"/>
          <w:szCs w:val="22"/>
          <w:lang w:val="ro-RO"/>
        </w:rPr>
        <w:t xml:space="preserve"> blistere, fiecare conținând </w:t>
      </w:r>
      <w:r w:rsidR="00E964B5">
        <w:rPr>
          <w:color w:val="000000"/>
          <w:sz w:val="22"/>
          <w:szCs w:val="22"/>
          <w:lang w:val="ro-RO"/>
        </w:rPr>
        <w:t>8</w:t>
      </w:r>
      <w:r w:rsidR="007473FF" w:rsidRPr="001309AB">
        <w:rPr>
          <w:color w:val="000000"/>
          <w:sz w:val="22"/>
          <w:szCs w:val="22"/>
          <w:lang w:val="ro-RO"/>
        </w:rPr>
        <w:t xml:space="preserve"> capsule)</w:t>
      </w:r>
    </w:p>
    <w:p w14:paraId="6377ADD4" w14:textId="6737F1A8" w:rsidR="00FD2CEF" w:rsidRPr="001309AB" w:rsidRDefault="008D2C00" w:rsidP="004C2AAD">
      <w:pPr>
        <w:pStyle w:val="Listlevel1"/>
        <w:widowControl w:val="0"/>
        <w:numPr>
          <w:ilvl w:val="0"/>
          <w:numId w:val="34"/>
        </w:numPr>
        <w:tabs>
          <w:tab w:val="clear" w:pos="357"/>
        </w:tabs>
        <w:spacing w:before="0" w:after="0"/>
        <w:ind w:left="567" w:hanging="567"/>
        <w:rPr>
          <w:color w:val="000000"/>
          <w:sz w:val="22"/>
          <w:szCs w:val="22"/>
          <w:lang w:val="ro-RO"/>
        </w:rPr>
      </w:pPr>
      <w:bookmarkStart w:id="10" w:name="_Hlk103180585"/>
      <w:r w:rsidRPr="001309AB">
        <w:rPr>
          <w:color w:val="000000"/>
          <w:sz w:val="22"/>
          <w:szCs w:val="22"/>
          <w:lang w:val="ro-RO"/>
        </w:rPr>
        <w:t>Ambalaje multiple conținând</w:t>
      </w:r>
      <w:r w:rsidR="009747DD" w:rsidRPr="001309AB">
        <w:rPr>
          <w:color w:val="000000"/>
          <w:sz w:val="22"/>
          <w:szCs w:val="22"/>
          <w:lang w:val="ro-RO"/>
        </w:rPr>
        <w:t xml:space="preserve"> 120 (3 </w:t>
      </w:r>
      <w:r w:rsidR="007473FF" w:rsidRPr="001309AB">
        <w:rPr>
          <w:color w:val="000000"/>
          <w:sz w:val="22"/>
          <w:szCs w:val="22"/>
          <w:lang w:val="ro-RO"/>
        </w:rPr>
        <w:t>ambalaje</w:t>
      </w:r>
      <w:r w:rsidR="009747DD" w:rsidRPr="001309AB">
        <w:rPr>
          <w:color w:val="000000"/>
          <w:sz w:val="22"/>
          <w:szCs w:val="22"/>
          <w:lang w:val="ro-RO"/>
        </w:rPr>
        <w:t xml:space="preserve"> a câte 40) de capsule sau</w:t>
      </w:r>
      <w:r w:rsidRPr="001309AB">
        <w:rPr>
          <w:color w:val="000000"/>
          <w:sz w:val="22"/>
          <w:szCs w:val="22"/>
          <w:lang w:val="ro-RO"/>
        </w:rPr>
        <w:t xml:space="preserve"> 120 x 1</w:t>
      </w:r>
      <w:r w:rsidR="008A2D34" w:rsidRPr="001309AB">
        <w:rPr>
          <w:color w:val="000000"/>
          <w:sz w:val="22"/>
          <w:szCs w:val="22"/>
          <w:lang w:val="ro-RO"/>
        </w:rPr>
        <w:t xml:space="preserve"> </w:t>
      </w:r>
      <w:r w:rsidRPr="001309AB">
        <w:rPr>
          <w:color w:val="000000"/>
          <w:sz w:val="22"/>
          <w:szCs w:val="22"/>
          <w:lang w:val="ro-RO"/>
        </w:rPr>
        <w:t xml:space="preserve">capsule (3 pachete a câte 40 x 1 capsule) </w:t>
      </w:r>
    </w:p>
    <w:p w14:paraId="663C6AD1" w14:textId="77777777" w:rsidR="008D2C00" w:rsidRPr="001309AB" w:rsidRDefault="008D2C00" w:rsidP="00760BD2">
      <w:pPr>
        <w:keepNext/>
        <w:rPr>
          <w:color w:val="000000"/>
          <w:sz w:val="22"/>
          <w:szCs w:val="22"/>
          <w:u w:val="single"/>
          <w:lang w:val="ro-RO"/>
        </w:rPr>
      </w:pPr>
    </w:p>
    <w:p w14:paraId="3C67DD40" w14:textId="683E9F7B" w:rsidR="00860873" w:rsidRPr="001309AB" w:rsidRDefault="00556170" w:rsidP="00556170">
      <w:pPr>
        <w:keepNext/>
        <w:rPr>
          <w:color w:val="000000"/>
          <w:sz w:val="22"/>
          <w:szCs w:val="22"/>
          <w:u w:val="single"/>
          <w:lang w:val="ro-RO"/>
        </w:rPr>
      </w:pPr>
      <w:r w:rsidRPr="001309AB">
        <w:rPr>
          <w:color w:val="000000"/>
          <w:sz w:val="22"/>
          <w:szCs w:val="22"/>
          <w:u w:val="single"/>
          <w:lang w:val="ro-RO"/>
        </w:rPr>
        <w:t>Nilotinib Accord 150 mg și 200 mg capsule</w:t>
      </w:r>
    </w:p>
    <w:p w14:paraId="79BA04D2" w14:textId="77777777" w:rsidR="00556170" w:rsidRPr="001309AB" w:rsidRDefault="00556170" w:rsidP="004C2AAD">
      <w:pPr>
        <w:keepNext/>
        <w:rPr>
          <w:iCs/>
          <w:color w:val="000000"/>
          <w:sz w:val="22"/>
          <w:szCs w:val="22"/>
          <w:lang w:val="ro-RO"/>
        </w:rPr>
      </w:pPr>
      <w:r w:rsidRPr="001309AB">
        <w:rPr>
          <w:iCs/>
          <w:color w:val="000000"/>
          <w:sz w:val="22"/>
          <w:szCs w:val="22"/>
          <w:lang w:val="ro-RO"/>
        </w:rPr>
        <w:t>Blistere din PVC</w:t>
      </w:r>
      <w:r w:rsidRPr="001309AB">
        <w:rPr>
          <w:iCs/>
          <w:color w:val="000000"/>
          <w:sz w:val="22"/>
          <w:szCs w:val="22"/>
          <w:lang w:val="ro-RO"/>
        </w:rPr>
        <w:noBreakHyphen/>
        <w:t>PVDC/Al sau blistere din PVC</w:t>
      </w:r>
      <w:r w:rsidRPr="001309AB">
        <w:rPr>
          <w:iCs/>
          <w:color w:val="000000"/>
          <w:sz w:val="22"/>
          <w:szCs w:val="22"/>
          <w:lang w:val="ro-RO"/>
        </w:rPr>
        <w:noBreakHyphen/>
        <w:t>PVDC/Al perforate cu doză unitară.</w:t>
      </w:r>
    </w:p>
    <w:p w14:paraId="145EC1C9" w14:textId="73FCE9F1" w:rsidR="00C66F26" w:rsidRPr="001309AB" w:rsidRDefault="00556170" w:rsidP="004C2AAD">
      <w:pPr>
        <w:pStyle w:val="ListParagraph"/>
        <w:keepNext/>
        <w:numPr>
          <w:ilvl w:val="0"/>
          <w:numId w:val="50"/>
        </w:numPr>
        <w:ind w:left="360"/>
        <w:rPr>
          <w:color w:val="000000"/>
          <w:lang w:val="ro-RO"/>
        </w:rPr>
      </w:pPr>
      <w:r w:rsidRPr="001309AB">
        <w:rPr>
          <w:rFonts w:ascii="Times New Roman" w:hAnsi="Times New Roman" w:cs="Times New Roman"/>
          <w:color w:val="000000"/>
          <w:lang w:val="ro-RO"/>
        </w:rPr>
        <w:t xml:space="preserve">Ambalaje cu doze unitare conținând 28 de capsule (4 blistere, fiecare conținând </w:t>
      </w:r>
      <w:r w:rsidR="00C66F26" w:rsidRPr="001309AB">
        <w:rPr>
          <w:rFonts w:ascii="Times New Roman" w:hAnsi="Times New Roman" w:cs="Times New Roman"/>
          <w:color w:val="000000"/>
          <w:lang w:val="ro-RO"/>
        </w:rPr>
        <w:t xml:space="preserve">7 </w:t>
      </w:r>
      <w:r w:rsidRPr="001309AB">
        <w:rPr>
          <w:rFonts w:ascii="Times New Roman" w:hAnsi="Times New Roman" w:cs="Times New Roman"/>
          <w:color w:val="000000"/>
          <w:lang w:val="ro-RO"/>
        </w:rPr>
        <w:t>capsule</w:t>
      </w:r>
      <w:r w:rsidR="00C66F26" w:rsidRPr="001309AB">
        <w:rPr>
          <w:rFonts w:ascii="Times New Roman" w:hAnsi="Times New Roman" w:cs="Times New Roman"/>
          <w:color w:val="000000"/>
          <w:lang w:val="ro-RO"/>
        </w:rPr>
        <w:t xml:space="preserve"> sau 2 blistere, fiecare conţinând 14 capsule sau 7 blistere zilnice, fiecare conţinând 4 capsule) sau 40 capsule (</w:t>
      </w:r>
      <w:r w:rsidR="00E964B5">
        <w:rPr>
          <w:rFonts w:ascii="Times New Roman" w:hAnsi="Times New Roman" w:cs="Times New Roman"/>
          <w:color w:val="000000"/>
          <w:lang w:val="ro-RO"/>
        </w:rPr>
        <w:t>5</w:t>
      </w:r>
      <w:r w:rsidR="00C66F26" w:rsidRPr="001309AB">
        <w:rPr>
          <w:rFonts w:ascii="Times New Roman" w:hAnsi="Times New Roman" w:cs="Times New Roman"/>
          <w:color w:val="000000"/>
          <w:lang w:val="ro-RO"/>
        </w:rPr>
        <w:t xml:space="preserve"> blistere, fiecare conţinând </w:t>
      </w:r>
      <w:r w:rsidR="00E964B5">
        <w:rPr>
          <w:rFonts w:ascii="Times New Roman" w:hAnsi="Times New Roman" w:cs="Times New Roman"/>
          <w:color w:val="000000"/>
          <w:lang w:val="ro-RO"/>
        </w:rPr>
        <w:t>8</w:t>
      </w:r>
      <w:r w:rsidR="00C66F26" w:rsidRPr="001309AB">
        <w:rPr>
          <w:rFonts w:ascii="Times New Roman" w:hAnsi="Times New Roman" w:cs="Times New Roman"/>
          <w:color w:val="000000"/>
          <w:lang w:val="ro-RO"/>
        </w:rPr>
        <w:t xml:space="preserve"> capsule) sau blistere perforate cu doză unitară de 28 × 1 capsule (4 blistere, fiecare conţinând 7 capsule sau 2 blistere, fiecare conţinând 14 capsule sau 7 blistere zilnice, fiecare conţinând 4 capsule) sau 40 × 1 capsule (</w:t>
      </w:r>
      <w:r w:rsidR="00D37F25">
        <w:rPr>
          <w:rFonts w:ascii="Times New Roman" w:hAnsi="Times New Roman" w:cs="Times New Roman"/>
          <w:color w:val="000000"/>
          <w:lang w:val="ro-RO"/>
        </w:rPr>
        <w:t>5</w:t>
      </w:r>
      <w:r w:rsidR="00C66F26" w:rsidRPr="001309AB">
        <w:rPr>
          <w:rFonts w:ascii="Times New Roman" w:hAnsi="Times New Roman" w:cs="Times New Roman"/>
          <w:color w:val="000000"/>
          <w:lang w:val="ro-RO"/>
        </w:rPr>
        <w:t xml:space="preserve"> blistere, fiecare conţinând </w:t>
      </w:r>
      <w:r w:rsidR="00D37F25">
        <w:rPr>
          <w:rFonts w:ascii="Times New Roman" w:hAnsi="Times New Roman" w:cs="Times New Roman"/>
          <w:color w:val="000000"/>
          <w:lang w:val="ro-RO"/>
        </w:rPr>
        <w:t>8</w:t>
      </w:r>
      <w:r w:rsidR="00C66F26" w:rsidRPr="001309AB">
        <w:rPr>
          <w:rFonts w:ascii="Times New Roman" w:hAnsi="Times New Roman" w:cs="Times New Roman"/>
          <w:color w:val="000000"/>
          <w:lang w:val="ro-RO"/>
        </w:rPr>
        <w:t xml:space="preserve"> capsule).</w:t>
      </w:r>
    </w:p>
    <w:p w14:paraId="7A6BEAA4" w14:textId="1CE9D394" w:rsidR="00C66F26" w:rsidRPr="001309AB" w:rsidRDefault="00556170" w:rsidP="004C2AAD">
      <w:pPr>
        <w:pStyle w:val="ListParagraph"/>
        <w:keepNext/>
        <w:numPr>
          <w:ilvl w:val="0"/>
          <w:numId w:val="50"/>
        </w:numPr>
        <w:ind w:left="360"/>
        <w:rPr>
          <w:color w:val="000000"/>
          <w:lang w:val="ro-RO"/>
        </w:rPr>
      </w:pPr>
      <w:r w:rsidRPr="001309AB">
        <w:rPr>
          <w:rFonts w:ascii="Times New Roman" w:hAnsi="Times New Roman" w:cs="Times New Roman"/>
          <w:color w:val="000000"/>
          <w:lang w:val="ro-RO"/>
        </w:rPr>
        <w:t xml:space="preserve">Ambalaje multiple conținând </w:t>
      </w:r>
      <w:r w:rsidR="00C66F26" w:rsidRPr="001309AB">
        <w:rPr>
          <w:rFonts w:ascii="Times New Roman" w:hAnsi="Times New Roman" w:cs="Times New Roman"/>
          <w:color w:val="000000"/>
          <w:lang w:val="ro-RO"/>
        </w:rPr>
        <w:t xml:space="preserve">112 (4 </w:t>
      </w:r>
      <w:r w:rsidR="008A2D34" w:rsidRPr="001309AB">
        <w:rPr>
          <w:rFonts w:ascii="Times New Roman" w:hAnsi="Times New Roman" w:cs="Times New Roman"/>
          <w:color w:val="000000"/>
          <w:lang w:val="ro-RO"/>
        </w:rPr>
        <w:t>ambalaje</w:t>
      </w:r>
      <w:r w:rsidR="00C66F26" w:rsidRPr="001309AB">
        <w:rPr>
          <w:rFonts w:ascii="Times New Roman" w:hAnsi="Times New Roman" w:cs="Times New Roman"/>
          <w:color w:val="000000"/>
          <w:lang w:val="ro-RO"/>
        </w:rPr>
        <w:t xml:space="preserve"> a câte 28) capsule, 120 (3 </w:t>
      </w:r>
      <w:r w:rsidR="008A2D34" w:rsidRPr="001309AB">
        <w:rPr>
          <w:rFonts w:ascii="Times New Roman" w:hAnsi="Times New Roman" w:cs="Times New Roman"/>
          <w:color w:val="000000"/>
          <w:lang w:val="ro-RO"/>
        </w:rPr>
        <w:t>ambalaje</w:t>
      </w:r>
      <w:r w:rsidR="00C66F26" w:rsidRPr="001309AB">
        <w:rPr>
          <w:rFonts w:ascii="Times New Roman" w:hAnsi="Times New Roman" w:cs="Times New Roman"/>
          <w:color w:val="000000"/>
          <w:lang w:val="ro-RO"/>
        </w:rPr>
        <w:t xml:space="preserve"> a câte 40) capsule sau 392 (14 </w:t>
      </w:r>
      <w:r w:rsidR="008A2D34" w:rsidRPr="001309AB">
        <w:rPr>
          <w:rFonts w:ascii="Times New Roman" w:hAnsi="Times New Roman" w:cs="Times New Roman"/>
          <w:color w:val="000000"/>
          <w:lang w:val="ro-RO"/>
        </w:rPr>
        <w:t>ambalaje</w:t>
      </w:r>
      <w:r w:rsidR="00C66F26" w:rsidRPr="001309AB">
        <w:rPr>
          <w:rFonts w:ascii="Times New Roman" w:hAnsi="Times New Roman" w:cs="Times New Roman"/>
          <w:color w:val="000000"/>
          <w:lang w:val="ro-RO"/>
        </w:rPr>
        <w:t xml:space="preserve"> a câte 28) capsule sau blistere perforate cu doză unitară de 112 × 1 (4 </w:t>
      </w:r>
      <w:r w:rsidR="008A2D34" w:rsidRPr="001309AB">
        <w:rPr>
          <w:rFonts w:ascii="Times New Roman" w:hAnsi="Times New Roman" w:cs="Times New Roman"/>
          <w:color w:val="000000"/>
          <w:lang w:val="ro-RO"/>
        </w:rPr>
        <w:t>ambalaje</w:t>
      </w:r>
      <w:r w:rsidR="00C66F26" w:rsidRPr="001309AB">
        <w:rPr>
          <w:rFonts w:ascii="Times New Roman" w:hAnsi="Times New Roman" w:cs="Times New Roman"/>
          <w:color w:val="000000"/>
          <w:lang w:val="ro-RO"/>
        </w:rPr>
        <w:t xml:space="preserve"> a câte 28 × 1) capsule, 120 × 1 (3 </w:t>
      </w:r>
      <w:r w:rsidR="008A2D34" w:rsidRPr="001309AB">
        <w:rPr>
          <w:rFonts w:ascii="Times New Roman" w:hAnsi="Times New Roman" w:cs="Times New Roman"/>
          <w:color w:val="000000"/>
          <w:lang w:val="ro-RO"/>
        </w:rPr>
        <w:t>ambalaje a câte</w:t>
      </w:r>
      <w:r w:rsidR="00C66F26" w:rsidRPr="001309AB">
        <w:rPr>
          <w:rFonts w:ascii="Times New Roman" w:hAnsi="Times New Roman" w:cs="Times New Roman"/>
          <w:color w:val="000000"/>
          <w:lang w:val="ro-RO"/>
        </w:rPr>
        <w:t xml:space="preserve"> 40 × 1) capsule sau 392 × 1 (14 </w:t>
      </w:r>
      <w:r w:rsidR="008A2D34" w:rsidRPr="001309AB">
        <w:rPr>
          <w:rFonts w:ascii="Times New Roman" w:hAnsi="Times New Roman" w:cs="Times New Roman"/>
          <w:color w:val="000000"/>
          <w:lang w:val="ro-RO"/>
        </w:rPr>
        <w:t>ambalaje a câte</w:t>
      </w:r>
      <w:r w:rsidR="00C66F26" w:rsidRPr="001309AB">
        <w:rPr>
          <w:rFonts w:ascii="Times New Roman" w:hAnsi="Times New Roman" w:cs="Times New Roman"/>
          <w:color w:val="000000"/>
          <w:lang w:val="ro-RO"/>
        </w:rPr>
        <w:t xml:space="preserve"> 28 × 1) capsule.</w:t>
      </w:r>
    </w:p>
    <w:p w14:paraId="74A5F725" w14:textId="1915A1EC" w:rsidR="00556170" w:rsidRPr="001309AB" w:rsidRDefault="00556170" w:rsidP="004C2AAD">
      <w:pPr>
        <w:pStyle w:val="Listlevel1"/>
        <w:widowControl w:val="0"/>
        <w:spacing w:before="0" w:after="0"/>
        <w:ind w:left="567" w:firstLine="0"/>
        <w:rPr>
          <w:color w:val="000000"/>
          <w:sz w:val="22"/>
          <w:szCs w:val="22"/>
          <w:lang w:val="ro-RO"/>
        </w:rPr>
      </w:pPr>
    </w:p>
    <w:p w14:paraId="6BE77BCC" w14:textId="77777777" w:rsidR="002D651D" w:rsidRPr="001309AB" w:rsidRDefault="002D651D" w:rsidP="00760BD2">
      <w:pPr>
        <w:widowControl w:val="0"/>
        <w:rPr>
          <w:sz w:val="22"/>
          <w:szCs w:val="22"/>
          <w:lang w:val="ro-RO"/>
        </w:rPr>
      </w:pPr>
      <w:r w:rsidRPr="001309AB">
        <w:rPr>
          <w:sz w:val="22"/>
          <w:szCs w:val="22"/>
          <w:lang w:val="ro-RO"/>
        </w:rPr>
        <w:lastRenderedPageBreak/>
        <w:t>Este posibil ca nu toate mărimile de ambalaj să fie comercializate</w:t>
      </w:r>
      <w:bookmarkEnd w:id="10"/>
      <w:r w:rsidRPr="001309AB">
        <w:rPr>
          <w:sz w:val="22"/>
          <w:szCs w:val="22"/>
          <w:lang w:val="ro-RO"/>
        </w:rPr>
        <w:t>.</w:t>
      </w:r>
    </w:p>
    <w:p w14:paraId="32038666" w14:textId="77777777" w:rsidR="00926AF9" w:rsidRPr="001309AB" w:rsidRDefault="00926AF9" w:rsidP="00760BD2">
      <w:pPr>
        <w:pStyle w:val="Text"/>
        <w:widowControl w:val="0"/>
        <w:spacing w:before="0"/>
        <w:jc w:val="left"/>
        <w:rPr>
          <w:color w:val="000000"/>
          <w:sz w:val="22"/>
          <w:szCs w:val="22"/>
          <w:lang w:val="ro-RO"/>
        </w:rPr>
      </w:pPr>
    </w:p>
    <w:p w14:paraId="27DCED8A" w14:textId="77777777" w:rsidR="00603564" w:rsidRPr="001309AB" w:rsidRDefault="00603564" w:rsidP="00760BD2">
      <w:pPr>
        <w:keepNext/>
        <w:widowControl w:val="0"/>
        <w:rPr>
          <w:b/>
          <w:sz w:val="22"/>
          <w:szCs w:val="22"/>
          <w:lang w:val="ro-RO"/>
        </w:rPr>
      </w:pPr>
      <w:r w:rsidRPr="001309AB">
        <w:rPr>
          <w:b/>
          <w:sz w:val="22"/>
          <w:szCs w:val="22"/>
          <w:lang w:val="ro-RO"/>
        </w:rPr>
        <w:t>6.6</w:t>
      </w:r>
      <w:r w:rsidRPr="001309AB">
        <w:rPr>
          <w:b/>
          <w:sz w:val="22"/>
          <w:szCs w:val="22"/>
          <w:lang w:val="ro-RO"/>
        </w:rPr>
        <w:tab/>
        <w:t>Precauţii speciale pentru eliminarea reziduurilor</w:t>
      </w:r>
    </w:p>
    <w:p w14:paraId="61917E6E" w14:textId="77777777" w:rsidR="00603564" w:rsidRPr="001309AB" w:rsidRDefault="00603564" w:rsidP="00760BD2">
      <w:pPr>
        <w:keepNext/>
        <w:widowControl w:val="0"/>
        <w:rPr>
          <w:sz w:val="22"/>
          <w:szCs w:val="22"/>
          <w:lang w:val="ro-RO"/>
        </w:rPr>
      </w:pPr>
    </w:p>
    <w:p w14:paraId="25AC1DC0" w14:textId="77777777" w:rsidR="00603564" w:rsidRPr="001309AB" w:rsidRDefault="00603564" w:rsidP="00760BD2">
      <w:pPr>
        <w:widowControl w:val="0"/>
        <w:rPr>
          <w:sz w:val="22"/>
          <w:szCs w:val="22"/>
          <w:lang w:val="ro-RO"/>
        </w:rPr>
      </w:pPr>
      <w:r w:rsidRPr="001309AB">
        <w:rPr>
          <w:sz w:val="22"/>
          <w:szCs w:val="22"/>
          <w:lang w:val="ro-RO"/>
        </w:rPr>
        <w:t>Orice medicament neutilizat sau material rezidual trebuie eliminat în conformitate cu reglementările locale.</w:t>
      </w:r>
    </w:p>
    <w:p w14:paraId="56FE15C8" w14:textId="77777777" w:rsidR="00603564" w:rsidRPr="001309AB" w:rsidRDefault="00603564" w:rsidP="00760BD2">
      <w:pPr>
        <w:widowControl w:val="0"/>
        <w:rPr>
          <w:sz w:val="22"/>
          <w:szCs w:val="22"/>
          <w:lang w:val="ro-RO"/>
        </w:rPr>
      </w:pPr>
    </w:p>
    <w:p w14:paraId="6C967AFC" w14:textId="77777777" w:rsidR="00603564" w:rsidRPr="001309AB" w:rsidRDefault="00603564" w:rsidP="00760BD2">
      <w:pPr>
        <w:widowControl w:val="0"/>
        <w:rPr>
          <w:sz w:val="22"/>
          <w:szCs w:val="22"/>
          <w:lang w:val="ro-RO"/>
        </w:rPr>
      </w:pPr>
    </w:p>
    <w:p w14:paraId="63F913E0" w14:textId="77777777" w:rsidR="00603564" w:rsidRPr="001309AB" w:rsidRDefault="00603564" w:rsidP="00760BD2">
      <w:pPr>
        <w:keepNext/>
        <w:widowControl w:val="0"/>
        <w:rPr>
          <w:b/>
          <w:sz w:val="22"/>
          <w:szCs w:val="22"/>
          <w:lang w:val="ro-RO"/>
        </w:rPr>
      </w:pPr>
      <w:r w:rsidRPr="001309AB">
        <w:rPr>
          <w:b/>
          <w:sz w:val="22"/>
          <w:szCs w:val="22"/>
          <w:lang w:val="ro-RO"/>
        </w:rPr>
        <w:t>7.</w:t>
      </w:r>
      <w:r w:rsidRPr="001309AB">
        <w:rPr>
          <w:b/>
          <w:sz w:val="22"/>
          <w:szCs w:val="22"/>
          <w:lang w:val="ro-RO"/>
        </w:rPr>
        <w:tab/>
        <w:t>DEŢINĂTORUL AUTORIZAŢIEI DE PUNERE PE PIAŢĂ</w:t>
      </w:r>
    </w:p>
    <w:p w14:paraId="657C5BCE" w14:textId="77777777" w:rsidR="00603564" w:rsidRPr="001309AB" w:rsidRDefault="00603564" w:rsidP="009B69D7">
      <w:pPr>
        <w:keepNext/>
        <w:widowControl w:val="0"/>
        <w:rPr>
          <w:sz w:val="22"/>
          <w:szCs w:val="22"/>
          <w:lang w:val="ro-RO"/>
        </w:rPr>
      </w:pPr>
    </w:p>
    <w:p w14:paraId="1FCFA00F" w14:textId="77777777" w:rsidR="009B69D7" w:rsidRPr="001309AB" w:rsidRDefault="009B69D7"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Accord Healthcare S.L.U.</w:t>
      </w:r>
    </w:p>
    <w:p w14:paraId="7B3C1073" w14:textId="77777777" w:rsidR="009B69D7" w:rsidRPr="001309AB" w:rsidRDefault="009B69D7"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World Trade Center, Moll de Barcelona, s/n</w:t>
      </w:r>
    </w:p>
    <w:p w14:paraId="4A500409" w14:textId="77777777" w:rsidR="009B69D7" w:rsidRPr="001309AB" w:rsidRDefault="009B69D7"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Edifici Est, 6a Planta</w:t>
      </w:r>
    </w:p>
    <w:p w14:paraId="7AB7BBA3" w14:textId="77777777" w:rsidR="009B69D7" w:rsidRPr="001309AB" w:rsidRDefault="009B69D7"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08039 Barcelona</w:t>
      </w:r>
    </w:p>
    <w:p w14:paraId="75A64B68" w14:textId="050C207A" w:rsidR="009B69D7" w:rsidRPr="001309AB" w:rsidRDefault="009B69D7" w:rsidP="004C2AAD">
      <w:pPr>
        <w:pStyle w:val="BodyText"/>
        <w:kinsoku w:val="0"/>
        <w:overflowPunct w:val="0"/>
        <w:spacing w:after="0"/>
        <w:rPr>
          <w:color w:val="000000" w:themeColor="text1"/>
          <w:lang w:val="ro-RO"/>
        </w:rPr>
      </w:pPr>
      <w:r w:rsidRPr="001309AB">
        <w:rPr>
          <w:color w:val="000000" w:themeColor="text1"/>
          <w:sz w:val="22"/>
          <w:szCs w:val="22"/>
          <w:lang w:val="ro-RO"/>
        </w:rPr>
        <w:t>Spania</w:t>
      </w:r>
    </w:p>
    <w:p w14:paraId="30032397" w14:textId="77777777" w:rsidR="00603564" w:rsidRPr="001309AB" w:rsidRDefault="00603564" w:rsidP="00760BD2">
      <w:pPr>
        <w:widowControl w:val="0"/>
        <w:rPr>
          <w:sz w:val="22"/>
          <w:szCs w:val="22"/>
          <w:lang w:val="ro-RO"/>
        </w:rPr>
      </w:pPr>
    </w:p>
    <w:p w14:paraId="03793273" w14:textId="77777777" w:rsidR="00603564" w:rsidRPr="001309AB" w:rsidRDefault="00603564" w:rsidP="00760BD2">
      <w:pPr>
        <w:widowControl w:val="0"/>
        <w:rPr>
          <w:sz w:val="22"/>
          <w:szCs w:val="22"/>
          <w:lang w:val="ro-RO"/>
        </w:rPr>
      </w:pPr>
    </w:p>
    <w:p w14:paraId="5B910A0B" w14:textId="77777777" w:rsidR="00603564" w:rsidRPr="001309AB" w:rsidRDefault="00603564" w:rsidP="00760BD2">
      <w:pPr>
        <w:keepNext/>
        <w:widowControl w:val="0"/>
        <w:rPr>
          <w:b/>
          <w:sz w:val="22"/>
          <w:szCs w:val="22"/>
          <w:lang w:val="ro-RO"/>
        </w:rPr>
      </w:pPr>
      <w:r w:rsidRPr="001309AB">
        <w:rPr>
          <w:b/>
          <w:sz w:val="22"/>
          <w:szCs w:val="22"/>
          <w:lang w:val="ro-RO"/>
        </w:rPr>
        <w:t>8.</w:t>
      </w:r>
      <w:r w:rsidRPr="001309AB">
        <w:rPr>
          <w:b/>
          <w:sz w:val="22"/>
          <w:szCs w:val="22"/>
          <w:lang w:val="ro-RO"/>
        </w:rPr>
        <w:tab/>
        <w:t>NUMĂRUL(ELE) AUTORIZAŢIEI DE PUNERE PE PIAŢĂ</w:t>
      </w:r>
    </w:p>
    <w:p w14:paraId="663B1E89" w14:textId="77777777" w:rsidR="003B2B04" w:rsidRPr="001309AB" w:rsidRDefault="003B2B04" w:rsidP="00760BD2">
      <w:pPr>
        <w:keepNext/>
        <w:widowControl w:val="0"/>
        <w:rPr>
          <w:noProof/>
          <w:color w:val="000000"/>
          <w:szCs w:val="22"/>
          <w:lang w:val="ro-RO"/>
        </w:rPr>
      </w:pPr>
    </w:p>
    <w:p w14:paraId="3EC56C18" w14:textId="7188D336" w:rsidR="00E60AAC" w:rsidRPr="000D7026" w:rsidRDefault="00E60AAC" w:rsidP="00760BD2">
      <w:pPr>
        <w:keepNext/>
        <w:widowControl w:val="0"/>
        <w:rPr>
          <w:noProof/>
          <w:color w:val="000000"/>
          <w:sz w:val="22"/>
          <w:szCs w:val="22"/>
          <w:lang w:val="ro-RO"/>
        </w:rPr>
      </w:pPr>
      <w:r w:rsidRPr="000D7026">
        <w:rPr>
          <w:noProof/>
          <w:color w:val="000000"/>
          <w:sz w:val="22"/>
          <w:szCs w:val="22"/>
          <w:lang w:val="ro-RO"/>
        </w:rPr>
        <w:t>50 mg capsule tari</w:t>
      </w:r>
    </w:p>
    <w:p w14:paraId="65D962C9" w14:textId="77777777" w:rsidR="00E60AAC" w:rsidRPr="000D7026" w:rsidRDefault="00E60AAC" w:rsidP="00760BD2">
      <w:pPr>
        <w:keepNext/>
        <w:widowControl w:val="0"/>
        <w:rPr>
          <w:noProof/>
          <w:color w:val="000000"/>
          <w:sz w:val="22"/>
          <w:szCs w:val="22"/>
          <w:u w:val="single"/>
          <w:lang w:val="ro-RO"/>
        </w:rPr>
      </w:pPr>
    </w:p>
    <w:p w14:paraId="755DC81A" w14:textId="1C7C58B5" w:rsidR="00E60AAC" w:rsidRPr="00E844E4" w:rsidRDefault="00E60AAC" w:rsidP="00E60AAC">
      <w:pPr>
        <w:rPr>
          <w:noProof/>
          <w:sz w:val="22"/>
          <w:szCs w:val="22"/>
          <w:lang w:val="ro-RO"/>
        </w:rPr>
      </w:pPr>
      <w:r w:rsidRPr="00E844E4">
        <w:rPr>
          <w:noProof/>
          <w:sz w:val="22"/>
          <w:szCs w:val="22"/>
          <w:lang w:val="ro-RO"/>
        </w:rPr>
        <w:t>EU/1/24/1845/001   40 capsule</w:t>
      </w:r>
    </w:p>
    <w:p w14:paraId="29D28961" w14:textId="38DD3DA2" w:rsidR="00E60AAC" w:rsidRPr="00E844E4" w:rsidRDefault="00E60AAC" w:rsidP="00E60AAC">
      <w:pPr>
        <w:rPr>
          <w:noProof/>
          <w:sz w:val="22"/>
          <w:szCs w:val="22"/>
          <w:lang w:val="ro-RO"/>
        </w:rPr>
      </w:pPr>
      <w:r w:rsidRPr="00E844E4">
        <w:rPr>
          <w:noProof/>
          <w:sz w:val="22"/>
          <w:szCs w:val="22"/>
          <w:lang w:val="ro-RO"/>
        </w:rPr>
        <w:t xml:space="preserve">EU/1/24/1845/002   </w:t>
      </w:r>
      <w:r w:rsidRPr="00E844E4">
        <w:rPr>
          <w:rFonts w:cs="Verdana"/>
          <w:color w:val="000000"/>
          <w:sz w:val="22"/>
          <w:szCs w:val="22"/>
          <w:lang w:val="ro-RO"/>
        </w:rPr>
        <w:t>40 x 1 capsule (doză unitară)</w:t>
      </w:r>
    </w:p>
    <w:p w14:paraId="0CED1280" w14:textId="2680191E" w:rsidR="00E60AAC" w:rsidRPr="00E844E4" w:rsidRDefault="00E60AAC" w:rsidP="00E60AAC">
      <w:pPr>
        <w:rPr>
          <w:noProof/>
          <w:sz w:val="22"/>
          <w:szCs w:val="22"/>
          <w:lang w:val="ro-RO"/>
        </w:rPr>
      </w:pPr>
      <w:r w:rsidRPr="00E844E4">
        <w:rPr>
          <w:noProof/>
          <w:sz w:val="22"/>
          <w:szCs w:val="22"/>
          <w:lang w:val="ro-RO"/>
        </w:rPr>
        <w:t xml:space="preserve">EU/1/24/1845/003   </w:t>
      </w:r>
      <w:r w:rsidRPr="00E844E4">
        <w:rPr>
          <w:rFonts w:cs="Verdana"/>
          <w:color w:val="000000"/>
          <w:sz w:val="22"/>
          <w:szCs w:val="22"/>
          <w:lang w:val="ro-RO"/>
        </w:rPr>
        <w:t>120 (3 x 40) capsule (ambalaj multiplu)</w:t>
      </w:r>
    </w:p>
    <w:p w14:paraId="7DEB7E2E" w14:textId="5928CA9C" w:rsidR="00E60AAC" w:rsidRPr="00E844E4" w:rsidRDefault="00E60AAC" w:rsidP="00E60AAC">
      <w:pPr>
        <w:rPr>
          <w:noProof/>
          <w:sz w:val="22"/>
          <w:szCs w:val="22"/>
          <w:lang w:val="ro-RO"/>
        </w:rPr>
      </w:pPr>
      <w:r w:rsidRPr="00E844E4">
        <w:rPr>
          <w:noProof/>
          <w:sz w:val="22"/>
          <w:szCs w:val="22"/>
          <w:lang w:val="ro-RO"/>
        </w:rPr>
        <w:t>EU/1/24/1845/004   120 (3 x 40 x 1) capsule (unit dose) (</w:t>
      </w:r>
      <w:r w:rsidRPr="00E844E4">
        <w:rPr>
          <w:rFonts w:cs="Verdana"/>
          <w:color w:val="000000"/>
          <w:sz w:val="22"/>
          <w:szCs w:val="22"/>
          <w:lang w:val="ro-RO"/>
        </w:rPr>
        <w:t>ambalaj multiplu</w:t>
      </w:r>
      <w:r w:rsidRPr="00E844E4">
        <w:rPr>
          <w:noProof/>
          <w:sz w:val="22"/>
          <w:szCs w:val="22"/>
          <w:lang w:val="ro-RO"/>
        </w:rPr>
        <w:t>)</w:t>
      </w:r>
    </w:p>
    <w:p w14:paraId="4E54A811" w14:textId="77777777" w:rsidR="00E60AAC" w:rsidRPr="00E844E4" w:rsidRDefault="00E60AAC" w:rsidP="00E60AAC">
      <w:pPr>
        <w:rPr>
          <w:noProof/>
          <w:sz w:val="22"/>
          <w:szCs w:val="22"/>
          <w:lang w:val="ro-RO"/>
        </w:rPr>
      </w:pPr>
    </w:p>
    <w:p w14:paraId="20C069AC" w14:textId="0D08861E" w:rsidR="00E60AAC" w:rsidRPr="00E844E4" w:rsidRDefault="00E60AAC" w:rsidP="00E60AAC">
      <w:pPr>
        <w:keepNext/>
        <w:rPr>
          <w:noProof/>
          <w:sz w:val="22"/>
          <w:szCs w:val="22"/>
          <w:lang w:val="ro-RO"/>
        </w:rPr>
      </w:pPr>
      <w:r w:rsidRPr="00E844E4">
        <w:rPr>
          <w:noProof/>
          <w:sz w:val="22"/>
          <w:szCs w:val="22"/>
          <w:lang w:val="ro-RO"/>
        </w:rPr>
        <w:t xml:space="preserve">150 mg </w:t>
      </w:r>
      <w:r w:rsidRPr="000D7026">
        <w:rPr>
          <w:noProof/>
          <w:color w:val="000000"/>
          <w:sz w:val="22"/>
          <w:szCs w:val="22"/>
          <w:lang w:val="ro-RO"/>
        </w:rPr>
        <w:t>capsule tari</w:t>
      </w:r>
    </w:p>
    <w:p w14:paraId="10A2A8A1" w14:textId="77777777" w:rsidR="00E60AAC" w:rsidRPr="00E844E4" w:rsidRDefault="00E60AAC" w:rsidP="00E60AAC">
      <w:pPr>
        <w:keepNext/>
        <w:rPr>
          <w:noProof/>
          <w:sz w:val="22"/>
          <w:szCs w:val="22"/>
          <w:lang w:val="ro-RO"/>
        </w:rPr>
      </w:pPr>
    </w:p>
    <w:p w14:paraId="4B2BE45B" w14:textId="75AD91EC" w:rsidR="00E60AAC" w:rsidRPr="00E844E4" w:rsidRDefault="00E60AAC" w:rsidP="00E60AAC">
      <w:pPr>
        <w:keepNext/>
        <w:rPr>
          <w:noProof/>
          <w:sz w:val="22"/>
          <w:szCs w:val="22"/>
          <w:lang w:val="ro-RO"/>
        </w:rPr>
      </w:pPr>
      <w:r w:rsidRPr="00E844E4">
        <w:rPr>
          <w:noProof/>
          <w:sz w:val="22"/>
          <w:szCs w:val="22"/>
          <w:lang w:val="ro-RO"/>
        </w:rPr>
        <w:t xml:space="preserve">EU/1/24/1845/005   </w:t>
      </w:r>
      <w:r w:rsidRPr="00E844E4">
        <w:rPr>
          <w:rFonts w:cs="Verdana"/>
          <w:color w:val="000000"/>
          <w:sz w:val="22"/>
          <w:szCs w:val="22"/>
          <w:lang w:val="ro-RO"/>
        </w:rPr>
        <w:t>28 capsule</w:t>
      </w:r>
    </w:p>
    <w:p w14:paraId="6DE455EA" w14:textId="4959B5BC" w:rsidR="00E60AAC" w:rsidRPr="00E844E4" w:rsidRDefault="00E60AAC" w:rsidP="00E60AAC">
      <w:pPr>
        <w:keepNext/>
        <w:rPr>
          <w:noProof/>
          <w:sz w:val="22"/>
          <w:szCs w:val="22"/>
          <w:lang w:val="ro-RO"/>
        </w:rPr>
      </w:pPr>
      <w:r w:rsidRPr="00E844E4">
        <w:rPr>
          <w:noProof/>
          <w:sz w:val="22"/>
          <w:szCs w:val="22"/>
          <w:lang w:val="ro-RO"/>
        </w:rPr>
        <w:t>EU/1/24/1845/006   28 x 1 capsule (</w:t>
      </w:r>
      <w:r w:rsidRPr="00E844E4">
        <w:rPr>
          <w:rFonts w:cs="Verdana"/>
          <w:color w:val="000000"/>
          <w:sz w:val="22"/>
          <w:szCs w:val="22"/>
          <w:lang w:val="ro-RO"/>
        </w:rPr>
        <w:t>doză unitară</w:t>
      </w:r>
      <w:r w:rsidRPr="00E844E4">
        <w:rPr>
          <w:noProof/>
          <w:sz w:val="22"/>
          <w:szCs w:val="22"/>
          <w:lang w:val="ro-RO"/>
        </w:rPr>
        <w:t>)</w:t>
      </w:r>
    </w:p>
    <w:p w14:paraId="6BC0F08F" w14:textId="6215E786" w:rsidR="00E60AAC" w:rsidRPr="00E844E4" w:rsidRDefault="00E60AAC" w:rsidP="00E60AAC">
      <w:pPr>
        <w:keepNext/>
        <w:rPr>
          <w:noProof/>
          <w:sz w:val="22"/>
          <w:szCs w:val="22"/>
          <w:lang w:val="ro-RO"/>
        </w:rPr>
      </w:pPr>
      <w:r w:rsidRPr="00E844E4">
        <w:rPr>
          <w:noProof/>
          <w:sz w:val="22"/>
          <w:szCs w:val="22"/>
          <w:lang w:val="ro-RO"/>
        </w:rPr>
        <w:t>EU/1/24/1845/007   40 capsule</w:t>
      </w:r>
    </w:p>
    <w:p w14:paraId="63D99635" w14:textId="21FCC073" w:rsidR="00E60AAC" w:rsidRPr="00E844E4" w:rsidRDefault="00E60AAC" w:rsidP="00E60AAC">
      <w:pPr>
        <w:keepNext/>
        <w:rPr>
          <w:noProof/>
          <w:sz w:val="22"/>
          <w:szCs w:val="22"/>
          <w:lang w:val="ro-RO"/>
        </w:rPr>
      </w:pPr>
      <w:r w:rsidRPr="00E844E4">
        <w:rPr>
          <w:noProof/>
          <w:sz w:val="22"/>
          <w:szCs w:val="22"/>
          <w:lang w:val="ro-RO"/>
        </w:rPr>
        <w:t>EU/1/24/1845/008   40 x 1 capsule (</w:t>
      </w:r>
      <w:r w:rsidRPr="00E844E4">
        <w:rPr>
          <w:rFonts w:cs="Verdana"/>
          <w:color w:val="000000"/>
          <w:sz w:val="22"/>
          <w:szCs w:val="22"/>
          <w:lang w:val="ro-RO"/>
        </w:rPr>
        <w:t>doză unitară</w:t>
      </w:r>
      <w:r w:rsidRPr="00E844E4">
        <w:rPr>
          <w:noProof/>
          <w:sz w:val="22"/>
          <w:szCs w:val="22"/>
          <w:lang w:val="ro-RO"/>
        </w:rPr>
        <w:t>)</w:t>
      </w:r>
    </w:p>
    <w:p w14:paraId="2D645DA0" w14:textId="15CD8FC9" w:rsidR="00E60AAC" w:rsidRPr="00E844E4" w:rsidRDefault="00E60AAC" w:rsidP="00E60AAC">
      <w:pPr>
        <w:keepNext/>
        <w:rPr>
          <w:noProof/>
          <w:sz w:val="22"/>
          <w:szCs w:val="22"/>
          <w:lang w:val="ro-RO"/>
        </w:rPr>
      </w:pPr>
      <w:r w:rsidRPr="00E844E4">
        <w:rPr>
          <w:noProof/>
          <w:sz w:val="22"/>
          <w:szCs w:val="22"/>
          <w:lang w:val="ro-RO"/>
        </w:rPr>
        <w:t>EU/1/24/1845/009   112 (4 x 28) capsule (</w:t>
      </w:r>
      <w:r w:rsidRPr="00E844E4">
        <w:rPr>
          <w:rFonts w:cs="Verdana"/>
          <w:color w:val="000000"/>
          <w:sz w:val="22"/>
          <w:szCs w:val="22"/>
          <w:lang w:val="ro-RO"/>
        </w:rPr>
        <w:t>ambalaj multiplu</w:t>
      </w:r>
      <w:r w:rsidRPr="00E844E4">
        <w:rPr>
          <w:noProof/>
          <w:sz w:val="22"/>
          <w:szCs w:val="22"/>
          <w:lang w:val="ro-RO"/>
        </w:rPr>
        <w:t>)</w:t>
      </w:r>
    </w:p>
    <w:p w14:paraId="7E688BF4" w14:textId="2C1E4AFE" w:rsidR="00E60AAC" w:rsidRPr="00E844E4" w:rsidRDefault="00E60AAC" w:rsidP="00E60AAC">
      <w:pPr>
        <w:keepNext/>
        <w:rPr>
          <w:noProof/>
          <w:sz w:val="22"/>
          <w:szCs w:val="22"/>
          <w:lang w:val="ro-RO"/>
        </w:rPr>
      </w:pPr>
      <w:r w:rsidRPr="00E844E4">
        <w:rPr>
          <w:noProof/>
          <w:sz w:val="22"/>
          <w:szCs w:val="22"/>
          <w:lang w:val="ro-RO"/>
        </w:rPr>
        <w:t>EU/1/24/1845/010   120 (3 x 40) capsule (</w:t>
      </w:r>
      <w:r w:rsidRPr="00E844E4">
        <w:rPr>
          <w:rFonts w:cs="Verdana"/>
          <w:color w:val="000000"/>
          <w:sz w:val="22"/>
          <w:szCs w:val="22"/>
          <w:lang w:val="ro-RO"/>
        </w:rPr>
        <w:t>ambalaj multiplu</w:t>
      </w:r>
      <w:r w:rsidRPr="00E844E4">
        <w:rPr>
          <w:noProof/>
          <w:sz w:val="22"/>
          <w:szCs w:val="22"/>
          <w:lang w:val="ro-RO"/>
        </w:rPr>
        <w:t>)</w:t>
      </w:r>
    </w:p>
    <w:p w14:paraId="0BCDFEC3" w14:textId="79456163" w:rsidR="00E60AAC" w:rsidRPr="00E844E4" w:rsidRDefault="00E60AAC" w:rsidP="00E60AAC">
      <w:pPr>
        <w:keepNext/>
        <w:rPr>
          <w:noProof/>
          <w:sz w:val="22"/>
          <w:szCs w:val="22"/>
          <w:lang w:val="ro-RO"/>
        </w:rPr>
      </w:pPr>
      <w:r w:rsidRPr="00E844E4">
        <w:rPr>
          <w:noProof/>
          <w:sz w:val="22"/>
          <w:szCs w:val="22"/>
          <w:lang w:val="ro-RO"/>
        </w:rPr>
        <w:t>EU/1/24/1845/011   392 (14 x 28) capsule (</w:t>
      </w:r>
      <w:r w:rsidRPr="00E844E4">
        <w:rPr>
          <w:rFonts w:cs="Verdana"/>
          <w:color w:val="000000"/>
          <w:sz w:val="22"/>
          <w:szCs w:val="22"/>
          <w:lang w:val="ro-RO"/>
        </w:rPr>
        <w:t>ambalaj multiplu</w:t>
      </w:r>
      <w:r w:rsidRPr="00E844E4">
        <w:rPr>
          <w:noProof/>
          <w:sz w:val="22"/>
          <w:szCs w:val="22"/>
          <w:lang w:val="ro-RO"/>
        </w:rPr>
        <w:t>)</w:t>
      </w:r>
    </w:p>
    <w:p w14:paraId="78B340B3" w14:textId="2D268125" w:rsidR="00E60AAC" w:rsidRPr="00E844E4" w:rsidRDefault="00E60AAC" w:rsidP="00E60AAC">
      <w:pPr>
        <w:rPr>
          <w:noProof/>
          <w:sz w:val="22"/>
          <w:szCs w:val="22"/>
          <w:lang w:val="ro-RO"/>
        </w:rPr>
      </w:pPr>
      <w:r w:rsidRPr="00E844E4">
        <w:rPr>
          <w:noProof/>
          <w:sz w:val="22"/>
          <w:szCs w:val="22"/>
          <w:lang w:val="ro-RO"/>
        </w:rPr>
        <w:t>EU/1/24/1845/012   112 (4 x 28 x 1) capsule (</w:t>
      </w:r>
      <w:r w:rsidRPr="00E844E4">
        <w:rPr>
          <w:rFonts w:cs="Verdana"/>
          <w:color w:val="000000"/>
          <w:sz w:val="22"/>
          <w:szCs w:val="22"/>
          <w:lang w:val="ro-RO"/>
        </w:rPr>
        <w:t>doză unitară</w:t>
      </w:r>
      <w:r w:rsidRPr="00E844E4">
        <w:rPr>
          <w:noProof/>
          <w:sz w:val="22"/>
          <w:szCs w:val="22"/>
          <w:lang w:val="ro-RO"/>
        </w:rPr>
        <w:t>) (</w:t>
      </w:r>
      <w:r w:rsidRPr="00E844E4">
        <w:rPr>
          <w:rFonts w:cs="Verdana"/>
          <w:color w:val="000000"/>
          <w:sz w:val="22"/>
          <w:szCs w:val="22"/>
          <w:lang w:val="ro-RO"/>
        </w:rPr>
        <w:t>ambalaj multiplu</w:t>
      </w:r>
      <w:r w:rsidRPr="00E844E4">
        <w:rPr>
          <w:noProof/>
          <w:sz w:val="22"/>
          <w:szCs w:val="22"/>
          <w:lang w:val="ro-RO"/>
        </w:rPr>
        <w:t>)</w:t>
      </w:r>
    </w:p>
    <w:p w14:paraId="0FC60645" w14:textId="19F740E4" w:rsidR="00E60AAC" w:rsidRPr="00E844E4" w:rsidRDefault="00E60AAC" w:rsidP="00E60AAC">
      <w:pPr>
        <w:rPr>
          <w:noProof/>
          <w:sz w:val="22"/>
          <w:szCs w:val="22"/>
          <w:lang w:val="ro-RO"/>
        </w:rPr>
      </w:pPr>
      <w:r w:rsidRPr="00E844E4">
        <w:rPr>
          <w:noProof/>
          <w:sz w:val="22"/>
          <w:szCs w:val="22"/>
          <w:lang w:val="ro-RO"/>
        </w:rPr>
        <w:t>EU/1/24/1845/013   120 (3 x 40 x 1) capsule (</w:t>
      </w:r>
      <w:r w:rsidRPr="00E844E4">
        <w:rPr>
          <w:rFonts w:cs="Verdana"/>
          <w:color w:val="000000"/>
          <w:sz w:val="22"/>
          <w:szCs w:val="22"/>
          <w:lang w:val="ro-RO"/>
        </w:rPr>
        <w:t>doză unitară</w:t>
      </w:r>
      <w:r w:rsidRPr="00E844E4">
        <w:rPr>
          <w:noProof/>
          <w:sz w:val="22"/>
          <w:szCs w:val="22"/>
          <w:lang w:val="ro-RO"/>
        </w:rPr>
        <w:t>) (</w:t>
      </w:r>
      <w:r w:rsidRPr="00E844E4">
        <w:rPr>
          <w:rFonts w:cs="Verdana"/>
          <w:color w:val="000000"/>
          <w:sz w:val="22"/>
          <w:szCs w:val="22"/>
          <w:lang w:val="ro-RO"/>
        </w:rPr>
        <w:t>ambalaj multiplu</w:t>
      </w:r>
      <w:r w:rsidRPr="00E844E4">
        <w:rPr>
          <w:noProof/>
          <w:sz w:val="22"/>
          <w:szCs w:val="22"/>
          <w:lang w:val="ro-RO"/>
        </w:rPr>
        <w:t>)</w:t>
      </w:r>
    </w:p>
    <w:p w14:paraId="3AEB46A1" w14:textId="17937AFC" w:rsidR="00E60AAC" w:rsidRPr="00E844E4" w:rsidRDefault="00E60AAC" w:rsidP="00E60AAC">
      <w:pPr>
        <w:rPr>
          <w:noProof/>
          <w:sz w:val="22"/>
          <w:szCs w:val="22"/>
          <w:lang w:val="ro-RO"/>
        </w:rPr>
      </w:pPr>
      <w:r w:rsidRPr="00E844E4">
        <w:rPr>
          <w:noProof/>
          <w:sz w:val="22"/>
          <w:szCs w:val="22"/>
          <w:lang w:val="ro-RO"/>
        </w:rPr>
        <w:t>EU/1/24/1845/014   392 (14 x 28 x 1) capsule (</w:t>
      </w:r>
      <w:r w:rsidRPr="00E844E4">
        <w:rPr>
          <w:rFonts w:cs="Verdana"/>
          <w:color w:val="000000"/>
          <w:sz w:val="22"/>
          <w:szCs w:val="22"/>
          <w:lang w:val="ro-RO"/>
        </w:rPr>
        <w:t>doză unitară</w:t>
      </w:r>
      <w:r w:rsidRPr="00E844E4">
        <w:rPr>
          <w:noProof/>
          <w:sz w:val="22"/>
          <w:szCs w:val="22"/>
          <w:lang w:val="ro-RO"/>
        </w:rPr>
        <w:t>) (</w:t>
      </w:r>
      <w:r w:rsidRPr="00E844E4">
        <w:rPr>
          <w:rFonts w:cs="Verdana"/>
          <w:color w:val="000000"/>
          <w:sz w:val="22"/>
          <w:szCs w:val="22"/>
          <w:lang w:val="ro-RO"/>
        </w:rPr>
        <w:t>ambalaj multiplu</w:t>
      </w:r>
      <w:r w:rsidRPr="00E844E4">
        <w:rPr>
          <w:noProof/>
          <w:sz w:val="22"/>
          <w:szCs w:val="22"/>
          <w:lang w:val="ro-RO"/>
        </w:rPr>
        <w:t>)</w:t>
      </w:r>
    </w:p>
    <w:p w14:paraId="6F0165DA" w14:textId="77777777" w:rsidR="00E60AAC" w:rsidRPr="00E844E4" w:rsidRDefault="00E60AAC" w:rsidP="00E60AAC">
      <w:pPr>
        <w:rPr>
          <w:noProof/>
          <w:sz w:val="22"/>
          <w:szCs w:val="22"/>
          <w:lang w:val="ro-RO"/>
        </w:rPr>
      </w:pPr>
    </w:p>
    <w:p w14:paraId="23AD5475" w14:textId="33A49B86" w:rsidR="00E60AAC" w:rsidRPr="00E844E4" w:rsidRDefault="00E60AAC" w:rsidP="00E60AAC">
      <w:pPr>
        <w:rPr>
          <w:noProof/>
          <w:sz w:val="22"/>
          <w:szCs w:val="22"/>
          <w:lang w:val="ro-RO"/>
        </w:rPr>
      </w:pPr>
      <w:r w:rsidRPr="00E844E4">
        <w:rPr>
          <w:noProof/>
          <w:sz w:val="22"/>
          <w:szCs w:val="22"/>
          <w:lang w:val="ro-RO"/>
        </w:rPr>
        <w:t xml:space="preserve">200 mg </w:t>
      </w:r>
      <w:r w:rsidRPr="000D7026">
        <w:rPr>
          <w:noProof/>
          <w:color w:val="000000"/>
          <w:sz w:val="22"/>
          <w:szCs w:val="22"/>
          <w:lang w:val="ro-RO"/>
        </w:rPr>
        <w:t>capsule tari</w:t>
      </w:r>
    </w:p>
    <w:p w14:paraId="4B8DD482" w14:textId="77777777" w:rsidR="00E60AAC" w:rsidRPr="00E844E4" w:rsidRDefault="00E60AAC" w:rsidP="00E60AAC">
      <w:pPr>
        <w:rPr>
          <w:noProof/>
          <w:sz w:val="22"/>
          <w:szCs w:val="22"/>
          <w:lang w:val="ro-RO"/>
        </w:rPr>
      </w:pPr>
    </w:p>
    <w:p w14:paraId="1B1E6E6C" w14:textId="0E8B36A1" w:rsidR="00E60AAC" w:rsidRPr="00E844E4" w:rsidRDefault="00E60AAC" w:rsidP="00E60AAC">
      <w:pPr>
        <w:rPr>
          <w:noProof/>
          <w:sz w:val="22"/>
          <w:szCs w:val="22"/>
          <w:lang w:val="ro-RO"/>
        </w:rPr>
      </w:pPr>
      <w:r w:rsidRPr="00E844E4">
        <w:rPr>
          <w:noProof/>
          <w:sz w:val="22"/>
          <w:szCs w:val="22"/>
          <w:lang w:val="ro-RO"/>
        </w:rPr>
        <w:t>EU/1/24/1845/015   28 capsule</w:t>
      </w:r>
    </w:p>
    <w:p w14:paraId="797EEDFD" w14:textId="2FB86937" w:rsidR="00E60AAC" w:rsidRPr="00E844E4" w:rsidRDefault="00E60AAC" w:rsidP="00E60AAC">
      <w:pPr>
        <w:rPr>
          <w:noProof/>
          <w:sz w:val="22"/>
          <w:szCs w:val="22"/>
          <w:lang w:val="ro-RO"/>
        </w:rPr>
      </w:pPr>
      <w:r w:rsidRPr="00E844E4">
        <w:rPr>
          <w:noProof/>
          <w:sz w:val="22"/>
          <w:szCs w:val="22"/>
          <w:lang w:val="ro-RO"/>
        </w:rPr>
        <w:t>EU/1/24/1845/016   28 x 1 capsule (</w:t>
      </w:r>
      <w:r w:rsidRPr="00E844E4">
        <w:rPr>
          <w:rFonts w:cs="Verdana"/>
          <w:color w:val="000000"/>
          <w:sz w:val="22"/>
          <w:szCs w:val="22"/>
          <w:lang w:val="ro-RO"/>
        </w:rPr>
        <w:t>doză unitară</w:t>
      </w:r>
      <w:r w:rsidRPr="00E844E4">
        <w:rPr>
          <w:noProof/>
          <w:sz w:val="22"/>
          <w:szCs w:val="22"/>
          <w:lang w:val="ro-RO"/>
        </w:rPr>
        <w:t>)</w:t>
      </w:r>
    </w:p>
    <w:p w14:paraId="157CEB10" w14:textId="7944A7A7" w:rsidR="00E60AAC" w:rsidRPr="00E844E4" w:rsidRDefault="00E60AAC" w:rsidP="00E60AAC">
      <w:pPr>
        <w:rPr>
          <w:noProof/>
          <w:sz w:val="22"/>
          <w:szCs w:val="22"/>
          <w:lang w:val="ro-RO"/>
        </w:rPr>
      </w:pPr>
      <w:r w:rsidRPr="00E844E4">
        <w:rPr>
          <w:noProof/>
          <w:sz w:val="22"/>
          <w:szCs w:val="22"/>
          <w:lang w:val="ro-RO"/>
        </w:rPr>
        <w:t>EU/1/24/1845/017   40 capsule</w:t>
      </w:r>
    </w:p>
    <w:p w14:paraId="74528ADE" w14:textId="7D9DCA1C" w:rsidR="00E60AAC" w:rsidRPr="00E844E4" w:rsidRDefault="00E60AAC" w:rsidP="00E60AAC">
      <w:pPr>
        <w:rPr>
          <w:noProof/>
          <w:sz w:val="22"/>
          <w:szCs w:val="22"/>
          <w:lang w:val="ro-RO"/>
        </w:rPr>
      </w:pPr>
      <w:r w:rsidRPr="00E844E4">
        <w:rPr>
          <w:noProof/>
          <w:sz w:val="22"/>
          <w:szCs w:val="22"/>
          <w:lang w:val="ro-RO"/>
        </w:rPr>
        <w:t>EU/1/24/1845/018   40 x 1 capsule (</w:t>
      </w:r>
      <w:r w:rsidRPr="00E844E4">
        <w:rPr>
          <w:rFonts w:cs="Verdana"/>
          <w:color w:val="000000"/>
          <w:sz w:val="22"/>
          <w:szCs w:val="22"/>
          <w:lang w:val="ro-RO"/>
        </w:rPr>
        <w:t>doză unitară</w:t>
      </w:r>
      <w:r w:rsidRPr="00E844E4">
        <w:rPr>
          <w:noProof/>
          <w:sz w:val="22"/>
          <w:szCs w:val="22"/>
          <w:lang w:val="ro-RO"/>
        </w:rPr>
        <w:t>)</w:t>
      </w:r>
    </w:p>
    <w:p w14:paraId="1DA6607C" w14:textId="5ABB42ED" w:rsidR="00E60AAC" w:rsidRPr="00E844E4" w:rsidRDefault="00E60AAC" w:rsidP="00E60AAC">
      <w:pPr>
        <w:rPr>
          <w:noProof/>
          <w:sz w:val="22"/>
          <w:szCs w:val="22"/>
          <w:lang w:val="ro-RO"/>
        </w:rPr>
      </w:pPr>
      <w:r w:rsidRPr="00E844E4">
        <w:rPr>
          <w:noProof/>
          <w:sz w:val="22"/>
          <w:szCs w:val="22"/>
          <w:lang w:val="ro-RO"/>
        </w:rPr>
        <w:t>EU/1/24/1845/019   112 (4 x 28) capsule (</w:t>
      </w:r>
      <w:r w:rsidRPr="00E844E4">
        <w:rPr>
          <w:rFonts w:cs="Verdana"/>
          <w:color w:val="000000"/>
          <w:sz w:val="22"/>
          <w:szCs w:val="22"/>
          <w:lang w:val="ro-RO"/>
        </w:rPr>
        <w:t>ambalaj multiplu</w:t>
      </w:r>
      <w:r w:rsidRPr="00E844E4">
        <w:rPr>
          <w:noProof/>
          <w:sz w:val="22"/>
          <w:szCs w:val="22"/>
          <w:lang w:val="ro-RO"/>
        </w:rPr>
        <w:t>)</w:t>
      </w:r>
    </w:p>
    <w:p w14:paraId="12D03603" w14:textId="6BDA16C6" w:rsidR="00E60AAC" w:rsidRPr="00E844E4" w:rsidRDefault="00E60AAC" w:rsidP="00E60AAC">
      <w:pPr>
        <w:rPr>
          <w:noProof/>
          <w:sz w:val="22"/>
          <w:szCs w:val="22"/>
          <w:lang w:val="ro-RO"/>
        </w:rPr>
      </w:pPr>
      <w:r w:rsidRPr="00E844E4">
        <w:rPr>
          <w:noProof/>
          <w:sz w:val="22"/>
          <w:szCs w:val="22"/>
          <w:lang w:val="ro-RO"/>
        </w:rPr>
        <w:t>EU/1/24/1845/020   120 (3 x 40) capsule (</w:t>
      </w:r>
      <w:r w:rsidRPr="00E844E4">
        <w:rPr>
          <w:rFonts w:cs="Verdana"/>
          <w:color w:val="000000"/>
          <w:sz w:val="22"/>
          <w:szCs w:val="22"/>
          <w:lang w:val="ro-RO"/>
        </w:rPr>
        <w:t>ambalaj multiplu</w:t>
      </w:r>
      <w:r w:rsidRPr="00E844E4">
        <w:rPr>
          <w:noProof/>
          <w:sz w:val="22"/>
          <w:szCs w:val="22"/>
          <w:lang w:val="ro-RO"/>
        </w:rPr>
        <w:t>)</w:t>
      </w:r>
    </w:p>
    <w:p w14:paraId="58B4D712" w14:textId="1833609F" w:rsidR="00E60AAC" w:rsidRPr="00E844E4" w:rsidRDefault="00E60AAC" w:rsidP="00E60AAC">
      <w:pPr>
        <w:rPr>
          <w:noProof/>
          <w:sz w:val="22"/>
          <w:szCs w:val="22"/>
          <w:lang w:val="ro-RO"/>
        </w:rPr>
      </w:pPr>
      <w:r w:rsidRPr="00E844E4">
        <w:rPr>
          <w:noProof/>
          <w:sz w:val="22"/>
          <w:szCs w:val="22"/>
          <w:lang w:val="ro-RO"/>
        </w:rPr>
        <w:t>EU/1/24/1845/021   392 (14 x 28) capsule (</w:t>
      </w:r>
      <w:r w:rsidRPr="00E844E4">
        <w:rPr>
          <w:rFonts w:cs="Verdana"/>
          <w:color w:val="000000"/>
          <w:sz w:val="22"/>
          <w:szCs w:val="22"/>
          <w:lang w:val="ro-RO"/>
        </w:rPr>
        <w:t>ambalaj multiplu</w:t>
      </w:r>
      <w:r w:rsidRPr="00E844E4">
        <w:rPr>
          <w:noProof/>
          <w:sz w:val="22"/>
          <w:szCs w:val="22"/>
          <w:lang w:val="ro-RO"/>
        </w:rPr>
        <w:t>)</w:t>
      </w:r>
    </w:p>
    <w:p w14:paraId="2CABC068" w14:textId="2F44F7D4" w:rsidR="00E60AAC" w:rsidRPr="00E844E4" w:rsidRDefault="00E60AAC" w:rsidP="00E60AAC">
      <w:pPr>
        <w:rPr>
          <w:noProof/>
          <w:sz w:val="22"/>
          <w:szCs w:val="22"/>
          <w:lang w:val="ro-RO"/>
        </w:rPr>
      </w:pPr>
      <w:r w:rsidRPr="00E844E4">
        <w:rPr>
          <w:noProof/>
          <w:sz w:val="22"/>
          <w:szCs w:val="22"/>
          <w:lang w:val="ro-RO"/>
        </w:rPr>
        <w:t>EU/1/24/1845/022   112 (4 x 28 x 1)  capsule (</w:t>
      </w:r>
      <w:r w:rsidRPr="00E844E4">
        <w:rPr>
          <w:rFonts w:cs="Verdana"/>
          <w:color w:val="000000"/>
          <w:sz w:val="22"/>
          <w:szCs w:val="22"/>
          <w:lang w:val="ro-RO"/>
        </w:rPr>
        <w:t>doză unitară</w:t>
      </w:r>
      <w:r w:rsidRPr="00E844E4">
        <w:rPr>
          <w:noProof/>
          <w:sz w:val="22"/>
          <w:szCs w:val="22"/>
          <w:lang w:val="ro-RO"/>
        </w:rPr>
        <w:t>) (</w:t>
      </w:r>
      <w:r w:rsidRPr="00E844E4">
        <w:rPr>
          <w:rFonts w:cs="Verdana"/>
          <w:color w:val="000000"/>
          <w:sz w:val="22"/>
          <w:szCs w:val="22"/>
          <w:lang w:val="ro-RO"/>
        </w:rPr>
        <w:t>ambalaj multiplu</w:t>
      </w:r>
      <w:r w:rsidRPr="00E844E4">
        <w:rPr>
          <w:noProof/>
          <w:sz w:val="22"/>
          <w:szCs w:val="22"/>
          <w:lang w:val="ro-RO"/>
        </w:rPr>
        <w:t>)</w:t>
      </w:r>
    </w:p>
    <w:p w14:paraId="54011AB7" w14:textId="02721FB4" w:rsidR="00E60AAC" w:rsidRPr="00E844E4" w:rsidRDefault="00E60AAC" w:rsidP="00E60AAC">
      <w:pPr>
        <w:rPr>
          <w:noProof/>
          <w:sz w:val="22"/>
          <w:szCs w:val="22"/>
          <w:lang w:val="ro-RO"/>
        </w:rPr>
      </w:pPr>
      <w:r w:rsidRPr="00E844E4">
        <w:rPr>
          <w:noProof/>
          <w:sz w:val="22"/>
          <w:szCs w:val="22"/>
          <w:lang w:val="ro-RO"/>
        </w:rPr>
        <w:t>EU/1/24/1845/023   120 (3 x 40 x 1) capsule (</w:t>
      </w:r>
      <w:r w:rsidRPr="00E844E4">
        <w:rPr>
          <w:rFonts w:cs="Verdana"/>
          <w:color w:val="000000"/>
          <w:sz w:val="22"/>
          <w:szCs w:val="22"/>
          <w:lang w:val="ro-RO"/>
        </w:rPr>
        <w:t>doză unitară</w:t>
      </w:r>
      <w:r w:rsidRPr="00E844E4">
        <w:rPr>
          <w:noProof/>
          <w:sz w:val="22"/>
          <w:szCs w:val="22"/>
          <w:lang w:val="ro-RO"/>
        </w:rPr>
        <w:t>) (</w:t>
      </w:r>
      <w:r w:rsidRPr="00E844E4">
        <w:rPr>
          <w:rFonts w:cs="Verdana"/>
          <w:color w:val="000000"/>
          <w:sz w:val="22"/>
          <w:szCs w:val="22"/>
          <w:lang w:val="ro-RO"/>
        </w:rPr>
        <w:t>ambalaj multiplu</w:t>
      </w:r>
      <w:r w:rsidRPr="00E844E4">
        <w:rPr>
          <w:noProof/>
          <w:sz w:val="22"/>
          <w:szCs w:val="22"/>
          <w:lang w:val="ro-RO"/>
        </w:rPr>
        <w:t>)</w:t>
      </w:r>
    </w:p>
    <w:p w14:paraId="496ABC84" w14:textId="7A0F1B73" w:rsidR="00E60AAC" w:rsidRPr="00E844E4" w:rsidRDefault="00E60AAC" w:rsidP="00E60AAC">
      <w:pPr>
        <w:rPr>
          <w:noProof/>
          <w:sz w:val="22"/>
          <w:szCs w:val="22"/>
          <w:lang w:val="ro-RO"/>
        </w:rPr>
      </w:pPr>
      <w:r w:rsidRPr="00E844E4">
        <w:rPr>
          <w:noProof/>
          <w:sz w:val="22"/>
          <w:szCs w:val="22"/>
          <w:lang w:val="ro-RO"/>
        </w:rPr>
        <w:t>EU/1/24/1845/024   392 (14 x 28 x 1) capsule (</w:t>
      </w:r>
      <w:r w:rsidRPr="00E844E4">
        <w:rPr>
          <w:rFonts w:cs="Verdana"/>
          <w:color w:val="000000"/>
          <w:sz w:val="22"/>
          <w:szCs w:val="22"/>
          <w:lang w:val="ro-RO"/>
        </w:rPr>
        <w:t>doză unitară</w:t>
      </w:r>
      <w:r w:rsidRPr="00E844E4">
        <w:rPr>
          <w:noProof/>
          <w:sz w:val="22"/>
          <w:szCs w:val="22"/>
          <w:lang w:val="ro-RO"/>
        </w:rPr>
        <w:t>) (</w:t>
      </w:r>
      <w:r w:rsidRPr="00E844E4">
        <w:rPr>
          <w:rFonts w:cs="Verdana"/>
          <w:color w:val="000000"/>
          <w:sz w:val="22"/>
          <w:szCs w:val="22"/>
          <w:lang w:val="ro-RO"/>
        </w:rPr>
        <w:t>ambalaj multiplu</w:t>
      </w:r>
      <w:r w:rsidRPr="00E844E4">
        <w:rPr>
          <w:noProof/>
          <w:sz w:val="22"/>
          <w:szCs w:val="22"/>
          <w:lang w:val="ro-RO"/>
        </w:rPr>
        <w:t>)</w:t>
      </w:r>
    </w:p>
    <w:p w14:paraId="0F5284D0" w14:textId="77777777" w:rsidR="00E60AAC" w:rsidRPr="001309AB" w:rsidRDefault="00E60AAC" w:rsidP="00760BD2">
      <w:pPr>
        <w:keepNext/>
        <w:widowControl w:val="0"/>
        <w:rPr>
          <w:noProof/>
          <w:color w:val="000000"/>
          <w:sz w:val="22"/>
          <w:szCs w:val="22"/>
          <w:u w:val="single"/>
          <w:lang w:val="ro-RO"/>
        </w:rPr>
      </w:pPr>
    </w:p>
    <w:p w14:paraId="756A8955" w14:textId="77777777" w:rsidR="00603564" w:rsidRPr="001309AB" w:rsidRDefault="00603564" w:rsidP="00760BD2">
      <w:pPr>
        <w:widowControl w:val="0"/>
        <w:rPr>
          <w:sz w:val="22"/>
          <w:szCs w:val="22"/>
          <w:lang w:val="ro-RO"/>
        </w:rPr>
      </w:pPr>
    </w:p>
    <w:p w14:paraId="132375DF" w14:textId="77777777" w:rsidR="00603564" w:rsidRPr="001309AB" w:rsidRDefault="00603564" w:rsidP="00760BD2">
      <w:pPr>
        <w:keepNext/>
        <w:widowControl w:val="0"/>
        <w:rPr>
          <w:b/>
          <w:sz w:val="22"/>
          <w:szCs w:val="22"/>
          <w:lang w:val="ro-RO"/>
        </w:rPr>
      </w:pPr>
      <w:r w:rsidRPr="001309AB">
        <w:rPr>
          <w:b/>
          <w:sz w:val="22"/>
          <w:szCs w:val="22"/>
          <w:lang w:val="ro-RO"/>
        </w:rPr>
        <w:t>9.</w:t>
      </w:r>
      <w:r w:rsidRPr="001309AB">
        <w:rPr>
          <w:b/>
          <w:sz w:val="22"/>
          <w:szCs w:val="22"/>
          <w:lang w:val="ro-RO"/>
        </w:rPr>
        <w:tab/>
        <w:t>DATA PRIMEI AUTORIZĂRI SAU A REÎNNOIRII AUTORIZAŢIEI</w:t>
      </w:r>
    </w:p>
    <w:p w14:paraId="526DA661" w14:textId="77777777" w:rsidR="00603564" w:rsidRPr="001309AB" w:rsidRDefault="00603564" w:rsidP="00760BD2">
      <w:pPr>
        <w:keepNext/>
        <w:widowControl w:val="0"/>
        <w:rPr>
          <w:sz w:val="22"/>
          <w:szCs w:val="22"/>
          <w:lang w:val="ro-RO"/>
        </w:rPr>
      </w:pPr>
    </w:p>
    <w:p w14:paraId="165ED3B3" w14:textId="10666DDD" w:rsidR="00603564" w:rsidRDefault="00603564" w:rsidP="007E2B66">
      <w:pPr>
        <w:widowControl w:val="0"/>
        <w:rPr>
          <w:noProof/>
          <w:sz w:val="22"/>
          <w:szCs w:val="22"/>
          <w:lang w:val="ro-RO"/>
        </w:rPr>
      </w:pPr>
      <w:r w:rsidRPr="001309AB">
        <w:rPr>
          <w:noProof/>
          <w:sz w:val="22"/>
          <w:szCs w:val="22"/>
          <w:lang w:val="ro-RO"/>
        </w:rPr>
        <w:t xml:space="preserve">Data primei autorizări: </w:t>
      </w:r>
      <w:r w:rsidR="001547A8">
        <w:rPr>
          <w:noProof/>
          <w:sz w:val="22"/>
          <w:szCs w:val="22"/>
          <w:lang w:val="ro-RO"/>
        </w:rPr>
        <w:t xml:space="preserve">22 </w:t>
      </w:r>
      <w:r w:rsidR="001547A8" w:rsidRPr="001547A8">
        <w:rPr>
          <w:noProof/>
          <w:sz w:val="22"/>
          <w:szCs w:val="22"/>
          <w:lang w:val="ro-RO"/>
        </w:rPr>
        <w:t>august</w:t>
      </w:r>
      <w:r w:rsidR="001547A8">
        <w:rPr>
          <w:noProof/>
          <w:sz w:val="22"/>
          <w:szCs w:val="22"/>
          <w:lang w:val="ro-RO"/>
        </w:rPr>
        <w:t xml:space="preserve"> 2024</w:t>
      </w:r>
    </w:p>
    <w:p w14:paraId="44917D58" w14:textId="77777777" w:rsidR="001547A8" w:rsidRPr="001309AB" w:rsidRDefault="001547A8" w:rsidP="007E2B66">
      <w:pPr>
        <w:widowControl w:val="0"/>
        <w:rPr>
          <w:sz w:val="22"/>
          <w:szCs w:val="22"/>
          <w:lang w:val="ro-RO"/>
        </w:rPr>
      </w:pPr>
    </w:p>
    <w:p w14:paraId="4EEC34B2" w14:textId="77777777" w:rsidR="00603564" w:rsidRPr="001309AB" w:rsidRDefault="00603564" w:rsidP="00760BD2">
      <w:pPr>
        <w:widowControl w:val="0"/>
        <w:rPr>
          <w:sz w:val="22"/>
          <w:szCs w:val="22"/>
          <w:lang w:val="ro-RO"/>
        </w:rPr>
      </w:pPr>
    </w:p>
    <w:p w14:paraId="56AE731E" w14:textId="77777777" w:rsidR="00603564" w:rsidRPr="001309AB" w:rsidRDefault="00603564" w:rsidP="00760BD2">
      <w:pPr>
        <w:widowControl w:val="0"/>
        <w:rPr>
          <w:b/>
          <w:sz w:val="22"/>
          <w:szCs w:val="22"/>
          <w:lang w:val="ro-RO"/>
        </w:rPr>
      </w:pPr>
      <w:r w:rsidRPr="001309AB">
        <w:rPr>
          <w:b/>
          <w:sz w:val="22"/>
          <w:szCs w:val="22"/>
          <w:lang w:val="ro-RO"/>
        </w:rPr>
        <w:t>10.</w:t>
      </w:r>
      <w:r w:rsidRPr="001309AB">
        <w:rPr>
          <w:b/>
          <w:sz w:val="22"/>
          <w:szCs w:val="22"/>
          <w:lang w:val="ro-RO"/>
        </w:rPr>
        <w:tab/>
        <w:t>DATA REVIZUIRII TEXTULUI</w:t>
      </w:r>
    </w:p>
    <w:p w14:paraId="7D8339A9" w14:textId="77777777" w:rsidR="00603564" w:rsidRPr="001309AB" w:rsidRDefault="00603564" w:rsidP="00760BD2">
      <w:pPr>
        <w:widowControl w:val="0"/>
        <w:rPr>
          <w:sz w:val="22"/>
          <w:szCs w:val="22"/>
          <w:lang w:val="ro-RO"/>
        </w:rPr>
      </w:pPr>
    </w:p>
    <w:p w14:paraId="2E47FA96" w14:textId="77777777" w:rsidR="00603564" w:rsidRPr="001309AB" w:rsidRDefault="00603564" w:rsidP="00760BD2">
      <w:pPr>
        <w:widowControl w:val="0"/>
        <w:rPr>
          <w:sz w:val="22"/>
          <w:szCs w:val="22"/>
          <w:lang w:val="ro-RO"/>
        </w:rPr>
      </w:pPr>
    </w:p>
    <w:p w14:paraId="1A651F71" w14:textId="77777777" w:rsidR="004E13C6" w:rsidRPr="001309AB" w:rsidRDefault="00603564" w:rsidP="00760BD2">
      <w:pPr>
        <w:widowControl w:val="0"/>
        <w:ind w:right="566"/>
        <w:rPr>
          <w:sz w:val="22"/>
          <w:szCs w:val="22"/>
          <w:lang w:val="ro-RO"/>
        </w:rPr>
      </w:pPr>
      <w:r w:rsidRPr="001309AB">
        <w:rPr>
          <w:sz w:val="22"/>
          <w:szCs w:val="22"/>
          <w:lang w:val="ro-RO"/>
        </w:rPr>
        <w:t>Informaţii detaliate privind acest medicament sunt disponibile pe site</w:t>
      </w:r>
      <w:r w:rsidR="00572596" w:rsidRPr="001309AB">
        <w:rPr>
          <w:sz w:val="22"/>
          <w:szCs w:val="22"/>
          <w:lang w:val="ro-RO"/>
        </w:rPr>
        <w:noBreakHyphen/>
      </w:r>
      <w:r w:rsidRPr="001309AB">
        <w:rPr>
          <w:sz w:val="22"/>
          <w:szCs w:val="22"/>
          <w:lang w:val="ro-RO"/>
        </w:rPr>
        <w:t xml:space="preserve">ul Agenţiei Europene pentru Medicamente </w:t>
      </w:r>
      <w:hyperlink r:id="rId16" w:history="1">
        <w:r w:rsidR="004E13C6" w:rsidRPr="001309AB">
          <w:rPr>
            <w:rStyle w:val="Hyperlink"/>
            <w:sz w:val="22"/>
            <w:szCs w:val="22"/>
            <w:lang w:val="ro-RO"/>
          </w:rPr>
          <w:t>http://www.ema.europa.eu</w:t>
        </w:r>
      </w:hyperlink>
      <w:r w:rsidRPr="001309AB">
        <w:rPr>
          <w:sz w:val="22"/>
          <w:szCs w:val="22"/>
          <w:lang w:val="ro-RO"/>
        </w:rPr>
        <w:t>.</w:t>
      </w:r>
    </w:p>
    <w:p w14:paraId="3473E873" w14:textId="77777777" w:rsidR="009E6B99" w:rsidRPr="001309AB" w:rsidRDefault="009E6B99" w:rsidP="00760BD2">
      <w:pPr>
        <w:widowControl w:val="0"/>
        <w:ind w:right="566"/>
        <w:rPr>
          <w:sz w:val="22"/>
          <w:szCs w:val="22"/>
          <w:lang w:val="ro-RO"/>
        </w:rPr>
      </w:pPr>
    </w:p>
    <w:p w14:paraId="70C50C53" w14:textId="0C852EED" w:rsidR="00BF6CD3" w:rsidRPr="001309AB" w:rsidRDefault="00603564" w:rsidP="00760BD2">
      <w:pPr>
        <w:widowControl w:val="0"/>
        <w:ind w:right="566"/>
        <w:rPr>
          <w:bCs/>
          <w:sz w:val="22"/>
          <w:szCs w:val="22"/>
          <w:lang w:val="ro-RO"/>
        </w:rPr>
      </w:pPr>
      <w:r w:rsidRPr="001309AB">
        <w:rPr>
          <w:b/>
          <w:bCs/>
          <w:sz w:val="22"/>
          <w:szCs w:val="22"/>
          <w:lang w:val="ro-RO"/>
        </w:rPr>
        <w:br w:type="page"/>
      </w:r>
    </w:p>
    <w:p w14:paraId="5276D1C0" w14:textId="77777777" w:rsidR="00BF6CD3" w:rsidRPr="001309AB" w:rsidRDefault="00BF6CD3" w:rsidP="00760BD2">
      <w:pPr>
        <w:widowControl w:val="0"/>
        <w:rPr>
          <w:sz w:val="22"/>
          <w:szCs w:val="22"/>
          <w:lang w:val="ro-RO"/>
        </w:rPr>
      </w:pPr>
    </w:p>
    <w:p w14:paraId="3359877F" w14:textId="77777777" w:rsidR="00BF6CD3" w:rsidRPr="001309AB" w:rsidRDefault="00BF6CD3" w:rsidP="00760BD2">
      <w:pPr>
        <w:widowControl w:val="0"/>
        <w:rPr>
          <w:sz w:val="22"/>
          <w:szCs w:val="22"/>
          <w:lang w:val="ro-RO"/>
        </w:rPr>
      </w:pPr>
    </w:p>
    <w:p w14:paraId="0CAFD753" w14:textId="77777777" w:rsidR="00BF6CD3" w:rsidRPr="001309AB" w:rsidRDefault="00BF6CD3" w:rsidP="00760BD2">
      <w:pPr>
        <w:widowControl w:val="0"/>
        <w:rPr>
          <w:sz w:val="22"/>
          <w:szCs w:val="22"/>
          <w:lang w:val="ro-RO"/>
        </w:rPr>
      </w:pPr>
    </w:p>
    <w:p w14:paraId="50E449DE" w14:textId="77777777" w:rsidR="00BF6CD3" w:rsidRPr="001309AB" w:rsidRDefault="00BF6CD3" w:rsidP="00760BD2">
      <w:pPr>
        <w:widowControl w:val="0"/>
        <w:rPr>
          <w:sz w:val="22"/>
          <w:szCs w:val="22"/>
          <w:lang w:val="ro-RO"/>
        </w:rPr>
      </w:pPr>
    </w:p>
    <w:p w14:paraId="60F2A4C2" w14:textId="77777777" w:rsidR="00BF6CD3" w:rsidRPr="001309AB" w:rsidRDefault="00BF6CD3" w:rsidP="00760BD2">
      <w:pPr>
        <w:widowControl w:val="0"/>
        <w:rPr>
          <w:sz w:val="22"/>
          <w:szCs w:val="22"/>
          <w:lang w:val="ro-RO"/>
        </w:rPr>
      </w:pPr>
    </w:p>
    <w:p w14:paraId="57A7A1E2" w14:textId="77777777" w:rsidR="00BF6CD3" w:rsidRPr="001309AB" w:rsidRDefault="00BF6CD3" w:rsidP="00760BD2">
      <w:pPr>
        <w:widowControl w:val="0"/>
        <w:rPr>
          <w:sz w:val="22"/>
          <w:szCs w:val="22"/>
          <w:lang w:val="ro-RO"/>
        </w:rPr>
      </w:pPr>
    </w:p>
    <w:p w14:paraId="54FA3B29" w14:textId="77777777" w:rsidR="00BF6CD3" w:rsidRPr="001309AB" w:rsidRDefault="00BF6CD3" w:rsidP="00760BD2">
      <w:pPr>
        <w:widowControl w:val="0"/>
        <w:rPr>
          <w:sz w:val="22"/>
          <w:szCs w:val="22"/>
          <w:lang w:val="ro-RO"/>
        </w:rPr>
      </w:pPr>
    </w:p>
    <w:p w14:paraId="1EBC687E" w14:textId="77777777" w:rsidR="00BF6CD3" w:rsidRPr="001309AB" w:rsidRDefault="00BF6CD3" w:rsidP="00760BD2">
      <w:pPr>
        <w:widowControl w:val="0"/>
        <w:rPr>
          <w:sz w:val="22"/>
          <w:szCs w:val="22"/>
          <w:lang w:val="ro-RO"/>
        </w:rPr>
      </w:pPr>
    </w:p>
    <w:p w14:paraId="3D016006" w14:textId="77777777" w:rsidR="00BF6CD3" w:rsidRPr="001309AB" w:rsidRDefault="00BF6CD3" w:rsidP="00760BD2">
      <w:pPr>
        <w:widowControl w:val="0"/>
        <w:rPr>
          <w:sz w:val="22"/>
          <w:szCs w:val="22"/>
          <w:lang w:val="ro-RO"/>
        </w:rPr>
      </w:pPr>
    </w:p>
    <w:p w14:paraId="78CD8D22" w14:textId="77777777" w:rsidR="00BF6CD3" w:rsidRPr="001309AB" w:rsidRDefault="00BF6CD3" w:rsidP="00760BD2">
      <w:pPr>
        <w:widowControl w:val="0"/>
        <w:rPr>
          <w:sz w:val="22"/>
          <w:szCs w:val="22"/>
          <w:lang w:val="ro-RO"/>
        </w:rPr>
      </w:pPr>
    </w:p>
    <w:p w14:paraId="00AC5215" w14:textId="77777777" w:rsidR="00BF6CD3" w:rsidRPr="001309AB" w:rsidRDefault="00BF6CD3" w:rsidP="00760BD2">
      <w:pPr>
        <w:widowControl w:val="0"/>
        <w:rPr>
          <w:sz w:val="22"/>
          <w:szCs w:val="22"/>
          <w:lang w:val="ro-RO"/>
        </w:rPr>
      </w:pPr>
    </w:p>
    <w:p w14:paraId="6DD5A580" w14:textId="77777777" w:rsidR="00BF6CD3" w:rsidRPr="001309AB" w:rsidRDefault="00BF6CD3" w:rsidP="00760BD2">
      <w:pPr>
        <w:widowControl w:val="0"/>
        <w:rPr>
          <w:sz w:val="22"/>
          <w:szCs w:val="22"/>
          <w:lang w:val="ro-RO"/>
        </w:rPr>
      </w:pPr>
    </w:p>
    <w:p w14:paraId="383B1058" w14:textId="77777777" w:rsidR="00BF6CD3" w:rsidRPr="001309AB" w:rsidRDefault="00BF6CD3" w:rsidP="00760BD2">
      <w:pPr>
        <w:widowControl w:val="0"/>
        <w:rPr>
          <w:sz w:val="22"/>
          <w:szCs w:val="22"/>
          <w:lang w:val="ro-RO"/>
        </w:rPr>
      </w:pPr>
    </w:p>
    <w:p w14:paraId="4CEED41D" w14:textId="77777777" w:rsidR="00BF6CD3" w:rsidRPr="001309AB" w:rsidRDefault="00BF6CD3" w:rsidP="00760BD2">
      <w:pPr>
        <w:widowControl w:val="0"/>
        <w:rPr>
          <w:sz w:val="22"/>
          <w:szCs w:val="22"/>
          <w:lang w:val="ro-RO"/>
        </w:rPr>
      </w:pPr>
    </w:p>
    <w:p w14:paraId="014C35B4" w14:textId="77777777" w:rsidR="00BF6CD3" w:rsidRPr="001309AB" w:rsidRDefault="00BF6CD3" w:rsidP="00760BD2">
      <w:pPr>
        <w:widowControl w:val="0"/>
        <w:rPr>
          <w:sz w:val="22"/>
          <w:szCs w:val="22"/>
          <w:lang w:val="ro-RO"/>
        </w:rPr>
      </w:pPr>
    </w:p>
    <w:p w14:paraId="63B4F3B5" w14:textId="77777777" w:rsidR="00BF6CD3" w:rsidRPr="001309AB" w:rsidRDefault="00BF6CD3" w:rsidP="00760BD2">
      <w:pPr>
        <w:widowControl w:val="0"/>
        <w:rPr>
          <w:sz w:val="22"/>
          <w:szCs w:val="22"/>
          <w:lang w:val="ro-RO"/>
        </w:rPr>
      </w:pPr>
    </w:p>
    <w:p w14:paraId="2FF6653C" w14:textId="77777777" w:rsidR="00BF6CD3" w:rsidRPr="001309AB" w:rsidRDefault="00BF6CD3" w:rsidP="00760BD2">
      <w:pPr>
        <w:widowControl w:val="0"/>
        <w:rPr>
          <w:sz w:val="22"/>
          <w:szCs w:val="22"/>
          <w:lang w:val="ro-RO"/>
        </w:rPr>
      </w:pPr>
    </w:p>
    <w:p w14:paraId="1A96851E" w14:textId="77777777" w:rsidR="00BF6CD3" w:rsidRPr="001309AB" w:rsidRDefault="00BF6CD3" w:rsidP="00760BD2">
      <w:pPr>
        <w:widowControl w:val="0"/>
        <w:rPr>
          <w:sz w:val="22"/>
          <w:szCs w:val="22"/>
          <w:lang w:val="ro-RO"/>
        </w:rPr>
      </w:pPr>
    </w:p>
    <w:p w14:paraId="1B7D8CF8" w14:textId="77777777" w:rsidR="00BF6CD3" w:rsidRPr="001309AB" w:rsidRDefault="00BF6CD3" w:rsidP="00760BD2">
      <w:pPr>
        <w:widowControl w:val="0"/>
        <w:rPr>
          <w:sz w:val="22"/>
          <w:szCs w:val="22"/>
          <w:lang w:val="ro-RO"/>
        </w:rPr>
      </w:pPr>
    </w:p>
    <w:p w14:paraId="3A95BAFE" w14:textId="77777777" w:rsidR="00BF6CD3" w:rsidRPr="001309AB" w:rsidRDefault="00BF6CD3" w:rsidP="00760BD2">
      <w:pPr>
        <w:widowControl w:val="0"/>
        <w:rPr>
          <w:sz w:val="22"/>
          <w:szCs w:val="22"/>
          <w:lang w:val="ro-RO"/>
        </w:rPr>
      </w:pPr>
    </w:p>
    <w:p w14:paraId="1D338542" w14:textId="77777777" w:rsidR="00BF6CD3" w:rsidRPr="001309AB" w:rsidRDefault="00BF6CD3" w:rsidP="00760BD2">
      <w:pPr>
        <w:widowControl w:val="0"/>
        <w:rPr>
          <w:sz w:val="22"/>
          <w:szCs w:val="22"/>
          <w:lang w:val="ro-RO"/>
        </w:rPr>
      </w:pPr>
    </w:p>
    <w:p w14:paraId="5C8BE66E" w14:textId="77777777" w:rsidR="00BF6CD3" w:rsidRPr="001309AB" w:rsidRDefault="00BF6CD3" w:rsidP="00760BD2">
      <w:pPr>
        <w:widowControl w:val="0"/>
        <w:rPr>
          <w:sz w:val="22"/>
          <w:szCs w:val="22"/>
          <w:lang w:val="ro-RO"/>
        </w:rPr>
      </w:pPr>
    </w:p>
    <w:p w14:paraId="09E11C9C" w14:textId="77777777" w:rsidR="004C2AAD" w:rsidRPr="001309AB" w:rsidRDefault="004C2AAD" w:rsidP="00760BD2">
      <w:pPr>
        <w:widowControl w:val="0"/>
        <w:jc w:val="center"/>
        <w:rPr>
          <w:b/>
          <w:bCs/>
          <w:sz w:val="22"/>
          <w:szCs w:val="22"/>
          <w:lang w:val="ro-RO"/>
        </w:rPr>
      </w:pPr>
    </w:p>
    <w:p w14:paraId="7E13DF4D" w14:textId="7DBE5573" w:rsidR="00BF6CD3" w:rsidRPr="001309AB" w:rsidRDefault="00BF6CD3" w:rsidP="00760BD2">
      <w:pPr>
        <w:widowControl w:val="0"/>
        <w:jc w:val="center"/>
        <w:rPr>
          <w:b/>
          <w:bCs/>
          <w:sz w:val="22"/>
          <w:szCs w:val="22"/>
          <w:lang w:val="ro-RO"/>
        </w:rPr>
      </w:pPr>
      <w:r w:rsidRPr="001309AB">
        <w:rPr>
          <w:b/>
          <w:bCs/>
          <w:sz w:val="22"/>
          <w:szCs w:val="22"/>
          <w:lang w:val="ro-RO"/>
        </w:rPr>
        <w:t>ANEXA II</w:t>
      </w:r>
    </w:p>
    <w:p w14:paraId="5B6A88E7" w14:textId="77777777" w:rsidR="00BF6CD3" w:rsidRPr="001309AB" w:rsidRDefault="00BF6CD3" w:rsidP="00760BD2">
      <w:pPr>
        <w:widowControl w:val="0"/>
        <w:rPr>
          <w:sz w:val="22"/>
          <w:szCs w:val="22"/>
          <w:lang w:val="ro-RO"/>
        </w:rPr>
      </w:pPr>
    </w:p>
    <w:p w14:paraId="2112F08B" w14:textId="707BC5CA" w:rsidR="00BF6CD3" w:rsidRPr="001309AB" w:rsidRDefault="00BF6CD3" w:rsidP="00760BD2">
      <w:pPr>
        <w:widowControl w:val="0"/>
        <w:suppressAutoHyphens/>
        <w:ind w:left="1701" w:right="1410" w:hanging="567"/>
        <w:rPr>
          <w:sz w:val="22"/>
          <w:szCs w:val="22"/>
          <w:lang w:val="ro-RO"/>
        </w:rPr>
      </w:pPr>
      <w:r w:rsidRPr="001309AB">
        <w:rPr>
          <w:b/>
          <w:bCs/>
          <w:sz w:val="22"/>
          <w:szCs w:val="22"/>
          <w:lang w:val="ro-RO"/>
        </w:rPr>
        <w:t>A.</w:t>
      </w:r>
      <w:r w:rsidRPr="001309AB">
        <w:rPr>
          <w:b/>
          <w:bCs/>
          <w:sz w:val="22"/>
          <w:szCs w:val="22"/>
          <w:lang w:val="ro-RO"/>
        </w:rPr>
        <w:tab/>
        <w:t>FABRICA</w:t>
      </w:r>
      <w:r w:rsidR="001C3319" w:rsidRPr="001309AB">
        <w:rPr>
          <w:b/>
          <w:bCs/>
          <w:sz w:val="22"/>
          <w:szCs w:val="22"/>
          <w:lang w:val="ro-RO"/>
        </w:rPr>
        <w:t>NTUL</w:t>
      </w:r>
      <w:r w:rsidR="007E2B66" w:rsidRPr="001309AB">
        <w:rPr>
          <w:b/>
          <w:bCs/>
          <w:sz w:val="22"/>
          <w:szCs w:val="22"/>
          <w:lang w:val="ro-RO"/>
        </w:rPr>
        <w:t>(FABRICANȚII)</w:t>
      </w:r>
      <w:r w:rsidRPr="001309AB">
        <w:rPr>
          <w:b/>
          <w:bCs/>
          <w:sz w:val="22"/>
          <w:szCs w:val="22"/>
          <w:lang w:val="ro-RO"/>
        </w:rPr>
        <w:t xml:space="preserve"> RESPONSABIL</w:t>
      </w:r>
      <w:r w:rsidR="007E2B66" w:rsidRPr="001309AB">
        <w:rPr>
          <w:b/>
          <w:bCs/>
          <w:sz w:val="22"/>
          <w:szCs w:val="22"/>
          <w:lang w:val="ro-RO"/>
        </w:rPr>
        <w:t>(I)</w:t>
      </w:r>
      <w:r w:rsidRPr="001309AB">
        <w:rPr>
          <w:b/>
          <w:bCs/>
          <w:sz w:val="22"/>
          <w:szCs w:val="22"/>
          <w:lang w:val="ro-RO"/>
        </w:rPr>
        <w:t xml:space="preserve"> PENTRU ELIBERAREA SERIEI</w:t>
      </w:r>
    </w:p>
    <w:p w14:paraId="6EA2CA2D" w14:textId="77777777" w:rsidR="00BF6CD3" w:rsidRPr="001309AB" w:rsidRDefault="00BF6CD3" w:rsidP="00760BD2">
      <w:pPr>
        <w:widowControl w:val="0"/>
        <w:rPr>
          <w:sz w:val="22"/>
          <w:szCs w:val="22"/>
          <w:lang w:val="ro-RO"/>
        </w:rPr>
      </w:pPr>
    </w:p>
    <w:p w14:paraId="76331DB3" w14:textId="77777777" w:rsidR="001C3319" w:rsidRPr="001309AB" w:rsidRDefault="00BF6CD3" w:rsidP="00760BD2">
      <w:pPr>
        <w:widowControl w:val="0"/>
        <w:ind w:left="1701" w:hanging="567"/>
        <w:rPr>
          <w:b/>
          <w:sz w:val="22"/>
          <w:szCs w:val="22"/>
          <w:lang w:val="ro-RO"/>
        </w:rPr>
      </w:pPr>
      <w:r w:rsidRPr="001309AB">
        <w:rPr>
          <w:b/>
          <w:bCs/>
          <w:sz w:val="22"/>
          <w:szCs w:val="22"/>
          <w:lang w:val="ro-RO"/>
        </w:rPr>
        <w:t>B.</w:t>
      </w:r>
      <w:r w:rsidRPr="001309AB">
        <w:rPr>
          <w:b/>
          <w:bCs/>
          <w:sz w:val="22"/>
          <w:szCs w:val="22"/>
          <w:lang w:val="ro-RO"/>
        </w:rPr>
        <w:tab/>
        <w:t xml:space="preserve">CONDIŢII </w:t>
      </w:r>
      <w:r w:rsidR="001C3319" w:rsidRPr="001309AB">
        <w:rPr>
          <w:b/>
          <w:sz w:val="22"/>
          <w:szCs w:val="22"/>
          <w:lang w:val="ro-RO"/>
        </w:rPr>
        <w:t>SAU RESTRICŢII PRIVIND FURNIZAREA ŞI UTILIZAREA</w:t>
      </w:r>
    </w:p>
    <w:p w14:paraId="220757E3" w14:textId="77777777" w:rsidR="001C3319" w:rsidRPr="001309AB" w:rsidRDefault="001C3319" w:rsidP="00760BD2">
      <w:pPr>
        <w:widowControl w:val="0"/>
        <w:rPr>
          <w:sz w:val="22"/>
          <w:szCs w:val="22"/>
          <w:lang w:val="ro-RO"/>
        </w:rPr>
      </w:pPr>
    </w:p>
    <w:p w14:paraId="0EC35CAF" w14:textId="77777777" w:rsidR="00BF6CD3" w:rsidRPr="001309AB" w:rsidRDefault="001C3319" w:rsidP="00760BD2">
      <w:pPr>
        <w:widowControl w:val="0"/>
        <w:suppressAutoHyphens/>
        <w:ind w:left="1701" w:right="1410" w:hanging="567"/>
        <w:rPr>
          <w:b/>
          <w:sz w:val="22"/>
          <w:szCs w:val="22"/>
          <w:lang w:val="ro-RO"/>
        </w:rPr>
      </w:pPr>
      <w:r w:rsidRPr="001309AB">
        <w:rPr>
          <w:b/>
          <w:sz w:val="22"/>
          <w:szCs w:val="22"/>
          <w:lang w:val="ro-RO"/>
        </w:rPr>
        <w:t>C.</w:t>
      </w:r>
      <w:r w:rsidRPr="001309AB">
        <w:rPr>
          <w:b/>
          <w:sz w:val="22"/>
          <w:szCs w:val="22"/>
          <w:lang w:val="ro-RO"/>
        </w:rPr>
        <w:tab/>
        <w:t>ALTE CONDIŢII ŞI CERINŢE ALE AUTORIZAŢIEI DE PUNERE PE PIAŢĂ</w:t>
      </w:r>
    </w:p>
    <w:p w14:paraId="77C76868" w14:textId="77777777" w:rsidR="003E2E7C" w:rsidRPr="001309AB" w:rsidRDefault="003E2E7C" w:rsidP="00760BD2">
      <w:pPr>
        <w:widowControl w:val="0"/>
        <w:rPr>
          <w:sz w:val="22"/>
          <w:szCs w:val="22"/>
          <w:lang w:val="ro-RO"/>
        </w:rPr>
      </w:pPr>
    </w:p>
    <w:p w14:paraId="37FD5EE2" w14:textId="77777777" w:rsidR="003E2E7C" w:rsidRPr="001309AB" w:rsidRDefault="003E2E7C" w:rsidP="00760BD2">
      <w:pPr>
        <w:widowControl w:val="0"/>
        <w:suppressAutoHyphens/>
        <w:ind w:left="1701" w:right="1410" w:hanging="567"/>
        <w:rPr>
          <w:sz w:val="22"/>
          <w:szCs w:val="22"/>
          <w:lang w:val="ro-RO"/>
        </w:rPr>
      </w:pPr>
      <w:r w:rsidRPr="001309AB">
        <w:rPr>
          <w:b/>
          <w:noProof/>
          <w:sz w:val="22"/>
          <w:szCs w:val="22"/>
          <w:lang w:val="ro-RO"/>
        </w:rPr>
        <w:t>D.</w:t>
      </w:r>
      <w:r w:rsidRPr="001309AB">
        <w:rPr>
          <w:b/>
          <w:noProof/>
          <w:sz w:val="22"/>
          <w:szCs w:val="22"/>
          <w:lang w:val="ro-RO"/>
        </w:rPr>
        <w:tab/>
      </w:r>
      <w:r w:rsidRPr="001309AB">
        <w:rPr>
          <w:b/>
          <w:caps/>
          <w:noProof/>
          <w:sz w:val="22"/>
          <w:szCs w:val="22"/>
          <w:lang w:val="ro-RO"/>
        </w:rPr>
        <w:t>condiŢII SAU RESTRICŢII PRIVIND UTILIZAREA SIGURĂ ŞI EFICACE A MEDICAMENTULUI</w:t>
      </w:r>
    </w:p>
    <w:p w14:paraId="0E2DDCBF" w14:textId="150E0DA6" w:rsidR="00BF6CD3" w:rsidRPr="001309AB" w:rsidRDefault="00BF6CD3" w:rsidP="00760BD2">
      <w:pPr>
        <w:widowControl w:val="0"/>
        <w:suppressAutoHyphens/>
        <w:ind w:right="1410"/>
        <w:outlineLvl w:val="0"/>
        <w:rPr>
          <w:sz w:val="22"/>
          <w:szCs w:val="22"/>
          <w:lang w:val="ro-RO"/>
        </w:rPr>
      </w:pPr>
      <w:r w:rsidRPr="001309AB">
        <w:rPr>
          <w:b/>
          <w:bCs/>
          <w:sz w:val="22"/>
          <w:szCs w:val="22"/>
          <w:lang w:val="ro-RO"/>
        </w:rPr>
        <w:br w:type="page"/>
      </w:r>
      <w:r w:rsidRPr="001309AB">
        <w:rPr>
          <w:b/>
          <w:bCs/>
          <w:sz w:val="22"/>
          <w:szCs w:val="22"/>
          <w:lang w:val="ro-RO"/>
        </w:rPr>
        <w:lastRenderedPageBreak/>
        <w:t>A.</w:t>
      </w:r>
      <w:r w:rsidRPr="001309AB">
        <w:rPr>
          <w:b/>
          <w:bCs/>
          <w:sz w:val="22"/>
          <w:szCs w:val="22"/>
          <w:lang w:val="ro-RO"/>
        </w:rPr>
        <w:tab/>
        <w:t>FABRICA</w:t>
      </w:r>
      <w:r w:rsidR="001C3319" w:rsidRPr="001309AB">
        <w:rPr>
          <w:b/>
          <w:bCs/>
          <w:sz w:val="22"/>
          <w:szCs w:val="22"/>
          <w:lang w:val="ro-RO"/>
        </w:rPr>
        <w:t>NTUL</w:t>
      </w:r>
      <w:r w:rsidR="007E2B66" w:rsidRPr="001309AB">
        <w:rPr>
          <w:b/>
          <w:bCs/>
          <w:sz w:val="22"/>
          <w:szCs w:val="22"/>
          <w:lang w:val="ro-RO"/>
        </w:rPr>
        <w:t xml:space="preserve">(FABRICANȚII) </w:t>
      </w:r>
      <w:r w:rsidRPr="001309AB">
        <w:rPr>
          <w:b/>
          <w:bCs/>
          <w:sz w:val="22"/>
          <w:szCs w:val="22"/>
          <w:lang w:val="ro-RO"/>
        </w:rPr>
        <w:t>RESPONSABIL</w:t>
      </w:r>
      <w:r w:rsidR="007E2B66" w:rsidRPr="001309AB">
        <w:rPr>
          <w:b/>
          <w:bCs/>
          <w:sz w:val="22"/>
          <w:szCs w:val="22"/>
          <w:lang w:val="ro-RO"/>
        </w:rPr>
        <w:t>(I)</w:t>
      </w:r>
      <w:r w:rsidRPr="001309AB">
        <w:rPr>
          <w:b/>
          <w:bCs/>
          <w:sz w:val="22"/>
          <w:szCs w:val="22"/>
          <w:lang w:val="ro-RO"/>
        </w:rPr>
        <w:t xml:space="preserve"> PENTRU ELIBERAREA SERIEI</w:t>
      </w:r>
    </w:p>
    <w:p w14:paraId="107A3A4C" w14:textId="77777777" w:rsidR="00BF6CD3" w:rsidRPr="001309AB" w:rsidRDefault="00BF6CD3" w:rsidP="00760BD2">
      <w:pPr>
        <w:widowControl w:val="0"/>
        <w:tabs>
          <w:tab w:val="left" w:pos="7513"/>
        </w:tabs>
        <w:rPr>
          <w:sz w:val="22"/>
          <w:szCs w:val="22"/>
          <w:lang w:val="ro-RO"/>
        </w:rPr>
      </w:pPr>
    </w:p>
    <w:p w14:paraId="3C1B1DD9" w14:textId="25C5EC05" w:rsidR="00BF6CD3" w:rsidRPr="001309AB" w:rsidRDefault="00BF6CD3" w:rsidP="00FC2129">
      <w:pPr>
        <w:keepNext/>
        <w:keepLines/>
        <w:tabs>
          <w:tab w:val="left" w:pos="7513"/>
        </w:tabs>
        <w:rPr>
          <w:sz w:val="22"/>
          <w:szCs w:val="22"/>
          <w:u w:val="single"/>
          <w:lang w:val="ro-RO"/>
        </w:rPr>
      </w:pPr>
      <w:r w:rsidRPr="001309AB">
        <w:rPr>
          <w:sz w:val="22"/>
          <w:szCs w:val="22"/>
          <w:u w:val="single"/>
          <w:lang w:val="ro-RO"/>
        </w:rPr>
        <w:t>Numele şi adresa fabricantului</w:t>
      </w:r>
      <w:r w:rsidR="007E2B66" w:rsidRPr="001309AB">
        <w:rPr>
          <w:sz w:val="22"/>
          <w:szCs w:val="22"/>
          <w:u w:val="single"/>
          <w:lang w:val="ro-RO"/>
        </w:rPr>
        <w:t xml:space="preserve">(fabricanților) </w:t>
      </w:r>
      <w:r w:rsidRPr="001309AB">
        <w:rPr>
          <w:sz w:val="22"/>
          <w:szCs w:val="22"/>
          <w:u w:val="single"/>
          <w:lang w:val="ro-RO"/>
        </w:rPr>
        <w:t>responsabil</w:t>
      </w:r>
      <w:r w:rsidR="007E2B66" w:rsidRPr="001309AB">
        <w:rPr>
          <w:sz w:val="22"/>
          <w:szCs w:val="22"/>
          <w:u w:val="single"/>
          <w:lang w:val="ro-RO"/>
        </w:rPr>
        <w:t xml:space="preserve">(i) </w:t>
      </w:r>
      <w:r w:rsidRPr="001309AB">
        <w:rPr>
          <w:sz w:val="22"/>
          <w:szCs w:val="22"/>
          <w:u w:val="single"/>
          <w:lang w:val="ro-RO"/>
        </w:rPr>
        <w:t>pentru eliberarea seriei</w:t>
      </w:r>
    </w:p>
    <w:p w14:paraId="7754D60F" w14:textId="77777777" w:rsidR="00BF6CD3" w:rsidRPr="001309AB" w:rsidRDefault="00BF6CD3" w:rsidP="00FC2129">
      <w:pPr>
        <w:keepNext/>
        <w:keepLines/>
        <w:tabs>
          <w:tab w:val="left" w:pos="7513"/>
        </w:tabs>
        <w:rPr>
          <w:sz w:val="22"/>
          <w:szCs w:val="22"/>
          <w:lang w:val="ro-RO"/>
        </w:rPr>
      </w:pPr>
    </w:p>
    <w:p w14:paraId="44D8B88F" w14:textId="34FC4AB8" w:rsidR="007E2B66" w:rsidRPr="001309AB" w:rsidRDefault="007E2B66" w:rsidP="007E2B66">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lang w:val="ro-RO"/>
        </w:rPr>
        <w:t>LABORATORI FUNDACIÓ DAU</w:t>
      </w:r>
    </w:p>
    <w:p w14:paraId="492D319F" w14:textId="77777777" w:rsidR="007E2B66" w:rsidRPr="001309AB" w:rsidRDefault="007E2B66" w:rsidP="007E2B66">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lang w:val="ro-RO"/>
        </w:rPr>
        <w:t>C/ C, 12-14 Pol. Ind. Zona Franca,</w:t>
      </w:r>
    </w:p>
    <w:p w14:paraId="65D57B46" w14:textId="6D23C9FB" w:rsidR="007E2B66" w:rsidRPr="001309AB" w:rsidRDefault="007E2B66" w:rsidP="004C2AAD">
      <w:pPr>
        <w:pStyle w:val="BodytextAgency"/>
        <w:spacing w:after="0" w:line="240" w:lineRule="auto"/>
        <w:rPr>
          <w:rFonts w:eastAsia="Verdana" w:cs="Verdana"/>
          <w:szCs w:val="18"/>
          <w:lang w:val="ro-RO" w:eastAsia="en-GB"/>
        </w:rPr>
      </w:pPr>
      <w:r w:rsidRPr="001309AB">
        <w:rPr>
          <w:rFonts w:ascii="Times New Roman" w:eastAsia="Verdana" w:hAnsi="Times New Roman" w:cs="Verdana"/>
          <w:sz w:val="22"/>
          <w:szCs w:val="18"/>
          <w:lang w:val="ro-RO" w:eastAsia="en-GB"/>
        </w:rPr>
        <w:t>Barcelona</w:t>
      </w:r>
      <w:r w:rsidRPr="001309AB">
        <w:rPr>
          <w:rFonts w:ascii="Times New Roman" w:hAnsi="Times New Roman"/>
          <w:noProof/>
          <w:sz w:val="22"/>
          <w:szCs w:val="22"/>
          <w:lang w:val="ro-RO"/>
        </w:rPr>
        <w:t>, 08040, Spania</w:t>
      </w:r>
    </w:p>
    <w:p w14:paraId="7DBDC26E" w14:textId="4F33F394"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p>
    <w:p w14:paraId="73D8EEBE"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Accord Healthcare Polska Sp. z.o.o.</w:t>
      </w:r>
    </w:p>
    <w:p w14:paraId="644BE7BB"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Ul. Lutomierska 50, 95-200,</w:t>
      </w:r>
    </w:p>
    <w:p w14:paraId="4F05E2C0" w14:textId="2ABF16E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Pabianice, Polonia</w:t>
      </w:r>
    </w:p>
    <w:p w14:paraId="2FD8B638"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p>
    <w:p w14:paraId="27D34D59" w14:textId="77777777" w:rsidR="007E2B66" w:rsidRPr="001309AB" w:rsidRDefault="007E2B66" w:rsidP="004C2AAD">
      <w:pPr>
        <w:pStyle w:val="BodytextAgency"/>
        <w:spacing w:after="0" w:line="240" w:lineRule="auto"/>
        <w:rPr>
          <w:rFonts w:eastAsia="Verdana" w:cs="Verdana"/>
          <w:szCs w:val="18"/>
          <w:highlight w:val="lightGray"/>
          <w:lang w:val="ro-RO" w:eastAsia="en-GB"/>
        </w:rPr>
      </w:pPr>
      <w:r w:rsidRPr="001309AB">
        <w:rPr>
          <w:rFonts w:ascii="Times New Roman" w:hAnsi="Times New Roman"/>
          <w:noProof/>
          <w:sz w:val="22"/>
          <w:szCs w:val="22"/>
          <w:highlight w:val="lightGray"/>
          <w:lang w:val="ro-RO"/>
        </w:rPr>
        <w:t>APIS Labor</w:t>
      </w:r>
      <w:r w:rsidRPr="001309AB">
        <w:rPr>
          <w:rFonts w:ascii="Times New Roman" w:eastAsia="Verdana" w:hAnsi="Times New Roman" w:cs="Verdana"/>
          <w:sz w:val="22"/>
          <w:szCs w:val="18"/>
          <w:highlight w:val="lightGray"/>
          <w:lang w:val="ro-RO" w:eastAsia="en-GB"/>
        </w:rPr>
        <w:t xml:space="preserve"> GmbH</w:t>
      </w:r>
    </w:p>
    <w:p w14:paraId="67FB2046"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Resslstraβe 9</w:t>
      </w:r>
    </w:p>
    <w:p w14:paraId="28121C5C"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 xml:space="preserve">9065 Ebenthal in Kärnten, Austria </w:t>
      </w:r>
    </w:p>
    <w:p w14:paraId="59D6C3B8"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p>
    <w:p w14:paraId="1F1F62EE"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Pharmadox Healthcare Ltd.</w:t>
      </w:r>
    </w:p>
    <w:p w14:paraId="12230C52"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KW20A Kordin Industrial Park</w:t>
      </w:r>
    </w:p>
    <w:p w14:paraId="659C60AE" w14:textId="77777777" w:rsidR="007E2B66" w:rsidRPr="001309AB" w:rsidRDefault="007E2B66" w:rsidP="007E2B66">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Paola, PLA 3000</w:t>
      </w:r>
    </w:p>
    <w:p w14:paraId="3B35EA93" w14:textId="77777777" w:rsidR="007E2B66" w:rsidRPr="001309AB" w:rsidRDefault="007E2B66" w:rsidP="007E2B66">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highlight w:val="lightGray"/>
          <w:lang w:val="ro-RO"/>
        </w:rPr>
        <w:t>Malta</w:t>
      </w:r>
    </w:p>
    <w:p w14:paraId="402AC512" w14:textId="77777777" w:rsidR="00C553C5" w:rsidRDefault="00C553C5" w:rsidP="007E2B66">
      <w:pPr>
        <w:pStyle w:val="BodytextAgency"/>
        <w:spacing w:after="0" w:line="240" w:lineRule="auto"/>
        <w:rPr>
          <w:ins w:id="11" w:author="MA Review_AP" w:date="2025-08-02T15:56:00Z" w16du:dateUtc="2025-08-02T10:26:00Z"/>
          <w:rFonts w:ascii="Times New Roman" w:hAnsi="Times New Roman"/>
          <w:noProof/>
          <w:sz w:val="22"/>
          <w:szCs w:val="22"/>
          <w:lang w:val="ro-RO"/>
        </w:rPr>
      </w:pPr>
    </w:p>
    <w:p w14:paraId="34A12CF2" w14:textId="77777777" w:rsidR="00646C90" w:rsidRPr="00646C90" w:rsidRDefault="00646C90" w:rsidP="00646C90">
      <w:pPr>
        <w:pStyle w:val="BodytextAgency"/>
        <w:spacing w:after="0" w:line="240" w:lineRule="auto"/>
        <w:rPr>
          <w:ins w:id="12" w:author="MA Review_AP" w:date="2025-08-02T15:56:00Z" w16du:dateUtc="2025-08-02T10:26:00Z"/>
          <w:rFonts w:ascii="Times New Roman" w:hAnsi="Times New Roman"/>
          <w:noProof/>
          <w:sz w:val="22"/>
          <w:szCs w:val="22"/>
          <w:highlight w:val="lightGray"/>
          <w:lang w:val="ro-RO"/>
        </w:rPr>
      </w:pPr>
      <w:ins w:id="13" w:author="MA Review_AP" w:date="2025-08-02T15:56:00Z" w16du:dateUtc="2025-08-02T10:26:00Z">
        <w:r w:rsidRPr="00646C90">
          <w:rPr>
            <w:rFonts w:ascii="Times New Roman" w:hAnsi="Times New Roman"/>
            <w:noProof/>
            <w:sz w:val="22"/>
            <w:szCs w:val="22"/>
            <w:highlight w:val="lightGray"/>
            <w:lang w:val="ro-RO"/>
          </w:rPr>
          <w:t>Accord Healthcare single member S.A.</w:t>
        </w:r>
      </w:ins>
    </w:p>
    <w:p w14:paraId="36F43E89" w14:textId="77777777" w:rsidR="00646C90" w:rsidRDefault="00646C90" w:rsidP="00646C90">
      <w:pPr>
        <w:pStyle w:val="BodytextAgency"/>
        <w:spacing w:after="0" w:line="240" w:lineRule="auto"/>
        <w:rPr>
          <w:ins w:id="14" w:author="MA Review_AP" w:date="2025-08-02T15:56:00Z" w16du:dateUtc="2025-08-02T10:26:00Z"/>
          <w:rFonts w:ascii="Times New Roman" w:hAnsi="Times New Roman"/>
          <w:noProof/>
          <w:sz w:val="22"/>
          <w:szCs w:val="22"/>
          <w:highlight w:val="lightGray"/>
          <w:lang w:val="ro-RO"/>
        </w:rPr>
      </w:pPr>
      <w:ins w:id="15" w:author="MA Review_AP" w:date="2025-08-02T15:56:00Z" w16du:dateUtc="2025-08-02T10:26:00Z">
        <w:r w:rsidRPr="00646C90">
          <w:rPr>
            <w:rFonts w:ascii="Times New Roman" w:hAnsi="Times New Roman"/>
            <w:noProof/>
            <w:sz w:val="22"/>
            <w:szCs w:val="22"/>
            <w:highlight w:val="lightGray"/>
            <w:lang w:val="ro-RO"/>
          </w:rPr>
          <w:t xml:space="preserve">64th Km National Road Athens, </w:t>
        </w:r>
      </w:ins>
    </w:p>
    <w:p w14:paraId="55768812" w14:textId="77777777" w:rsidR="00646C90" w:rsidRDefault="00646C90" w:rsidP="00646C90">
      <w:pPr>
        <w:pStyle w:val="BodytextAgency"/>
        <w:spacing w:after="0" w:line="240" w:lineRule="auto"/>
        <w:rPr>
          <w:ins w:id="16" w:author="MA Review_AP" w:date="2025-08-02T15:56:00Z" w16du:dateUtc="2025-08-02T10:26:00Z"/>
          <w:rFonts w:ascii="Times New Roman" w:hAnsi="Times New Roman"/>
          <w:noProof/>
          <w:sz w:val="22"/>
          <w:szCs w:val="22"/>
          <w:highlight w:val="lightGray"/>
          <w:lang w:val="ro-RO"/>
        </w:rPr>
      </w:pPr>
      <w:ins w:id="17" w:author="MA Review_AP" w:date="2025-08-02T15:56:00Z" w16du:dateUtc="2025-08-02T10:26:00Z">
        <w:r w:rsidRPr="00646C90">
          <w:rPr>
            <w:rFonts w:ascii="Times New Roman" w:hAnsi="Times New Roman"/>
            <w:noProof/>
            <w:sz w:val="22"/>
            <w:szCs w:val="22"/>
            <w:highlight w:val="lightGray"/>
            <w:lang w:val="ro-RO"/>
          </w:rPr>
          <w:t xml:space="preserve">Lamia, Schimatari, 32009, </w:t>
        </w:r>
      </w:ins>
    </w:p>
    <w:p w14:paraId="5CCF3DA6" w14:textId="279CB622" w:rsidR="00646C90" w:rsidRDefault="00646C90" w:rsidP="00646C90">
      <w:pPr>
        <w:pStyle w:val="BodytextAgency"/>
        <w:spacing w:after="0" w:line="240" w:lineRule="auto"/>
        <w:rPr>
          <w:ins w:id="18" w:author="MA Review_AP" w:date="2025-08-02T15:56:00Z" w16du:dateUtc="2025-08-02T10:26:00Z"/>
          <w:rFonts w:ascii="Times New Roman" w:hAnsi="Times New Roman"/>
          <w:noProof/>
          <w:sz w:val="22"/>
          <w:szCs w:val="22"/>
          <w:lang w:val="ro-RO"/>
        </w:rPr>
      </w:pPr>
      <w:ins w:id="19" w:author="MA Review_AP" w:date="2025-08-02T15:56:00Z">
        <w:r w:rsidRPr="00646C90">
          <w:rPr>
            <w:rFonts w:ascii="Times New Roman" w:hAnsi="Times New Roman"/>
            <w:noProof/>
            <w:sz w:val="22"/>
            <w:szCs w:val="22"/>
            <w:highlight w:val="lightGray"/>
            <w:lang w:val="ro-RO"/>
          </w:rPr>
          <w:t>Grecia</w:t>
        </w:r>
      </w:ins>
    </w:p>
    <w:p w14:paraId="6DFEC21A" w14:textId="77777777" w:rsidR="00646C90" w:rsidRPr="001309AB" w:rsidRDefault="00646C90" w:rsidP="00646C90">
      <w:pPr>
        <w:pStyle w:val="BodytextAgency"/>
        <w:spacing w:after="0" w:line="240" w:lineRule="auto"/>
        <w:rPr>
          <w:rFonts w:ascii="Times New Roman" w:hAnsi="Times New Roman"/>
          <w:noProof/>
          <w:sz w:val="22"/>
          <w:szCs w:val="22"/>
          <w:lang w:val="ro-RO"/>
        </w:rPr>
      </w:pPr>
    </w:p>
    <w:p w14:paraId="77A2446B" w14:textId="77777777" w:rsidR="00C553C5" w:rsidRPr="001309AB" w:rsidRDefault="00C553C5" w:rsidP="00C553C5">
      <w:pPr>
        <w:tabs>
          <w:tab w:val="left" w:pos="7513"/>
        </w:tabs>
        <w:rPr>
          <w:sz w:val="22"/>
          <w:szCs w:val="22"/>
          <w:lang w:val="ro-RO"/>
        </w:rPr>
      </w:pPr>
      <w:r w:rsidRPr="001309AB">
        <w:rPr>
          <w:sz w:val="22"/>
          <w:szCs w:val="22"/>
          <w:lang w:val="ro-RO"/>
        </w:rPr>
        <w:t>Prospectul tipărit al medicamentului trebuie să menționeze numele și adresa fabricantului responsabil pentru eliberarea seriei respective.</w:t>
      </w:r>
    </w:p>
    <w:p w14:paraId="464CBB0F" w14:textId="77777777" w:rsidR="00BF6CD3" w:rsidRPr="001309AB" w:rsidRDefault="00BF6CD3" w:rsidP="00760BD2">
      <w:pPr>
        <w:widowControl w:val="0"/>
        <w:tabs>
          <w:tab w:val="left" w:pos="7513"/>
        </w:tabs>
        <w:rPr>
          <w:sz w:val="22"/>
          <w:szCs w:val="22"/>
          <w:lang w:val="ro-RO"/>
        </w:rPr>
      </w:pPr>
    </w:p>
    <w:p w14:paraId="08B11242" w14:textId="77777777" w:rsidR="00BF6CD3" w:rsidRPr="001309AB" w:rsidRDefault="00BF6CD3" w:rsidP="00760BD2">
      <w:pPr>
        <w:keepNext/>
        <w:widowControl w:val="0"/>
        <w:tabs>
          <w:tab w:val="left" w:pos="7513"/>
        </w:tabs>
        <w:ind w:left="567" w:hanging="567"/>
        <w:outlineLvl w:val="0"/>
        <w:rPr>
          <w:sz w:val="22"/>
          <w:szCs w:val="22"/>
          <w:lang w:val="ro-RO"/>
        </w:rPr>
      </w:pPr>
      <w:r w:rsidRPr="001309AB">
        <w:rPr>
          <w:b/>
          <w:bCs/>
          <w:sz w:val="22"/>
          <w:szCs w:val="22"/>
          <w:lang w:val="ro-RO"/>
        </w:rPr>
        <w:t>B.</w:t>
      </w:r>
      <w:r w:rsidRPr="001309AB">
        <w:rPr>
          <w:b/>
          <w:bCs/>
          <w:sz w:val="22"/>
          <w:szCs w:val="22"/>
          <w:lang w:val="ro-RO"/>
        </w:rPr>
        <w:tab/>
        <w:t xml:space="preserve">CONDIŢII </w:t>
      </w:r>
      <w:r w:rsidR="000E2475" w:rsidRPr="001309AB">
        <w:rPr>
          <w:b/>
          <w:sz w:val="22"/>
          <w:szCs w:val="22"/>
          <w:lang w:val="ro-RO"/>
        </w:rPr>
        <w:t>SAU RESTRICŢII PRIVIND FURNIZAREA ŞI UTILIZAREA</w:t>
      </w:r>
    </w:p>
    <w:p w14:paraId="0C161F5C" w14:textId="77777777" w:rsidR="000E2475" w:rsidRPr="001309AB" w:rsidRDefault="000E2475" w:rsidP="00760BD2">
      <w:pPr>
        <w:keepNext/>
        <w:widowControl w:val="0"/>
        <w:numPr>
          <w:ilvl w:val="12"/>
          <w:numId w:val="0"/>
        </w:numPr>
        <w:tabs>
          <w:tab w:val="left" w:pos="7513"/>
        </w:tabs>
        <w:rPr>
          <w:sz w:val="22"/>
          <w:szCs w:val="22"/>
          <w:lang w:val="ro-RO"/>
        </w:rPr>
      </w:pPr>
    </w:p>
    <w:p w14:paraId="47BDB46F" w14:textId="77777777" w:rsidR="00BF6CD3" w:rsidRPr="001309AB" w:rsidRDefault="00BF6CD3" w:rsidP="00760BD2">
      <w:pPr>
        <w:widowControl w:val="0"/>
        <w:numPr>
          <w:ilvl w:val="12"/>
          <w:numId w:val="0"/>
        </w:numPr>
        <w:tabs>
          <w:tab w:val="left" w:pos="7513"/>
        </w:tabs>
        <w:rPr>
          <w:sz w:val="22"/>
          <w:szCs w:val="22"/>
          <w:lang w:val="ro-RO"/>
        </w:rPr>
      </w:pPr>
      <w:r w:rsidRPr="001309AB">
        <w:rPr>
          <w:sz w:val="22"/>
          <w:szCs w:val="22"/>
          <w:lang w:val="ro-RO"/>
        </w:rPr>
        <w:t>Medicament elibera</w:t>
      </w:r>
      <w:r w:rsidR="000E2475" w:rsidRPr="001309AB">
        <w:rPr>
          <w:sz w:val="22"/>
          <w:szCs w:val="22"/>
          <w:lang w:val="ro-RO"/>
        </w:rPr>
        <w:t>t</w:t>
      </w:r>
      <w:r w:rsidRPr="001309AB">
        <w:rPr>
          <w:sz w:val="22"/>
          <w:szCs w:val="22"/>
          <w:lang w:val="ro-RO"/>
        </w:rPr>
        <w:t xml:space="preserve"> pe bază de prescripţie medicală restrictivă (</w:t>
      </w:r>
      <w:r w:rsidR="00846F1E" w:rsidRPr="001309AB">
        <w:rPr>
          <w:sz w:val="22"/>
          <w:szCs w:val="22"/>
          <w:lang w:val="ro-RO"/>
        </w:rPr>
        <w:t>v</w:t>
      </w:r>
      <w:r w:rsidRPr="001309AB">
        <w:rPr>
          <w:sz w:val="22"/>
          <w:szCs w:val="22"/>
          <w:lang w:val="ro-RO"/>
        </w:rPr>
        <w:t>ezi Anexa I: Rezumatul caracteristicilor produsului, pct.</w:t>
      </w:r>
      <w:r w:rsidR="00DE4B3D" w:rsidRPr="001309AB">
        <w:rPr>
          <w:sz w:val="22"/>
          <w:szCs w:val="22"/>
          <w:lang w:val="ro-RO"/>
        </w:rPr>
        <w:t> </w:t>
      </w:r>
      <w:r w:rsidRPr="001309AB">
        <w:rPr>
          <w:sz w:val="22"/>
          <w:szCs w:val="22"/>
          <w:lang w:val="ro-RO"/>
        </w:rPr>
        <w:t>4.2).</w:t>
      </w:r>
    </w:p>
    <w:p w14:paraId="53BFE003" w14:textId="77777777" w:rsidR="00BF6CD3" w:rsidRPr="001309AB" w:rsidRDefault="00BF6CD3" w:rsidP="00760BD2">
      <w:pPr>
        <w:widowControl w:val="0"/>
        <w:tabs>
          <w:tab w:val="left" w:pos="7513"/>
        </w:tabs>
        <w:rPr>
          <w:sz w:val="22"/>
          <w:szCs w:val="22"/>
          <w:lang w:val="ro-RO"/>
        </w:rPr>
      </w:pPr>
    </w:p>
    <w:p w14:paraId="0301BD31" w14:textId="77777777" w:rsidR="007B503C" w:rsidRPr="001309AB" w:rsidRDefault="007B503C" w:rsidP="00760BD2">
      <w:pPr>
        <w:widowControl w:val="0"/>
        <w:tabs>
          <w:tab w:val="left" w:pos="7513"/>
        </w:tabs>
        <w:rPr>
          <w:sz w:val="22"/>
          <w:szCs w:val="22"/>
          <w:lang w:val="ro-RO"/>
        </w:rPr>
      </w:pPr>
    </w:p>
    <w:p w14:paraId="74C3BC11" w14:textId="77777777" w:rsidR="000E2475" w:rsidRPr="001309AB" w:rsidRDefault="000E2475" w:rsidP="00760BD2">
      <w:pPr>
        <w:keepNext/>
        <w:widowControl w:val="0"/>
        <w:numPr>
          <w:ilvl w:val="0"/>
          <w:numId w:val="26"/>
        </w:numPr>
        <w:spacing w:line="260" w:lineRule="exact"/>
        <w:ind w:left="567" w:right="567" w:hanging="540"/>
        <w:outlineLvl w:val="0"/>
        <w:rPr>
          <w:b/>
          <w:noProof/>
          <w:sz w:val="22"/>
          <w:szCs w:val="22"/>
          <w:lang w:val="ro-RO"/>
        </w:rPr>
      </w:pPr>
      <w:r w:rsidRPr="001309AB">
        <w:rPr>
          <w:b/>
          <w:sz w:val="22"/>
          <w:szCs w:val="22"/>
          <w:lang w:val="ro-RO"/>
        </w:rPr>
        <w:t>ALTE CONDIŢII ŞI CERINŢE ALE AUTORIZAŢIEI DE PUNERE PE PIAŢĂ</w:t>
      </w:r>
    </w:p>
    <w:p w14:paraId="1412CC05" w14:textId="77777777" w:rsidR="000E2475" w:rsidRPr="001309AB" w:rsidRDefault="000E2475" w:rsidP="00760BD2">
      <w:pPr>
        <w:keepNext/>
        <w:widowControl w:val="0"/>
        <w:ind w:right="567"/>
        <w:rPr>
          <w:noProof/>
          <w:sz w:val="22"/>
          <w:szCs w:val="22"/>
          <w:lang w:val="ro-RO"/>
        </w:rPr>
      </w:pPr>
    </w:p>
    <w:p w14:paraId="30299F54" w14:textId="29F9C266" w:rsidR="003E2E7C" w:rsidRPr="001309AB" w:rsidRDefault="003E2E7C" w:rsidP="00760BD2">
      <w:pPr>
        <w:keepNext/>
        <w:widowControl w:val="0"/>
        <w:numPr>
          <w:ilvl w:val="0"/>
          <w:numId w:val="31"/>
        </w:numPr>
        <w:suppressLineNumbers/>
        <w:tabs>
          <w:tab w:val="left" w:pos="567"/>
        </w:tabs>
        <w:spacing w:line="260" w:lineRule="exact"/>
        <w:ind w:right="-1" w:hanging="720"/>
        <w:rPr>
          <w:b/>
          <w:sz w:val="22"/>
          <w:szCs w:val="22"/>
          <w:lang w:val="ro-RO"/>
        </w:rPr>
      </w:pPr>
      <w:r w:rsidRPr="001309AB">
        <w:rPr>
          <w:b/>
          <w:noProof/>
          <w:sz w:val="22"/>
          <w:szCs w:val="22"/>
          <w:lang w:val="ro-RO"/>
        </w:rPr>
        <w:t>Rapoartele periodice actualizate privind siguranţa</w:t>
      </w:r>
      <w:r w:rsidR="00D3613C" w:rsidRPr="001309AB">
        <w:rPr>
          <w:b/>
          <w:noProof/>
          <w:sz w:val="22"/>
          <w:szCs w:val="22"/>
          <w:lang w:val="ro-RO"/>
        </w:rPr>
        <w:t xml:space="preserve"> (RPAS)</w:t>
      </w:r>
    </w:p>
    <w:p w14:paraId="47D2263E" w14:textId="77777777" w:rsidR="00A752DA" w:rsidRPr="001309AB" w:rsidRDefault="00A752DA" w:rsidP="00760BD2">
      <w:pPr>
        <w:keepNext/>
        <w:widowControl w:val="0"/>
        <w:ind w:right="567"/>
        <w:rPr>
          <w:sz w:val="22"/>
          <w:szCs w:val="22"/>
          <w:lang w:val="ro-RO"/>
        </w:rPr>
      </w:pPr>
    </w:p>
    <w:p w14:paraId="6411F25C" w14:textId="3C2DAA3D" w:rsidR="003E2E7C" w:rsidRPr="001309AB" w:rsidRDefault="00536F08" w:rsidP="00760BD2">
      <w:pPr>
        <w:widowControl w:val="0"/>
        <w:ind w:right="567"/>
        <w:rPr>
          <w:noProof/>
          <w:sz w:val="22"/>
          <w:szCs w:val="22"/>
          <w:lang w:val="ro-RO"/>
        </w:rPr>
      </w:pPr>
      <w:r w:rsidRPr="001309AB">
        <w:rPr>
          <w:sz w:val="22"/>
          <w:szCs w:val="22"/>
          <w:lang w:val="ro-RO"/>
        </w:rPr>
        <w:t xml:space="preserve">Cerinţele pentru depunerea </w:t>
      </w:r>
      <w:r w:rsidR="00D3613C" w:rsidRPr="001309AB">
        <w:rPr>
          <w:noProof/>
          <w:sz w:val="22"/>
          <w:szCs w:val="22"/>
          <w:lang w:val="ro-RO"/>
        </w:rPr>
        <w:t>RPAS</w:t>
      </w:r>
      <w:r w:rsidR="003E2E7C" w:rsidRPr="001309AB">
        <w:rPr>
          <w:noProof/>
          <w:sz w:val="22"/>
          <w:szCs w:val="22"/>
          <w:lang w:val="ro-RO"/>
        </w:rPr>
        <w:t xml:space="preserve"> privind siguranţa</w:t>
      </w:r>
      <w:r w:rsidRPr="001309AB">
        <w:rPr>
          <w:noProof/>
          <w:sz w:val="22"/>
          <w:szCs w:val="22"/>
          <w:lang w:val="ro-RO"/>
        </w:rPr>
        <w:t xml:space="preserve"> </w:t>
      </w:r>
      <w:r w:rsidRPr="001309AB">
        <w:rPr>
          <w:sz w:val="22"/>
          <w:szCs w:val="22"/>
          <w:lang w:val="ro-RO"/>
        </w:rPr>
        <w:t xml:space="preserve">pentru acest medicament sunt prezentate în </w:t>
      </w:r>
      <w:r w:rsidR="003E2E7C" w:rsidRPr="001309AB">
        <w:rPr>
          <w:sz w:val="22"/>
          <w:szCs w:val="22"/>
          <w:lang w:val="ro-RO"/>
        </w:rPr>
        <w:t>lista de date de referinţă şi frecvenţe de transmitere la nivelul Uniunii</w:t>
      </w:r>
      <w:r w:rsidR="003E2E7C" w:rsidRPr="001309AB">
        <w:rPr>
          <w:rFonts w:ascii="Tahoma" w:hAnsi="Tahoma"/>
          <w:noProof/>
          <w:sz w:val="22"/>
          <w:szCs w:val="22"/>
          <w:lang w:val="ro-RO"/>
        </w:rPr>
        <w:t xml:space="preserve"> </w:t>
      </w:r>
      <w:r w:rsidR="003E2E7C" w:rsidRPr="001309AB">
        <w:rPr>
          <w:noProof/>
          <w:sz w:val="22"/>
          <w:szCs w:val="22"/>
          <w:lang w:val="ro-RO"/>
        </w:rPr>
        <w:t>(lista EURD)</w:t>
      </w:r>
      <w:r w:rsidRPr="001309AB">
        <w:rPr>
          <w:noProof/>
          <w:sz w:val="22"/>
          <w:szCs w:val="22"/>
          <w:lang w:val="ro-RO"/>
        </w:rPr>
        <w:t>,</w:t>
      </w:r>
      <w:r w:rsidR="003E2E7C" w:rsidRPr="001309AB">
        <w:rPr>
          <w:i/>
          <w:noProof/>
          <w:sz w:val="22"/>
          <w:szCs w:val="22"/>
          <w:lang w:val="ro-RO"/>
        </w:rPr>
        <w:t xml:space="preserve"> </w:t>
      </w:r>
      <w:r w:rsidR="003E2E7C" w:rsidRPr="001309AB">
        <w:rPr>
          <w:noProof/>
          <w:sz w:val="22"/>
          <w:szCs w:val="22"/>
          <w:lang w:val="ro-RO"/>
        </w:rPr>
        <w:t xml:space="preserve">menţionată la articolul 107c alineatul (7) din Directiva 2001/83/CE şi </w:t>
      </w:r>
      <w:r w:rsidRPr="001309AB">
        <w:rPr>
          <w:sz w:val="22"/>
          <w:szCs w:val="22"/>
          <w:lang w:val="ro-RO"/>
        </w:rPr>
        <w:t xml:space="preserve">orice actualizări ulterioare ale acesteia </w:t>
      </w:r>
      <w:r w:rsidR="003E2E7C" w:rsidRPr="001309AB">
        <w:rPr>
          <w:noProof/>
          <w:sz w:val="22"/>
          <w:szCs w:val="22"/>
          <w:lang w:val="ro-RO"/>
        </w:rPr>
        <w:t>publicată pe portalul web european privind medicamentele</w:t>
      </w:r>
      <w:r w:rsidR="003E2E7C" w:rsidRPr="001309AB">
        <w:rPr>
          <w:i/>
          <w:noProof/>
          <w:sz w:val="22"/>
          <w:szCs w:val="22"/>
          <w:lang w:val="ro-RO"/>
        </w:rPr>
        <w:t>.</w:t>
      </w:r>
    </w:p>
    <w:p w14:paraId="1F8BAB76" w14:textId="77777777" w:rsidR="003E2E7C" w:rsidRPr="001309AB" w:rsidRDefault="003E2E7C" w:rsidP="00760BD2">
      <w:pPr>
        <w:widowControl w:val="0"/>
        <w:ind w:right="567"/>
        <w:rPr>
          <w:noProof/>
          <w:sz w:val="22"/>
          <w:szCs w:val="22"/>
          <w:lang w:val="ro-RO"/>
        </w:rPr>
      </w:pPr>
    </w:p>
    <w:p w14:paraId="4C3D80E5" w14:textId="77777777" w:rsidR="00123D89" w:rsidRPr="001309AB" w:rsidRDefault="00123D89" w:rsidP="00760BD2">
      <w:pPr>
        <w:widowControl w:val="0"/>
        <w:ind w:right="567"/>
        <w:rPr>
          <w:noProof/>
          <w:sz w:val="22"/>
          <w:szCs w:val="22"/>
          <w:lang w:val="ro-RO"/>
        </w:rPr>
      </w:pPr>
    </w:p>
    <w:p w14:paraId="6E869F6A" w14:textId="77777777" w:rsidR="00BF6CD3" w:rsidRPr="001309AB" w:rsidRDefault="003E2E7C" w:rsidP="00760BD2">
      <w:pPr>
        <w:keepNext/>
        <w:widowControl w:val="0"/>
        <w:tabs>
          <w:tab w:val="left" w:pos="540"/>
        </w:tabs>
        <w:adjustRightInd w:val="0"/>
        <w:ind w:left="540" w:hanging="540"/>
        <w:textAlignment w:val="baseline"/>
        <w:outlineLvl w:val="0"/>
        <w:rPr>
          <w:sz w:val="22"/>
          <w:szCs w:val="22"/>
          <w:lang w:val="ro-RO"/>
        </w:rPr>
      </w:pPr>
      <w:r w:rsidRPr="001309AB">
        <w:rPr>
          <w:b/>
          <w:bCs/>
          <w:sz w:val="22"/>
          <w:szCs w:val="22"/>
          <w:lang w:val="ro-RO"/>
        </w:rPr>
        <w:t>D.</w:t>
      </w:r>
      <w:r w:rsidRPr="001309AB">
        <w:rPr>
          <w:b/>
          <w:bCs/>
          <w:sz w:val="22"/>
          <w:szCs w:val="22"/>
          <w:lang w:val="ro-RO"/>
        </w:rPr>
        <w:tab/>
      </w:r>
      <w:r w:rsidR="00BF6CD3" w:rsidRPr="001309AB">
        <w:rPr>
          <w:b/>
          <w:bCs/>
          <w:sz w:val="22"/>
          <w:szCs w:val="22"/>
          <w:lang w:val="ro-RO"/>
        </w:rPr>
        <w:t xml:space="preserve">CONDIŢII SAU RESTRICŢII </w:t>
      </w:r>
      <w:r w:rsidR="00114640" w:rsidRPr="001309AB">
        <w:rPr>
          <w:b/>
          <w:caps/>
          <w:noProof/>
          <w:sz w:val="22"/>
          <w:szCs w:val="22"/>
          <w:lang w:val="ro-RO"/>
        </w:rPr>
        <w:t>PRIVIND</w:t>
      </w:r>
      <w:r w:rsidR="00BF6CD3" w:rsidRPr="001309AB">
        <w:rPr>
          <w:b/>
          <w:bCs/>
          <w:sz w:val="22"/>
          <w:szCs w:val="22"/>
          <w:lang w:val="ro-RO"/>
        </w:rPr>
        <w:t xml:space="preserve"> </w:t>
      </w:r>
      <w:r w:rsidR="00E14619" w:rsidRPr="001309AB">
        <w:rPr>
          <w:b/>
          <w:noProof/>
          <w:sz w:val="22"/>
          <w:szCs w:val="22"/>
          <w:lang w:val="ro-RO"/>
        </w:rPr>
        <w:t>UTILIZAREA SIGURĂ ŞI EFICACE A MEDICAMENTULUI</w:t>
      </w:r>
    </w:p>
    <w:p w14:paraId="3D9E97A0" w14:textId="77777777" w:rsidR="00BF6CD3" w:rsidRPr="001309AB" w:rsidRDefault="00BF6CD3" w:rsidP="00760BD2">
      <w:pPr>
        <w:keepNext/>
        <w:widowControl w:val="0"/>
        <w:rPr>
          <w:sz w:val="22"/>
          <w:szCs w:val="22"/>
          <w:lang w:val="ro-RO"/>
        </w:rPr>
      </w:pPr>
    </w:p>
    <w:p w14:paraId="082BA12E" w14:textId="77777777" w:rsidR="00E14619" w:rsidRPr="001309AB" w:rsidRDefault="00E14619" w:rsidP="00760BD2">
      <w:pPr>
        <w:keepNext/>
        <w:widowControl w:val="0"/>
        <w:numPr>
          <w:ilvl w:val="0"/>
          <w:numId w:val="31"/>
        </w:numPr>
        <w:tabs>
          <w:tab w:val="clear" w:pos="720"/>
        </w:tabs>
        <w:spacing w:line="260" w:lineRule="exact"/>
        <w:ind w:left="567" w:right="567" w:hanging="567"/>
        <w:rPr>
          <w:b/>
          <w:noProof/>
          <w:color w:val="000000"/>
          <w:sz w:val="22"/>
          <w:szCs w:val="22"/>
          <w:lang w:val="ro-RO"/>
        </w:rPr>
      </w:pPr>
      <w:r w:rsidRPr="001309AB">
        <w:rPr>
          <w:b/>
          <w:noProof/>
          <w:sz w:val="22"/>
          <w:szCs w:val="22"/>
          <w:lang w:val="ro-RO"/>
        </w:rPr>
        <w:t>Planul de management al riscului (PMR)</w:t>
      </w:r>
    </w:p>
    <w:p w14:paraId="0CD32334" w14:textId="77777777" w:rsidR="00536F08" w:rsidRPr="001309AB" w:rsidRDefault="00536F08" w:rsidP="00760BD2">
      <w:pPr>
        <w:keepNext/>
        <w:widowControl w:val="0"/>
        <w:ind w:right="567"/>
        <w:rPr>
          <w:sz w:val="22"/>
          <w:szCs w:val="22"/>
          <w:lang w:val="ro-RO"/>
        </w:rPr>
      </w:pPr>
    </w:p>
    <w:p w14:paraId="1AFA2BEE" w14:textId="6FF8CD5C" w:rsidR="00E14619" w:rsidRPr="001309AB" w:rsidRDefault="00D3613C" w:rsidP="00760BD2">
      <w:pPr>
        <w:widowControl w:val="0"/>
        <w:ind w:right="567"/>
        <w:rPr>
          <w:iCs/>
          <w:noProof/>
          <w:color w:val="000000"/>
          <w:sz w:val="22"/>
          <w:szCs w:val="22"/>
          <w:lang w:val="ro-RO"/>
        </w:rPr>
      </w:pPr>
      <w:r w:rsidRPr="001309AB">
        <w:rPr>
          <w:sz w:val="22"/>
          <w:szCs w:val="22"/>
          <w:lang w:val="ro-RO"/>
        </w:rPr>
        <w:t>Deținătorul autorizației de punere pe piață (</w:t>
      </w:r>
      <w:r w:rsidR="00E14619" w:rsidRPr="001309AB">
        <w:rPr>
          <w:sz w:val="22"/>
          <w:szCs w:val="22"/>
          <w:lang w:val="ro-RO"/>
        </w:rPr>
        <w:t>DAPP</w:t>
      </w:r>
      <w:r w:rsidRPr="001309AB">
        <w:rPr>
          <w:sz w:val="22"/>
          <w:szCs w:val="22"/>
          <w:lang w:val="ro-RO"/>
        </w:rPr>
        <w:t>)</w:t>
      </w:r>
      <w:r w:rsidR="00E14619" w:rsidRPr="001309AB">
        <w:rPr>
          <w:sz w:val="22"/>
          <w:szCs w:val="22"/>
          <w:lang w:val="ro-RO"/>
        </w:rPr>
        <w:t xml:space="preserve"> se angajează să efectueze activităţile şi intervenţiile de farmacovigilenţă necesare detaliate în PMR</w:t>
      </w:r>
      <w:r w:rsidR="00572596" w:rsidRPr="001309AB">
        <w:rPr>
          <w:sz w:val="22"/>
          <w:szCs w:val="22"/>
          <w:lang w:val="ro-RO"/>
        </w:rPr>
        <w:noBreakHyphen/>
      </w:r>
      <w:r w:rsidR="00E14619" w:rsidRPr="001309AB">
        <w:rPr>
          <w:sz w:val="22"/>
          <w:szCs w:val="22"/>
          <w:lang w:val="ro-RO"/>
        </w:rPr>
        <w:t xml:space="preserve">ul aprobat şi prezentat în modulul 1.8.2 al </w:t>
      </w:r>
      <w:r w:rsidR="00536F08" w:rsidRPr="001309AB">
        <w:rPr>
          <w:noProof/>
          <w:sz w:val="22"/>
          <w:szCs w:val="22"/>
          <w:lang w:val="ro-RO"/>
        </w:rPr>
        <w:t>a</w:t>
      </w:r>
      <w:r w:rsidR="00E14619" w:rsidRPr="001309AB">
        <w:rPr>
          <w:noProof/>
          <w:sz w:val="22"/>
          <w:szCs w:val="22"/>
          <w:lang w:val="ro-RO"/>
        </w:rPr>
        <w:t>utorizaţiei</w:t>
      </w:r>
      <w:r w:rsidR="00E14619" w:rsidRPr="001309AB">
        <w:rPr>
          <w:sz w:val="22"/>
          <w:szCs w:val="22"/>
          <w:lang w:val="ro-RO"/>
        </w:rPr>
        <w:t xml:space="preserve"> de punere pe piaţă şi orice actualizări ulterioare aprobate ale PMR</w:t>
      </w:r>
      <w:r w:rsidR="00572596" w:rsidRPr="001309AB">
        <w:rPr>
          <w:sz w:val="22"/>
          <w:szCs w:val="22"/>
          <w:lang w:val="ro-RO"/>
        </w:rPr>
        <w:noBreakHyphen/>
      </w:r>
      <w:r w:rsidR="00E14619" w:rsidRPr="001309AB">
        <w:rPr>
          <w:sz w:val="22"/>
          <w:szCs w:val="22"/>
          <w:lang w:val="ro-RO"/>
        </w:rPr>
        <w:t>ului.</w:t>
      </w:r>
    </w:p>
    <w:p w14:paraId="0A73F91E" w14:textId="77777777" w:rsidR="00E14619" w:rsidRPr="001309AB" w:rsidRDefault="00E14619" w:rsidP="00760BD2">
      <w:pPr>
        <w:widowControl w:val="0"/>
        <w:ind w:right="567"/>
        <w:rPr>
          <w:iCs/>
          <w:noProof/>
          <w:color w:val="000000"/>
          <w:sz w:val="22"/>
          <w:szCs w:val="22"/>
          <w:lang w:val="ro-RO"/>
        </w:rPr>
      </w:pPr>
    </w:p>
    <w:p w14:paraId="1E28BB75" w14:textId="77777777" w:rsidR="00E14619" w:rsidRPr="001309AB" w:rsidRDefault="00A26E82" w:rsidP="00760BD2">
      <w:pPr>
        <w:keepNext/>
        <w:widowControl w:val="0"/>
        <w:tabs>
          <w:tab w:val="left" w:pos="0"/>
        </w:tabs>
        <w:ind w:left="540" w:hanging="540"/>
        <w:rPr>
          <w:sz w:val="22"/>
          <w:szCs w:val="22"/>
          <w:lang w:val="ro-RO"/>
        </w:rPr>
      </w:pPr>
      <w:r w:rsidRPr="001309AB">
        <w:rPr>
          <w:sz w:val="22"/>
          <w:szCs w:val="22"/>
          <w:lang w:val="ro-RO"/>
        </w:rPr>
        <w:lastRenderedPageBreak/>
        <w:t>O</w:t>
      </w:r>
      <w:r w:rsidR="00E14619" w:rsidRPr="001309AB">
        <w:rPr>
          <w:noProof/>
          <w:sz w:val="22"/>
          <w:szCs w:val="22"/>
          <w:lang w:val="ro-RO"/>
        </w:rPr>
        <w:t xml:space="preserve"> versiune actualizată a PMR trebuie depusă:</w:t>
      </w:r>
    </w:p>
    <w:p w14:paraId="1BAC3CE4" w14:textId="77777777" w:rsidR="00E14619" w:rsidRPr="001309AB" w:rsidRDefault="00E14619" w:rsidP="00760BD2">
      <w:pPr>
        <w:keepNext/>
        <w:widowControl w:val="0"/>
        <w:numPr>
          <w:ilvl w:val="0"/>
          <w:numId w:val="31"/>
        </w:numPr>
        <w:tabs>
          <w:tab w:val="clear" w:pos="720"/>
          <w:tab w:val="num" w:pos="540"/>
        </w:tabs>
        <w:ind w:hanging="720"/>
        <w:rPr>
          <w:sz w:val="22"/>
          <w:szCs w:val="22"/>
          <w:lang w:val="ro-RO"/>
        </w:rPr>
      </w:pPr>
      <w:r w:rsidRPr="001309AB">
        <w:rPr>
          <w:sz w:val="22"/>
          <w:szCs w:val="22"/>
          <w:lang w:val="ro-RO"/>
        </w:rPr>
        <w:t xml:space="preserve">la cererea Agenţiei Europene </w:t>
      </w:r>
      <w:r w:rsidR="001C415F" w:rsidRPr="001309AB">
        <w:rPr>
          <w:noProof/>
          <w:color w:val="000000"/>
          <w:sz w:val="22"/>
          <w:szCs w:val="22"/>
          <w:lang w:val="ro-RO"/>
        </w:rPr>
        <w:t>pentru</w:t>
      </w:r>
      <w:r w:rsidRPr="001309AB">
        <w:rPr>
          <w:noProof/>
          <w:color w:val="000000"/>
          <w:sz w:val="22"/>
          <w:szCs w:val="22"/>
          <w:lang w:val="ro-RO"/>
        </w:rPr>
        <w:t xml:space="preserve"> Medicament</w:t>
      </w:r>
      <w:r w:rsidR="001C415F" w:rsidRPr="001309AB">
        <w:rPr>
          <w:noProof/>
          <w:color w:val="000000"/>
          <w:sz w:val="22"/>
          <w:szCs w:val="22"/>
          <w:lang w:val="ro-RO"/>
        </w:rPr>
        <w:t>e</w:t>
      </w:r>
      <w:r w:rsidRPr="001309AB">
        <w:rPr>
          <w:noProof/>
          <w:color w:val="000000"/>
          <w:sz w:val="22"/>
          <w:szCs w:val="22"/>
          <w:lang w:val="ro-RO"/>
        </w:rPr>
        <w:t>;</w:t>
      </w:r>
    </w:p>
    <w:p w14:paraId="15B09DC2" w14:textId="414B0714" w:rsidR="00BF6CD3" w:rsidRPr="001309AB" w:rsidRDefault="00E14619" w:rsidP="00BB7F68">
      <w:pPr>
        <w:widowControl w:val="0"/>
        <w:numPr>
          <w:ilvl w:val="0"/>
          <w:numId w:val="4"/>
        </w:numPr>
        <w:tabs>
          <w:tab w:val="clear" w:pos="720"/>
        </w:tabs>
        <w:spacing w:line="260" w:lineRule="exact"/>
        <w:ind w:left="567" w:right="566" w:hanging="567"/>
        <w:rPr>
          <w:sz w:val="22"/>
          <w:szCs w:val="22"/>
          <w:lang w:val="ro-RO"/>
        </w:rPr>
      </w:pPr>
      <w:r w:rsidRPr="001309AB">
        <w:rPr>
          <w:noProof/>
          <w:sz w:val="22"/>
          <w:szCs w:val="22"/>
          <w:lang w:val="ro-RO"/>
        </w:rPr>
        <w:t xml:space="preserve">la modificarea sistemului de management al riscului, în special ca urmare a primirii de informaţii noi care pot duce la o schimbare semnificativă </w:t>
      </w:r>
      <w:r w:rsidR="00CA7BC1" w:rsidRPr="001309AB">
        <w:rPr>
          <w:noProof/>
          <w:sz w:val="22"/>
          <w:szCs w:val="22"/>
          <w:lang w:val="ro-RO"/>
        </w:rPr>
        <w:t>a</w:t>
      </w:r>
      <w:r w:rsidRPr="001309AB">
        <w:rPr>
          <w:noProof/>
          <w:sz w:val="22"/>
          <w:szCs w:val="22"/>
          <w:lang w:val="ro-RO"/>
        </w:rPr>
        <w:t xml:space="preserve"> raportul</w:t>
      </w:r>
      <w:r w:rsidR="00CA7BC1" w:rsidRPr="001309AB">
        <w:rPr>
          <w:noProof/>
          <w:sz w:val="22"/>
          <w:szCs w:val="22"/>
          <w:lang w:val="ro-RO"/>
        </w:rPr>
        <w:t>ui</w:t>
      </w:r>
      <w:r w:rsidRPr="001309AB">
        <w:rPr>
          <w:noProof/>
          <w:sz w:val="22"/>
          <w:szCs w:val="22"/>
          <w:lang w:val="ro-RO"/>
        </w:rPr>
        <w:t xml:space="preserve"> beneficiu/risc sau ca urmare a atingerii unui obiectiv important (de farmacovigilenţă sau de reducere la minimum a riscului).</w:t>
      </w:r>
    </w:p>
    <w:p w14:paraId="33A0DAA4" w14:textId="77777777" w:rsidR="00BF6CD3" w:rsidRPr="001309AB" w:rsidRDefault="00BF6CD3" w:rsidP="00760BD2">
      <w:pPr>
        <w:widowControl w:val="0"/>
        <w:ind w:right="566"/>
        <w:rPr>
          <w:sz w:val="22"/>
          <w:szCs w:val="22"/>
          <w:lang w:val="ro-RO"/>
        </w:rPr>
      </w:pPr>
      <w:r w:rsidRPr="001309AB">
        <w:rPr>
          <w:sz w:val="22"/>
          <w:szCs w:val="22"/>
          <w:lang w:val="ro-RO"/>
        </w:rPr>
        <w:br w:type="page"/>
      </w:r>
    </w:p>
    <w:p w14:paraId="3CF0A423" w14:textId="77777777" w:rsidR="00BF6CD3" w:rsidRPr="001309AB" w:rsidRDefault="00BF6CD3" w:rsidP="00760BD2">
      <w:pPr>
        <w:widowControl w:val="0"/>
        <w:rPr>
          <w:bCs/>
          <w:sz w:val="22"/>
          <w:szCs w:val="22"/>
          <w:lang w:val="ro-RO"/>
        </w:rPr>
      </w:pPr>
    </w:p>
    <w:p w14:paraId="76D5B564" w14:textId="77777777" w:rsidR="00BF6CD3" w:rsidRPr="001309AB" w:rsidRDefault="00BF6CD3" w:rsidP="00760BD2">
      <w:pPr>
        <w:widowControl w:val="0"/>
        <w:rPr>
          <w:bCs/>
          <w:sz w:val="22"/>
          <w:szCs w:val="22"/>
          <w:lang w:val="ro-RO"/>
        </w:rPr>
      </w:pPr>
    </w:p>
    <w:p w14:paraId="7F9CC5FE" w14:textId="77777777" w:rsidR="00BF6CD3" w:rsidRPr="001309AB" w:rsidRDefault="00BF6CD3" w:rsidP="00760BD2">
      <w:pPr>
        <w:widowControl w:val="0"/>
        <w:rPr>
          <w:bCs/>
          <w:sz w:val="22"/>
          <w:szCs w:val="22"/>
          <w:lang w:val="ro-RO"/>
        </w:rPr>
      </w:pPr>
    </w:p>
    <w:p w14:paraId="3C64AD77" w14:textId="77777777" w:rsidR="00BF6CD3" w:rsidRPr="001309AB" w:rsidRDefault="00BF6CD3" w:rsidP="00760BD2">
      <w:pPr>
        <w:widowControl w:val="0"/>
        <w:rPr>
          <w:bCs/>
          <w:sz w:val="22"/>
          <w:szCs w:val="22"/>
          <w:lang w:val="ro-RO"/>
        </w:rPr>
      </w:pPr>
    </w:p>
    <w:p w14:paraId="7D5F825F" w14:textId="77777777" w:rsidR="00BF6CD3" w:rsidRPr="001309AB" w:rsidRDefault="00BF6CD3" w:rsidP="00760BD2">
      <w:pPr>
        <w:widowControl w:val="0"/>
        <w:rPr>
          <w:bCs/>
          <w:sz w:val="22"/>
          <w:szCs w:val="22"/>
          <w:lang w:val="ro-RO"/>
        </w:rPr>
      </w:pPr>
    </w:p>
    <w:p w14:paraId="5419760A" w14:textId="77777777" w:rsidR="00BF6CD3" w:rsidRPr="001309AB" w:rsidRDefault="00BF6CD3" w:rsidP="00760BD2">
      <w:pPr>
        <w:widowControl w:val="0"/>
        <w:rPr>
          <w:bCs/>
          <w:sz w:val="22"/>
          <w:szCs w:val="22"/>
          <w:lang w:val="ro-RO"/>
        </w:rPr>
      </w:pPr>
    </w:p>
    <w:p w14:paraId="6FD23D77" w14:textId="77777777" w:rsidR="00BF6CD3" w:rsidRPr="001309AB" w:rsidRDefault="00BF6CD3" w:rsidP="00760BD2">
      <w:pPr>
        <w:widowControl w:val="0"/>
        <w:rPr>
          <w:bCs/>
          <w:sz w:val="22"/>
          <w:szCs w:val="22"/>
          <w:lang w:val="ro-RO"/>
        </w:rPr>
      </w:pPr>
    </w:p>
    <w:p w14:paraId="6F8CE448" w14:textId="77777777" w:rsidR="00BF6CD3" w:rsidRPr="001309AB" w:rsidRDefault="00BF6CD3" w:rsidP="00760BD2">
      <w:pPr>
        <w:widowControl w:val="0"/>
        <w:rPr>
          <w:bCs/>
          <w:sz w:val="22"/>
          <w:szCs w:val="22"/>
          <w:lang w:val="ro-RO"/>
        </w:rPr>
      </w:pPr>
    </w:p>
    <w:p w14:paraId="0B1E8749" w14:textId="77777777" w:rsidR="00BF6CD3" w:rsidRPr="001309AB" w:rsidRDefault="00BF6CD3" w:rsidP="00760BD2">
      <w:pPr>
        <w:widowControl w:val="0"/>
        <w:rPr>
          <w:bCs/>
          <w:sz w:val="22"/>
          <w:szCs w:val="22"/>
          <w:lang w:val="ro-RO"/>
        </w:rPr>
      </w:pPr>
    </w:p>
    <w:p w14:paraId="2D38A901" w14:textId="77777777" w:rsidR="00BF6CD3" w:rsidRPr="001309AB" w:rsidRDefault="00BF6CD3" w:rsidP="00760BD2">
      <w:pPr>
        <w:widowControl w:val="0"/>
        <w:rPr>
          <w:bCs/>
          <w:sz w:val="22"/>
          <w:szCs w:val="22"/>
          <w:lang w:val="ro-RO"/>
        </w:rPr>
      </w:pPr>
    </w:p>
    <w:p w14:paraId="71B848A7" w14:textId="77777777" w:rsidR="00BF6CD3" w:rsidRPr="001309AB" w:rsidRDefault="00BF6CD3" w:rsidP="00760BD2">
      <w:pPr>
        <w:widowControl w:val="0"/>
        <w:rPr>
          <w:bCs/>
          <w:sz w:val="22"/>
          <w:szCs w:val="22"/>
          <w:lang w:val="ro-RO"/>
        </w:rPr>
      </w:pPr>
    </w:p>
    <w:p w14:paraId="45C81ED6" w14:textId="77777777" w:rsidR="00BF6CD3" w:rsidRPr="001309AB" w:rsidRDefault="00BF6CD3" w:rsidP="00760BD2">
      <w:pPr>
        <w:widowControl w:val="0"/>
        <w:rPr>
          <w:bCs/>
          <w:sz w:val="22"/>
          <w:szCs w:val="22"/>
          <w:lang w:val="ro-RO"/>
        </w:rPr>
      </w:pPr>
    </w:p>
    <w:p w14:paraId="2953CE70" w14:textId="77777777" w:rsidR="00BF6CD3" w:rsidRPr="001309AB" w:rsidRDefault="00BF6CD3" w:rsidP="00760BD2">
      <w:pPr>
        <w:widowControl w:val="0"/>
        <w:rPr>
          <w:bCs/>
          <w:sz w:val="22"/>
          <w:szCs w:val="22"/>
          <w:lang w:val="ro-RO"/>
        </w:rPr>
      </w:pPr>
    </w:p>
    <w:p w14:paraId="0F23583C" w14:textId="77777777" w:rsidR="00BF6CD3" w:rsidRPr="001309AB" w:rsidRDefault="00BF6CD3" w:rsidP="00760BD2">
      <w:pPr>
        <w:widowControl w:val="0"/>
        <w:rPr>
          <w:bCs/>
          <w:sz w:val="22"/>
          <w:szCs w:val="22"/>
          <w:lang w:val="ro-RO"/>
        </w:rPr>
      </w:pPr>
    </w:p>
    <w:p w14:paraId="59FCBC74" w14:textId="77777777" w:rsidR="00BF6CD3" w:rsidRPr="001309AB" w:rsidRDefault="00BF6CD3" w:rsidP="00760BD2">
      <w:pPr>
        <w:widowControl w:val="0"/>
        <w:rPr>
          <w:bCs/>
          <w:sz w:val="22"/>
          <w:szCs w:val="22"/>
          <w:lang w:val="ro-RO"/>
        </w:rPr>
      </w:pPr>
    </w:p>
    <w:p w14:paraId="4FD692FE" w14:textId="77777777" w:rsidR="00BF6CD3" w:rsidRPr="001309AB" w:rsidRDefault="00BF6CD3" w:rsidP="00760BD2">
      <w:pPr>
        <w:widowControl w:val="0"/>
        <w:rPr>
          <w:bCs/>
          <w:sz w:val="22"/>
          <w:szCs w:val="22"/>
          <w:lang w:val="ro-RO"/>
        </w:rPr>
      </w:pPr>
    </w:p>
    <w:p w14:paraId="75D206D7" w14:textId="77777777" w:rsidR="00BF6CD3" w:rsidRPr="001309AB" w:rsidRDefault="00BF6CD3" w:rsidP="00760BD2">
      <w:pPr>
        <w:widowControl w:val="0"/>
        <w:rPr>
          <w:bCs/>
          <w:sz w:val="22"/>
          <w:szCs w:val="22"/>
          <w:lang w:val="ro-RO"/>
        </w:rPr>
      </w:pPr>
    </w:p>
    <w:p w14:paraId="155D6DE1" w14:textId="77777777" w:rsidR="00BF6CD3" w:rsidRPr="001309AB" w:rsidRDefault="00BF6CD3" w:rsidP="00760BD2">
      <w:pPr>
        <w:widowControl w:val="0"/>
        <w:rPr>
          <w:bCs/>
          <w:sz w:val="22"/>
          <w:szCs w:val="22"/>
          <w:lang w:val="ro-RO"/>
        </w:rPr>
      </w:pPr>
    </w:p>
    <w:p w14:paraId="3C4D094F" w14:textId="77777777" w:rsidR="009E6B99" w:rsidRPr="001309AB" w:rsidRDefault="009E6B99" w:rsidP="00760BD2">
      <w:pPr>
        <w:widowControl w:val="0"/>
        <w:rPr>
          <w:bCs/>
          <w:sz w:val="22"/>
          <w:szCs w:val="22"/>
          <w:lang w:val="ro-RO"/>
        </w:rPr>
      </w:pPr>
    </w:p>
    <w:p w14:paraId="726AFADB" w14:textId="77777777" w:rsidR="00BF6CD3" w:rsidRPr="001309AB" w:rsidRDefault="00BF6CD3" w:rsidP="00760BD2">
      <w:pPr>
        <w:widowControl w:val="0"/>
        <w:rPr>
          <w:bCs/>
          <w:sz w:val="22"/>
          <w:szCs w:val="22"/>
          <w:lang w:val="ro-RO"/>
        </w:rPr>
      </w:pPr>
    </w:p>
    <w:p w14:paraId="0D2697A0" w14:textId="77777777" w:rsidR="00BF6CD3" w:rsidRPr="001309AB" w:rsidRDefault="00BF6CD3" w:rsidP="00760BD2">
      <w:pPr>
        <w:widowControl w:val="0"/>
        <w:rPr>
          <w:bCs/>
          <w:sz w:val="22"/>
          <w:szCs w:val="22"/>
          <w:lang w:val="ro-RO"/>
        </w:rPr>
      </w:pPr>
    </w:p>
    <w:p w14:paraId="1C93968A" w14:textId="77777777" w:rsidR="00BF6CD3" w:rsidRPr="001309AB" w:rsidRDefault="00BF6CD3" w:rsidP="00760BD2">
      <w:pPr>
        <w:widowControl w:val="0"/>
        <w:rPr>
          <w:bCs/>
          <w:sz w:val="22"/>
          <w:szCs w:val="22"/>
          <w:lang w:val="ro-RO"/>
        </w:rPr>
      </w:pPr>
    </w:p>
    <w:p w14:paraId="6502F590" w14:textId="77777777" w:rsidR="00BF6CD3" w:rsidRPr="001309AB" w:rsidRDefault="00BF6CD3" w:rsidP="00760BD2">
      <w:pPr>
        <w:widowControl w:val="0"/>
        <w:rPr>
          <w:bCs/>
          <w:sz w:val="22"/>
          <w:szCs w:val="22"/>
          <w:lang w:val="ro-RO"/>
        </w:rPr>
      </w:pPr>
    </w:p>
    <w:p w14:paraId="3D936F74" w14:textId="77777777" w:rsidR="00BF6CD3" w:rsidRPr="001309AB" w:rsidRDefault="00BF6CD3" w:rsidP="00760BD2">
      <w:pPr>
        <w:widowControl w:val="0"/>
        <w:jc w:val="center"/>
        <w:rPr>
          <w:b/>
          <w:bCs/>
          <w:sz w:val="22"/>
          <w:szCs w:val="22"/>
          <w:lang w:val="ro-RO"/>
        </w:rPr>
      </w:pPr>
      <w:r w:rsidRPr="001309AB">
        <w:rPr>
          <w:b/>
          <w:bCs/>
          <w:sz w:val="22"/>
          <w:szCs w:val="22"/>
          <w:lang w:val="ro-RO"/>
        </w:rPr>
        <w:t>ANEXA III</w:t>
      </w:r>
    </w:p>
    <w:p w14:paraId="5C277C52" w14:textId="77777777" w:rsidR="00BF6CD3" w:rsidRPr="001309AB" w:rsidRDefault="00BF6CD3" w:rsidP="00760BD2">
      <w:pPr>
        <w:widowControl w:val="0"/>
        <w:jc w:val="center"/>
        <w:rPr>
          <w:bCs/>
          <w:sz w:val="22"/>
          <w:szCs w:val="22"/>
          <w:lang w:val="ro-RO"/>
        </w:rPr>
      </w:pPr>
    </w:p>
    <w:p w14:paraId="71D9450E" w14:textId="77777777" w:rsidR="00BF6CD3" w:rsidRPr="001309AB" w:rsidRDefault="00BF6CD3" w:rsidP="00760BD2">
      <w:pPr>
        <w:widowControl w:val="0"/>
        <w:jc w:val="center"/>
        <w:rPr>
          <w:b/>
          <w:bCs/>
          <w:sz w:val="22"/>
          <w:szCs w:val="22"/>
          <w:lang w:val="ro-RO"/>
        </w:rPr>
      </w:pPr>
      <w:r w:rsidRPr="001309AB">
        <w:rPr>
          <w:b/>
          <w:bCs/>
          <w:sz w:val="22"/>
          <w:szCs w:val="22"/>
          <w:lang w:val="ro-RO"/>
        </w:rPr>
        <w:t>ETICHETAREA ŞI PROSPECTUL</w:t>
      </w:r>
    </w:p>
    <w:p w14:paraId="373B202C" w14:textId="77777777" w:rsidR="00BF6CD3" w:rsidRPr="001309AB" w:rsidRDefault="00BF6CD3" w:rsidP="00760BD2">
      <w:pPr>
        <w:widowControl w:val="0"/>
        <w:rPr>
          <w:sz w:val="22"/>
          <w:szCs w:val="22"/>
          <w:lang w:val="ro-RO"/>
        </w:rPr>
      </w:pPr>
      <w:r w:rsidRPr="001309AB">
        <w:rPr>
          <w:b/>
          <w:bCs/>
          <w:sz w:val="22"/>
          <w:szCs w:val="22"/>
          <w:lang w:val="ro-RO"/>
        </w:rPr>
        <w:br w:type="page"/>
      </w:r>
    </w:p>
    <w:p w14:paraId="724E1C03" w14:textId="77777777" w:rsidR="00BF6CD3" w:rsidRPr="001309AB" w:rsidRDefault="00BF6CD3" w:rsidP="00760BD2">
      <w:pPr>
        <w:widowControl w:val="0"/>
        <w:rPr>
          <w:sz w:val="22"/>
          <w:szCs w:val="22"/>
          <w:lang w:val="ro-RO"/>
        </w:rPr>
      </w:pPr>
    </w:p>
    <w:p w14:paraId="39958BBD" w14:textId="77777777" w:rsidR="00BF6CD3" w:rsidRPr="001309AB" w:rsidRDefault="00BF6CD3" w:rsidP="00760BD2">
      <w:pPr>
        <w:widowControl w:val="0"/>
        <w:rPr>
          <w:sz w:val="22"/>
          <w:szCs w:val="22"/>
          <w:lang w:val="ro-RO"/>
        </w:rPr>
      </w:pPr>
    </w:p>
    <w:p w14:paraId="391E93D3" w14:textId="77777777" w:rsidR="00BF6CD3" w:rsidRPr="001309AB" w:rsidRDefault="00BF6CD3" w:rsidP="00760BD2">
      <w:pPr>
        <w:widowControl w:val="0"/>
        <w:rPr>
          <w:sz w:val="22"/>
          <w:szCs w:val="22"/>
          <w:lang w:val="ro-RO"/>
        </w:rPr>
      </w:pPr>
    </w:p>
    <w:p w14:paraId="6519C809" w14:textId="77777777" w:rsidR="00BF6CD3" w:rsidRPr="001309AB" w:rsidRDefault="00BF6CD3" w:rsidP="00760BD2">
      <w:pPr>
        <w:widowControl w:val="0"/>
        <w:rPr>
          <w:sz w:val="22"/>
          <w:szCs w:val="22"/>
          <w:lang w:val="ro-RO"/>
        </w:rPr>
      </w:pPr>
    </w:p>
    <w:p w14:paraId="291BFEED" w14:textId="77777777" w:rsidR="00BF6CD3" w:rsidRPr="001309AB" w:rsidRDefault="00BF6CD3" w:rsidP="00760BD2">
      <w:pPr>
        <w:widowControl w:val="0"/>
        <w:rPr>
          <w:sz w:val="22"/>
          <w:szCs w:val="22"/>
          <w:lang w:val="ro-RO"/>
        </w:rPr>
      </w:pPr>
    </w:p>
    <w:p w14:paraId="320F9507" w14:textId="77777777" w:rsidR="00BF6CD3" w:rsidRPr="001309AB" w:rsidRDefault="00BF6CD3" w:rsidP="00760BD2">
      <w:pPr>
        <w:widowControl w:val="0"/>
        <w:rPr>
          <w:sz w:val="22"/>
          <w:szCs w:val="22"/>
          <w:lang w:val="ro-RO"/>
        </w:rPr>
      </w:pPr>
    </w:p>
    <w:p w14:paraId="1AD4F999" w14:textId="77777777" w:rsidR="00BF6CD3" w:rsidRPr="001309AB" w:rsidRDefault="00BF6CD3" w:rsidP="00760BD2">
      <w:pPr>
        <w:widowControl w:val="0"/>
        <w:rPr>
          <w:sz w:val="22"/>
          <w:szCs w:val="22"/>
          <w:lang w:val="ro-RO"/>
        </w:rPr>
      </w:pPr>
    </w:p>
    <w:p w14:paraId="77782411" w14:textId="77777777" w:rsidR="00BF6CD3" w:rsidRPr="001309AB" w:rsidRDefault="00BF6CD3" w:rsidP="00760BD2">
      <w:pPr>
        <w:widowControl w:val="0"/>
        <w:rPr>
          <w:sz w:val="22"/>
          <w:szCs w:val="22"/>
          <w:lang w:val="ro-RO"/>
        </w:rPr>
      </w:pPr>
    </w:p>
    <w:p w14:paraId="570C96F0" w14:textId="77777777" w:rsidR="00BF6CD3" w:rsidRPr="001309AB" w:rsidRDefault="00BF6CD3" w:rsidP="00760BD2">
      <w:pPr>
        <w:widowControl w:val="0"/>
        <w:rPr>
          <w:sz w:val="22"/>
          <w:szCs w:val="22"/>
          <w:lang w:val="ro-RO"/>
        </w:rPr>
      </w:pPr>
    </w:p>
    <w:p w14:paraId="19074B48" w14:textId="77777777" w:rsidR="00BF6CD3" w:rsidRPr="001309AB" w:rsidRDefault="00BF6CD3" w:rsidP="00760BD2">
      <w:pPr>
        <w:widowControl w:val="0"/>
        <w:rPr>
          <w:sz w:val="22"/>
          <w:szCs w:val="22"/>
          <w:lang w:val="ro-RO"/>
        </w:rPr>
      </w:pPr>
    </w:p>
    <w:p w14:paraId="47DFD7AE" w14:textId="77777777" w:rsidR="00BF6CD3" w:rsidRPr="001309AB" w:rsidRDefault="00BF6CD3" w:rsidP="00760BD2">
      <w:pPr>
        <w:widowControl w:val="0"/>
        <w:rPr>
          <w:sz w:val="22"/>
          <w:szCs w:val="22"/>
          <w:lang w:val="ro-RO"/>
        </w:rPr>
      </w:pPr>
    </w:p>
    <w:p w14:paraId="716215D6" w14:textId="77777777" w:rsidR="00BF6CD3" w:rsidRPr="001309AB" w:rsidRDefault="00BF6CD3" w:rsidP="00760BD2">
      <w:pPr>
        <w:widowControl w:val="0"/>
        <w:rPr>
          <w:sz w:val="22"/>
          <w:szCs w:val="22"/>
          <w:lang w:val="ro-RO"/>
        </w:rPr>
      </w:pPr>
    </w:p>
    <w:p w14:paraId="5AEC9499" w14:textId="77777777" w:rsidR="00BF6CD3" w:rsidRPr="001309AB" w:rsidRDefault="00BF6CD3" w:rsidP="00760BD2">
      <w:pPr>
        <w:widowControl w:val="0"/>
        <w:rPr>
          <w:sz w:val="22"/>
          <w:szCs w:val="22"/>
          <w:lang w:val="ro-RO"/>
        </w:rPr>
      </w:pPr>
    </w:p>
    <w:p w14:paraId="410D941D" w14:textId="77777777" w:rsidR="00BF6CD3" w:rsidRPr="001309AB" w:rsidRDefault="00BF6CD3" w:rsidP="00760BD2">
      <w:pPr>
        <w:widowControl w:val="0"/>
        <w:rPr>
          <w:sz w:val="22"/>
          <w:szCs w:val="22"/>
          <w:lang w:val="ro-RO"/>
        </w:rPr>
      </w:pPr>
    </w:p>
    <w:p w14:paraId="40F7F0E8" w14:textId="77777777" w:rsidR="00BF6CD3" w:rsidRPr="001309AB" w:rsidRDefault="00BF6CD3" w:rsidP="00760BD2">
      <w:pPr>
        <w:widowControl w:val="0"/>
        <w:rPr>
          <w:sz w:val="22"/>
          <w:szCs w:val="22"/>
          <w:lang w:val="ro-RO"/>
        </w:rPr>
      </w:pPr>
    </w:p>
    <w:p w14:paraId="02E1BBFE" w14:textId="77777777" w:rsidR="00BF6CD3" w:rsidRPr="001309AB" w:rsidRDefault="00BF6CD3" w:rsidP="00760BD2">
      <w:pPr>
        <w:widowControl w:val="0"/>
        <w:rPr>
          <w:sz w:val="22"/>
          <w:szCs w:val="22"/>
          <w:lang w:val="ro-RO"/>
        </w:rPr>
      </w:pPr>
    </w:p>
    <w:p w14:paraId="28F5AC3B" w14:textId="77777777" w:rsidR="009E6B99" w:rsidRPr="001309AB" w:rsidRDefault="009E6B99" w:rsidP="00760BD2">
      <w:pPr>
        <w:widowControl w:val="0"/>
        <w:rPr>
          <w:sz w:val="22"/>
          <w:szCs w:val="22"/>
          <w:lang w:val="ro-RO"/>
        </w:rPr>
      </w:pPr>
    </w:p>
    <w:p w14:paraId="73DD2CAC" w14:textId="77777777" w:rsidR="00BF6CD3" w:rsidRPr="001309AB" w:rsidRDefault="00BF6CD3" w:rsidP="00760BD2">
      <w:pPr>
        <w:widowControl w:val="0"/>
        <w:rPr>
          <w:sz w:val="22"/>
          <w:szCs w:val="22"/>
          <w:lang w:val="ro-RO"/>
        </w:rPr>
      </w:pPr>
    </w:p>
    <w:p w14:paraId="0707C025" w14:textId="77777777" w:rsidR="00BF6CD3" w:rsidRPr="001309AB" w:rsidRDefault="00BF6CD3" w:rsidP="00760BD2">
      <w:pPr>
        <w:widowControl w:val="0"/>
        <w:rPr>
          <w:sz w:val="22"/>
          <w:szCs w:val="22"/>
          <w:lang w:val="ro-RO"/>
        </w:rPr>
      </w:pPr>
    </w:p>
    <w:p w14:paraId="4F62F015" w14:textId="77777777" w:rsidR="00BF6CD3" w:rsidRPr="001309AB" w:rsidRDefault="00BF6CD3" w:rsidP="00760BD2">
      <w:pPr>
        <w:widowControl w:val="0"/>
        <w:rPr>
          <w:sz w:val="22"/>
          <w:szCs w:val="22"/>
          <w:lang w:val="ro-RO"/>
        </w:rPr>
      </w:pPr>
    </w:p>
    <w:p w14:paraId="21A128A7" w14:textId="77777777" w:rsidR="00BF6CD3" w:rsidRPr="001309AB" w:rsidRDefault="00BF6CD3" w:rsidP="00760BD2">
      <w:pPr>
        <w:widowControl w:val="0"/>
        <w:rPr>
          <w:sz w:val="22"/>
          <w:szCs w:val="22"/>
          <w:lang w:val="ro-RO"/>
        </w:rPr>
      </w:pPr>
    </w:p>
    <w:p w14:paraId="3EA14C09" w14:textId="77777777" w:rsidR="00BF6CD3" w:rsidRPr="001309AB" w:rsidRDefault="00BF6CD3" w:rsidP="00760BD2">
      <w:pPr>
        <w:widowControl w:val="0"/>
        <w:rPr>
          <w:sz w:val="22"/>
          <w:szCs w:val="22"/>
          <w:lang w:val="ro-RO"/>
        </w:rPr>
      </w:pPr>
    </w:p>
    <w:p w14:paraId="4CEEC60B" w14:textId="77777777" w:rsidR="00BF6CD3" w:rsidRPr="001309AB" w:rsidRDefault="00BF6CD3" w:rsidP="00760BD2">
      <w:pPr>
        <w:widowControl w:val="0"/>
        <w:rPr>
          <w:sz w:val="22"/>
          <w:szCs w:val="22"/>
          <w:lang w:val="ro-RO"/>
        </w:rPr>
      </w:pPr>
    </w:p>
    <w:p w14:paraId="7F30667D" w14:textId="77777777" w:rsidR="00BF6CD3" w:rsidRPr="001309AB" w:rsidRDefault="00BF6CD3" w:rsidP="00760BD2">
      <w:pPr>
        <w:widowControl w:val="0"/>
        <w:jc w:val="center"/>
        <w:outlineLvl w:val="0"/>
        <w:rPr>
          <w:b/>
          <w:bCs/>
          <w:sz w:val="22"/>
          <w:szCs w:val="22"/>
          <w:lang w:val="ro-RO"/>
        </w:rPr>
      </w:pPr>
      <w:r w:rsidRPr="001309AB">
        <w:rPr>
          <w:b/>
          <w:bCs/>
          <w:sz w:val="22"/>
          <w:szCs w:val="22"/>
          <w:lang w:val="ro-RO"/>
        </w:rPr>
        <w:t>A.</w:t>
      </w:r>
      <w:r w:rsidR="0083491E" w:rsidRPr="001309AB">
        <w:rPr>
          <w:b/>
          <w:bCs/>
          <w:sz w:val="22"/>
          <w:szCs w:val="22"/>
          <w:lang w:val="ro-RO"/>
        </w:rPr>
        <w:t xml:space="preserve"> </w:t>
      </w:r>
      <w:r w:rsidRPr="001309AB">
        <w:rPr>
          <w:b/>
          <w:bCs/>
          <w:sz w:val="22"/>
          <w:szCs w:val="22"/>
          <w:lang w:val="ro-RO"/>
        </w:rPr>
        <w:t>ETICHETAREA</w:t>
      </w:r>
    </w:p>
    <w:p w14:paraId="7ED8C916" w14:textId="77777777" w:rsidR="005B08F8" w:rsidRPr="001309AB" w:rsidRDefault="00BF6CD3" w:rsidP="00760BD2">
      <w:pPr>
        <w:widowControl w:val="0"/>
        <w:rPr>
          <w:bCs/>
          <w:sz w:val="22"/>
          <w:szCs w:val="22"/>
          <w:lang w:val="ro-RO"/>
        </w:rPr>
      </w:pPr>
      <w:r w:rsidRPr="001309AB">
        <w:rPr>
          <w:b/>
          <w:bCs/>
          <w:sz w:val="22"/>
          <w:szCs w:val="22"/>
          <w:lang w:val="ro-RO"/>
        </w:rPr>
        <w:br w:type="page"/>
      </w:r>
    </w:p>
    <w:p w14:paraId="7419DCFB"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1F3F821F"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sz w:val="22"/>
          <w:szCs w:val="22"/>
          <w:lang w:val="ro-RO"/>
        </w:rPr>
      </w:pPr>
    </w:p>
    <w:p w14:paraId="626F9954" w14:textId="75C7BD05"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CUTIE</w:t>
      </w:r>
      <w:r w:rsidR="00E57C7C" w:rsidRPr="001309AB">
        <w:rPr>
          <w:b/>
          <w:sz w:val="22"/>
          <w:szCs w:val="22"/>
          <w:lang w:val="ro-RO"/>
        </w:rPr>
        <w:t xml:space="preserve"> EXTERIOARĂ</w:t>
      </w:r>
    </w:p>
    <w:p w14:paraId="6E5A22F3" w14:textId="77777777" w:rsidR="005B08F8" w:rsidRPr="001309AB" w:rsidRDefault="005B08F8" w:rsidP="00760BD2">
      <w:pPr>
        <w:widowControl w:val="0"/>
        <w:rPr>
          <w:sz w:val="22"/>
          <w:szCs w:val="22"/>
          <w:lang w:val="ro-RO"/>
        </w:rPr>
      </w:pPr>
    </w:p>
    <w:p w14:paraId="12FBB2A6" w14:textId="77777777" w:rsidR="005B08F8" w:rsidRPr="001309AB" w:rsidRDefault="005B08F8" w:rsidP="00760BD2">
      <w:pPr>
        <w:widowControl w:val="0"/>
        <w:rPr>
          <w:sz w:val="22"/>
          <w:szCs w:val="22"/>
          <w:lang w:val="ro-RO"/>
        </w:rPr>
      </w:pPr>
    </w:p>
    <w:p w14:paraId="5D015335"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16E20E58" w14:textId="77777777" w:rsidR="005B08F8" w:rsidRPr="001309AB" w:rsidRDefault="005B08F8" w:rsidP="00760BD2">
      <w:pPr>
        <w:widowControl w:val="0"/>
        <w:rPr>
          <w:caps/>
          <w:sz w:val="22"/>
          <w:szCs w:val="22"/>
          <w:lang w:val="ro-RO"/>
        </w:rPr>
      </w:pPr>
    </w:p>
    <w:p w14:paraId="794D03A2" w14:textId="719F6D02" w:rsidR="005B08F8" w:rsidRPr="001309AB" w:rsidRDefault="00E4125E" w:rsidP="00760BD2">
      <w:pPr>
        <w:widowControl w:val="0"/>
        <w:rPr>
          <w:sz w:val="22"/>
          <w:szCs w:val="22"/>
          <w:lang w:val="ro-RO"/>
        </w:rPr>
      </w:pPr>
      <w:r w:rsidRPr="001309AB">
        <w:rPr>
          <w:sz w:val="22"/>
          <w:szCs w:val="22"/>
          <w:lang w:val="ro-RO"/>
        </w:rPr>
        <w:t>Nilotinib Accord</w:t>
      </w:r>
      <w:r w:rsidR="005B08F8" w:rsidRPr="001309AB">
        <w:rPr>
          <w:sz w:val="22"/>
          <w:szCs w:val="22"/>
          <w:lang w:val="ro-RO"/>
        </w:rPr>
        <w:t xml:space="preserve"> </w:t>
      </w:r>
      <w:r w:rsidR="005B08F8" w:rsidRPr="001309AB">
        <w:rPr>
          <w:caps/>
          <w:sz w:val="22"/>
          <w:szCs w:val="22"/>
          <w:lang w:val="ro-RO"/>
        </w:rPr>
        <w:t>50 </w:t>
      </w:r>
      <w:r w:rsidR="005B08F8" w:rsidRPr="001309AB">
        <w:rPr>
          <w:sz w:val="22"/>
          <w:szCs w:val="22"/>
          <w:lang w:val="ro-RO"/>
        </w:rPr>
        <w:t>mg capsule</w:t>
      </w:r>
    </w:p>
    <w:p w14:paraId="687E7863" w14:textId="77777777" w:rsidR="00B80AF3" w:rsidRPr="001309AB" w:rsidRDefault="00B80AF3" w:rsidP="00B80AF3">
      <w:pPr>
        <w:widowControl w:val="0"/>
        <w:rPr>
          <w:caps/>
          <w:sz w:val="22"/>
          <w:szCs w:val="22"/>
          <w:lang w:val="ro-RO"/>
        </w:rPr>
      </w:pPr>
      <w:r w:rsidRPr="001309AB">
        <w:rPr>
          <w:sz w:val="22"/>
          <w:szCs w:val="22"/>
          <w:lang w:val="ro-RO"/>
        </w:rPr>
        <w:t>nilotinib</w:t>
      </w:r>
    </w:p>
    <w:p w14:paraId="52E3D2A9" w14:textId="498E7DC2" w:rsidR="005B08F8" w:rsidRPr="001309AB" w:rsidRDefault="005B08F8" w:rsidP="00760BD2">
      <w:pPr>
        <w:widowControl w:val="0"/>
        <w:rPr>
          <w:caps/>
          <w:sz w:val="22"/>
          <w:szCs w:val="22"/>
          <w:lang w:val="ro-RO"/>
        </w:rPr>
      </w:pPr>
    </w:p>
    <w:p w14:paraId="09158626" w14:textId="77777777" w:rsidR="005B08F8" w:rsidRPr="001309AB" w:rsidRDefault="005B08F8" w:rsidP="00760BD2">
      <w:pPr>
        <w:widowControl w:val="0"/>
        <w:rPr>
          <w:caps/>
          <w:sz w:val="22"/>
          <w:szCs w:val="22"/>
          <w:lang w:val="ro-RO"/>
        </w:rPr>
      </w:pPr>
    </w:p>
    <w:p w14:paraId="19C810BC"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2B36C73A" w14:textId="77777777" w:rsidR="005B08F8" w:rsidRPr="001309AB" w:rsidRDefault="005B08F8" w:rsidP="00760BD2">
      <w:pPr>
        <w:widowControl w:val="0"/>
        <w:rPr>
          <w:sz w:val="22"/>
          <w:szCs w:val="22"/>
          <w:lang w:val="ro-RO"/>
        </w:rPr>
      </w:pPr>
    </w:p>
    <w:p w14:paraId="6F85C81F" w14:textId="4292017F" w:rsidR="005B08F8" w:rsidRPr="001309AB" w:rsidRDefault="005B08F8" w:rsidP="00760BD2">
      <w:pPr>
        <w:widowControl w:val="0"/>
        <w:rPr>
          <w:sz w:val="22"/>
          <w:szCs w:val="22"/>
          <w:lang w:val="ro-RO"/>
        </w:rPr>
      </w:pPr>
      <w:r w:rsidRPr="001309AB">
        <w:rPr>
          <w:sz w:val="22"/>
          <w:szCs w:val="22"/>
          <w:lang w:val="ro-RO"/>
        </w:rPr>
        <w:t>O capsulă conţine nilotinib 50 mg</w:t>
      </w:r>
      <w:r w:rsidR="009A537B" w:rsidRPr="001309AB">
        <w:rPr>
          <w:sz w:val="22"/>
          <w:szCs w:val="22"/>
          <w:lang w:val="ro-RO"/>
        </w:rPr>
        <w:t>.</w:t>
      </w:r>
    </w:p>
    <w:p w14:paraId="7A5B351C" w14:textId="77777777" w:rsidR="005B08F8" w:rsidRPr="001309AB" w:rsidRDefault="005B08F8" w:rsidP="00760BD2">
      <w:pPr>
        <w:widowControl w:val="0"/>
        <w:rPr>
          <w:sz w:val="22"/>
          <w:szCs w:val="22"/>
          <w:lang w:val="ro-RO"/>
        </w:rPr>
      </w:pPr>
    </w:p>
    <w:p w14:paraId="18116A16" w14:textId="77777777" w:rsidR="005B08F8" w:rsidRPr="001309AB" w:rsidRDefault="005B08F8" w:rsidP="00760BD2">
      <w:pPr>
        <w:widowControl w:val="0"/>
        <w:rPr>
          <w:sz w:val="22"/>
          <w:szCs w:val="22"/>
          <w:lang w:val="ro-RO"/>
        </w:rPr>
      </w:pPr>
    </w:p>
    <w:p w14:paraId="6F1F8BA8"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283D98AE" w14:textId="77777777" w:rsidR="005B08F8" w:rsidRPr="001309AB" w:rsidRDefault="005B08F8" w:rsidP="00760BD2">
      <w:pPr>
        <w:widowControl w:val="0"/>
        <w:rPr>
          <w:sz w:val="22"/>
          <w:szCs w:val="22"/>
          <w:lang w:val="ro-RO"/>
        </w:rPr>
      </w:pPr>
    </w:p>
    <w:p w14:paraId="5E170D5F" w14:textId="77777777" w:rsidR="005B08F8" w:rsidRPr="001309AB" w:rsidRDefault="005B08F8" w:rsidP="00760BD2">
      <w:pPr>
        <w:widowControl w:val="0"/>
        <w:rPr>
          <w:sz w:val="22"/>
          <w:szCs w:val="22"/>
          <w:lang w:val="ro-RO"/>
        </w:rPr>
      </w:pPr>
      <w:r w:rsidRPr="001309AB">
        <w:rPr>
          <w:sz w:val="22"/>
          <w:szCs w:val="22"/>
          <w:lang w:val="ro-RO"/>
        </w:rPr>
        <w:t>Conţine lactoză – vezi prospectul pentru informaţii suplimentare.</w:t>
      </w:r>
    </w:p>
    <w:p w14:paraId="3568DE43" w14:textId="77777777" w:rsidR="005B08F8" w:rsidRPr="001309AB" w:rsidRDefault="005B08F8" w:rsidP="00760BD2">
      <w:pPr>
        <w:widowControl w:val="0"/>
        <w:rPr>
          <w:sz w:val="22"/>
          <w:szCs w:val="22"/>
          <w:lang w:val="ro-RO"/>
        </w:rPr>
      </w:pPr>
    </w:p>
    <w:p w14:paraId="132387A2" w14:textId="77777777" w:rsidR="005B08F8" w:rsidRPr="001309AB" w:rsidRDefault="005B08F8" w:rsidP="00760BD2">
      <w:pPr>
        <w:widowControl w:val="0"/>
        <w:rPr>
          <w:sz w:val="22"/>
          <w:szCs w:val="22"/>
          <w:lang w:val="ro-RO"/>
        </w:rPr>
      </w:pPr>
    </w:p>
    <w:p w14:paraId="55171CC7"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72B7F0B5" w14:textId="77777777" w:rsidR="005B08F8" w:rsidRPr="001309AB" w:rsidRDefault="005B08F8" w:rsidP="00760BD2">
      <w:pPr>
        <w:widowControl w:val="0"/>
        <w:rPr>
          <w:bCs/>
          <w:sz w:val="22"/>
          <w:szCs w:val="22"/>
          <w:lang w:val="ro-RO"/>
        </w:rPr>
      </w:pPr>
    </w:p>
    <w:p w14:paraId="159A379C" w14:textId="765043EB" w:rsidR="005B08F8" w:rsidRPr="001309AB" w:rsidRDefault="005B08F8" w:rsidP="00760BD2">
      <w:pPr>
        <w:widowControl w:val="0"/>
        <w:rPr>
          <w:bCs/>
          <w:sz w:val="22"/>
          <w:szCs w:val="22"/>
          <w:shd w:val="pct15" w:color="auto" w:fill="auto"/>
          <w:lang w:val="ro-RO"/>
        </w:rPr>
      </w:pPr>
      <w:r w:rsidRPr="001309AB">
        <w:rPr>
          <w:sz w:val="22"/>
          <w:szCs w:val="22"/>
          <w:shd w:val="pct15" w:color="auto" w:fill="auto"/>
          <w:lang w:val="ro-RO"/>
        </w:rPr>
        <w:t>Capsul</w:t>
      </w:r>
      <w:r w:rsidR="00383704" w:rsidRPr="001309AB">
        <w:rPr>
          <w:sz w:val="22"/>
          <w:szCs w:val="22"/>
          <w:shd w:val="pct15" w:color="auto" w:fill="auto"/>
          <w:lang w:val="ro-RO"/>
        </w:rPr>
        <w:t>e</w:t>
      </w:r>
    </w:p>
    <w:p w14:paraId="585405DB" w14:textId="28FAE217" w:rsidR="005B08F8" w:rsidRPr="001309AB" w:rsidRDefault="009A537B" w:rsidP="00760BD2">
      <w:pPr>
        <w:widowControl w:val="0"/>
        <w:rPr>
          <w:bCs/>
          <w:sz w:val="22"/>
          <w:szCs w:val="22"/>
          <w:lang w:val="ro-RO"/>
        </w:rPr>
      </w:pPr>
      <w:r w:rsidRPr="001309AB">
        <w:rPr>
          <w:bCs/>
          <w:sz w:val="22"/>
          <w:szCs w:val="22"/>
          <w:lang w:val="ro-RO"/>
        </w:rPr>
        <w:t>40 de capsule</w:t>
      </w:r>
    </w:p>
    <w:p w14:paraId="2A718684" w14:textId="004A85F6" w:rsidR="00D67526" w:rsidRPr="001309AB" w:rsidRDefault="009A537B" w:rsidP="00760BD2">
      <w:pPr>
        <w:widowControl w:val="0"/>
        <w:rPr>
          <w:bCs/>
          <w:sz w:val="22"/>
          <w:szCs w:val="22"/>
          <w:lang w:val="ro-RO"/>
        </w:rPr>
      </w:pPr>
      <w:r w:rsidRPr="001309AB">
        <w:rPr>
          <w:bCs/>
          <w:sz w:val="22"/>
          <w:szCs w:val="22"/>
          <w:lang w:val="ro-RO"/>
        </w:rPr>
        <w:t>40 x 1</w:t>
      </w:r>
      <w:r w:rsidR="00D67526" w:rsidRPr="001309AB">
        <w:rPr>
          <w:bCs/>
          <w:sz w:val="22"/>
          <w:szCs w:val="22"/>
          <w:lang w:val="ro-RO"/>
        </w:rPr>
        <w:t xml:space="preserve"> capsule.</w:t>
      </w:r>
    </w:p>
    <w:p w14:paraId="60423544" w14:textId="77777777" w:rsidR="005B08F8" w:rsidRPr="001309AB" w:rsidRDefault="005B08F8" w:rsidP="00760BD2">
      <w:pPr>
        <w:widowControl w:val="0"/>
        <w:rPr>
          <w:bCs/>
          <w:sz w:val="22"/>
          <w:szCs w:val="22"/>
          <w:lang w:val="ro-RO"/>
        </w:rPr>
      </w:pPr>
    </w:p>
    <w:p w14:paraId="60E4A4F7"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3E997AC9" w14:textId="77777777" w:rsidR="005B08F8" w:rsidRPr="001309AB" w:rsidRDefault="005B08F8" w:rsidP="00760BD2">
      <w:pPr>
        <w:widowControl w:val="0"/>
        <w:rPr>
          <w:sz w:val="22"/>
          <w:szCs w:val="22"/>
          <w:lang w:val="ro-RO"/>
        </w:rPr>
      </w:pPr>
    </w:p>
    <w:p w14:paraId="21084FCE" w14:textId="77777777" w:rsidR="005B08F8" w:rsidRPr="001309AB" w:rsidRDefault="005B08F8" w:rsidP="00760BD2">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56EA630F" w14:textId="77777777" w:rsidR="005B08F8" w:rsidRPr="001309AB" w:rsidRDefault="005B08F8" w:rsidP="00760BD2">
      <w:pPr>
        <w:widowControl w:val="0"/>
        <w:rPr>
          <w:sz w:val="22"/>
          <w:szCs w:val="22"/>
          <w:lang w:val="ro-RO"/>
        </w:rPr>
      </w:pPr>
      <w:r w:rsidRPr="001309AB">
        <w:rPr>
          <w:sz w:val="22"/>
          <w:szCs w:val="22"/>
          <w:lang w:val="ro-RO"/>
        </w:rPr>
        <w:t>Administrare orală.</w:t>
      </w:r>
    </w:p>
    <w:p w14:paraId="78E70C64" w14:textId="77777777" w:rsidR="005B08F8" w:rsidRPr="001309AB" w:rsidRDefault="005B08F8" w:rsidP="00760BD2">
      <w:pPr>
        <w:widowControl w:val="0"/>
        <w:rPr>
          <w:sz w:val="22"/>
          <w:szCs w:val="22"/>
          <w:lang w:val="ro-RO"/>
        </w:rPr>
      </w:pPr>
    </w:p>
    <w:p w14:paraId="52D33F47" w14:textId="77777777" w:rsidR="005B08F8" w:rsidRPr="001309AB" w:rsidRDefault="005B08F8" w:rsidP="00760BD2">
      <w:pPr>
        <w:widowControl w:val="0"/>
        <w:rPr>
          <w:sz w:val="22"/>
          <w:szCs w:val="22"/>
          <w:lang w:val="ro-RO"/>
        </w:rPr>
      </w:pPr>
    </w:p>
    <w:p w14:paraId="0D2F76D0"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70EDD23E" w14:textId="77777777" w:rsidR="005B08F8" w:rsidRPr="001309AB" w:rsidRDefault="005B08F8" w:rsidP="00760BD2">
      <w:pPr>
        <w:widowControl w:val="0"/>
        <w:rPr>
          <w:sz w:val="22"/>
          <w:szCs w:val="22"/>
          <w:lang w:val="ro-RO"/>
        </w:rPr>
      </w:pPr>
    </w:p>
    <w:p w14:paraId="6EA775B4" w14:textId="77777777" w:rsidR="005B08F8" w:rsidRPr="001309AB" w:rsidRDefault="005B08F8" w:rsidP="00760BD2">
      <w:pPr>
        <w:widowControl w:val="0"/>
        <w:rPr>
          <w:sz w:val="22"/>
          <w:szCs w:val="22"/>
          <w:lang w:val="ro-RO"/>
        </w:rPr>
      </w:pPr>
      <w:r w:rsidRPr="001309AB">
        <w:rPr>
          <w:sz w:val="22"/>
          <w:szCs w:val="22"/>
          <w:lang w:val="ro-RO"/>
        </w:rPr>
        <w:t>A nu se lăsa la vederea şi îndemâna copiilor.</w:t>
      </w:r>
    </w:p>
    <w:p w14:paraId="295B6ADC" w14:textId="77777777" w:rsidR="005B08F8" w:rsidRPr="001309AB" w:rsidRDefault="005B08F8" w:rsidP="00760BD2">
      <w:pPr>
        <w:widowControl w:val="0"/>
        <w:rPr>
          <w:sz w:val="22"/>
          <w:szCs w:val="22"/>
          <w:lang w:val="ro-RO"/>
        </w:rPr>
      </w:pPr>
    </w:p>
    <w:p w14:paraId="331F4620" w14:textId="77777777" w:rsidR="005B08F8" w:rsidRPr="001309AB" w:rsidRDefault="005B08F8" w:rsidP="00760BD2">
      <w:pPr>
        <w:widowControl w:val="0"/>
        <w:rPr>
          <w:sz w:val="22"/>
          <w:szCs w:val="22"/>
          <w:lang w:val="ro-RO"/>
        </w:rPr>
      </w:pPr>
    </w:p>
    <w:p w14:paraId="51D2090C"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01B1FFE2" w14:textId="77777777" w:rsidR="005B08F8" w:rsidRPr="001309AB" w:rsidRDefault="005B08F8" w:rsidP="00760BD2">
      <w:pPr>
        <w:widowControl w:val="0"/>
        <w:rPr>
          <w:sz w:val="22"/>
          <w:szCs w:val="22"/>
          <w:lang w:val="ro-RO"/>
        </w:rPr>
      </w:pPr>
    </w:p>
    <w:p w14:paraId="24B23182" w14:textId="77777777" w:rsidR="005B08F8" w:rsidRPr="001309AB" w:rsidRDefault="005B08F8" w:rsidP="00760BD2">
      <w:pPr>
        <w:widowControl w:val="0"/>
        <w:rPr>
          <w:sz w:val="22"/>
          <w:szCs w:val="22"/>
          <w:lang w:val="ro-RO"/>
        </w:rPr>
      </w:pPr>
    </w:p>
    <w:p w14:paraId="632208BE"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2BB63A90" w14:textId="77777777" w:rsidR="005B08F8" w:rsidRPr="001309AB" w:rsidRDefault="005B08F8" w:rsidP="00760BD2">
      <w:pPr>
        <w:widowControl w:val="0"/>
        <w:rPr>
          <w:sz w:val="22"/>
          <w:szCs w:val="22"/>
          <w:lang w:val="ro-RO"/>
        </w:rPr>
      </w:pPr>
    </w:p>
    <w:p w14:paraId="08F1827A" w14:textId="77777777" w:rsidR="005B08F8" w:rsidRPr="001309AB" w:rsidRDefault="005B08F8" w:rsidP="00760BD2">
      <w:pPr>
        <w:widowControl w:val="0"/>
        <w:rPr>
          <w:bCs/>
          <w:sz w:val="22"/>
          <w:szCs w:val="22"/>
          <w:lang w:val="ro-RO"/>
        </w:rPr>
      </w:pPr>
      <w:r w:rsidRPr="001309AB">
        <w:rPr>
          <w:bCs/>
          <w:sz w:val="22"/>
          <w:szCs w:val="22"/>
          <w:lang w:val="ro-RO"/>
        </w:rPr>
        <w:t>EXP</w:t>
      </w:r>
    </w:p>
    <w:p w14:paraId="342745D5" w14:textId="77777777" w:rsidR="005B08F8" w:rsidRPr="001309AB" w:rsidRDefault="005B08F8" w:rsidP="00760BD2">
      <w:pPr>
        <w:widowControl w:val="0"/>
        <w:rPr>
          <w:sz w:val="22"/>
          <w:szCs w:val="22"/>
          <w:lang w:val="ro-RO"/>
        </w:rPr>
      </w:pPr>
    </w:p>
    <w:p w14:paraId="61AEC91B" w14:textId="77777777" w:rsidR="005B08F8" w:rsidRPr="001309AB" w:rsidRDefault="005B08F8" w:rsidP="00760BD2">
      <w:pPr>
        <w:widowControl w:val="0"/>
        <w:rPr>
          <w:sz w:val="22"/>
          <w:szCs w:val="22"/>
          <w:lang w:val="ro-RO"/>
        </w:rPr>
      </w:pPr>
    </w:p>
    <w:p w14:paraId="0965EAA7" w14:textId="77777777" w:rsidR="005B08F8" w:rsidRPr="001309AB" w:rsidRDefault="005B08F8" w:rsidP="00760BD2">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25E7B3FA" w14:textId="77777777" w:rsidR="005B08F8" w:rsidRPr="001309AB" w:rsidRDefault="005B08F8" w:rsidP="00760BD2">
      <w:pPr>
        <w:keepNext/>
        <w:widowControl w:val="0"/>
        <w:rPr>
          <w:sz w:val="22"/>
          <w:szCs w:val="22"/>
          <w:lang w:val="ro-RO"/>
        </w:rPr>
      </w:pPr>
    </w:p>
    <w:p w14:paraId="0BDC18B0" w14:textId="77777777" w:rsidR="005B08F8" w:rsidRPr="001309AB" w:rsidRDefault="005B08F8" w:rsidP="00760BD2">
      <w:pPr>
        <w:widowControl w:val="0"/>
        <w:rPr>
          <w:sz w:val="22"/>
          <w:szCs w:val="22"/>
          <w:lang w:val="ro-RO"/>
        </w:rPr>
      </w:pPr>
    </w:p>
    <w:p w14:paraId="15ABD276"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10.</w:t>
      </w:r>
      <w:r w:rsidRPr="001309AB">
        <w:rPr>
          <w:b/>
          <w:sz w:val="22"/>
          <w:szCs w:val="22"/>
          <w:lang w:val="ro-RO"/>
        </w:rPr>
        <w:tab/>
        <w:t>PRECAUŢII SPECIALE PRIVIND ELIMINAREA MEDICAMENTELOR NEUTILIZATE SAU A MATERIALELOR REZIDUALE PROVENITE DIN ASTFEL DE MEDICAMENTE, DACĂ ESTE CAZUL</w:t>
      </w:r>
    </w:p>
    <w:p w14:paraId="7BB5A705" w14:textId="77777777" w:rsidR="005B08F8" w:rsidRPr="001309AB" w:rsidRDefault="005B08F8" w:rsidP="00760BD2">
      <w:pPr>
        <w:widowControl w:val="0"/>
        <w:rPr>
          <w:sz w:val="22"/>
          <w:szCs w:val="22"/>
          <w:lang w:val="ro-RO"/>
        </w:rPr>
      </w:pPr>
    </w:p>
    <w:p w14:paraId="02D566D4" w14:textId="77777777" w:rsidR="005B08F8" w:rsidRPr="001309AB" w:rsidRDefault="005B08F8" w:rsidP="00760BD2">
      <w:pPr>
        <w:widowControl w:val="0"/>
        <w:rPr>
          <w:bCs/>
          <w:sz w:val="22"/>
          <w:szCs w:val="22"/>
          <w:lang w:val="ro-RO"/>
        </w:rPr>
      </w:pPr>
    </w:p>
    <w:p w14:paraId="4FD677CE" w14:textId="77777777" w:rsidR="005B08F8" w:rsidRPr="001309AB" w:rsidRDefault="005B08F8" w:rsidP="00760BD2">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71BEFACB" w14:textId="77777777" w:rsidR="005B08F8" w:rsidRPr="001309AB" w:rsidRDefault="005B08F8" w:rsidP="00760BD2">
      <w:pPr>
        <w:keepNext/>
        <w:widowControl w:val="0"/>
        <w:rPr>
          <w:bCs/>
          <w:sz w:val="22"/>
          <w:szCs w:val="22"/>
          <w:lang w:val="ro-RO"/>
        </w:rPr>
      </w:pPr>
    </w:p>
    <w:p w14:paraId="6DA1C154" w14:textId="77777777" w:rsidR="009A537B" w:rsidRPr="001309AB" w:rsidRDefault="009A537B" w:rsidP="009A537B">
      <w:pPr>
        <w:rPr>
          <w:spacing w:val="-1"/>
          <w:sz w:val="22"/>
          <w:szCs w:val="22"/>
          <w:lang w:val="ro-RO"/>
        </w:rPr>
      </w:pPr>
      <w:r w:rsidRPr="001309AB">
        <w:rPr>
          <w:spacing w:val="-1"/>
          <w:sz w:val="22"/>
          <w:szCs w:val="22"/>
          <w:lang w:val="ro-RO"/>
        </w:rPr>
        <w:t>Accord Healthcare S.L.U.</w:t>
      </w:r>
    </w:p>
    <w:p w14:paraId="7182AF12" w14:textId="77777777" w:rsidR="009A537B" w:rsidRPr="001309AB" w:rsidRDefault="009A537B" w:rsidP="009A537B">
      <w:pPr>
        <w:rPr>
          <w:spacing w:val="-1"/>
          <w:sz w:val="22"/>
          <w:szCs w:val="22"/>
          <w:lang w:val="ro-RO"/>
        </w:rPr>
      </w:pPr>
      <w:r w:rsidRPr="001309AB">
        <w:rPr>
          <w:spacing w:val="-1"/>
          <w:sz w:val="22"/>
          <w:szCs w:val="22"/>
          <w:lang w:val="ro-RO"/>
        </w:rPr>
        <w:t>World Trade Center, Moll de Barcelona, s/n</w:t>
      </w:r>
    </w:p>
    <w:p w14:paraId="3D83339C" w14:textId="77777777" w:rsidR="009A537B" w:rsidRPr="001309AB" w:rsidRDefault="009A537B" w:rsidP="009A537B">
      <w:pPr>
        <w:rPr>
          <w:spacing w:val="-1"/>
          <w:sz w:val="22"/>
          <w:szCs w:val="22"/>
          <w:lang w:val="ro-RO"/>
        </w:rPr>
      </w:pPr>
      <w:r w:rsidRPr="001309AB">
        <w:rPr>
          <w:spacing w:val="-1"/>
          <w:sz w:val="22"/>
          <w:szCs w:val="22"/>
          <w:lang w:val="ro-RO"/>
        </w:rPr>
        <w:t>Edifici Est, 6a Planta</w:t>
      </w:r>
    </w:p>
    <w:p w14:paraId="6D5FBB11" w14:textId="77777777" w:rsidR="009A537B" w:rsidRPr="001309AB" w:rsidRDefault="009A537B" w:rsidP="009A537B">
      <w:pPr>
        <w:rPr>
          <w:spacing w:val="-1"/>
          <w:sz w:val="22"/>
          <w:szCs w:val="22"/>
          <w:lang w:val="ro-RO"/>
        </w:rPr>
      </w:pPr>
      <w:r w:rsidRPr="001309AB">
        <w:rPr>
          <w:spacing w:val="-1"/>
          <w:sz w:val="22"/>
          <w:szCs w:val="22"/>
          <w:lang w:val="ro-RO"/>
        </w:rPr>
        <w:t>08039 Barcelona</w:t>
      </w:r>
    </w:p>
    <w:p w14:paraId="0C985B63" w14:textId="2016C630" w:rsidR="009A537B" w:rsidRPr="001309AB" w:rsidRDefault="009A537B" w:rsidP="009A537B">
      <w:pPr>
        <w:rPr>
          <w:noProof/>
          <w:sz w:val="22"/>
          <w:szCs w:val="22"/>
          <w:lang w:val="ro-RO"/>
        </w:rPr>
      </w:pPr>
      <w:r w:rsidRPr="001309AB">
        <w:rPr>
          <w:spacing w:val="-1"/>
          <w:sz w:val="22"/>
          <w:szCs w:val="22"/>
          <w:lang w:val="ro-RO"/>
        </w:rPr>
        <w:t>Spania</w:t>
      </w:r>
    </w:p>
    <w:p w14:paraId="61ABEF17" w14:textId="195A5C24" w:rsidR="005B08F8" w:rsidRPr="001309AB" w:rsidRDefault="005B08F8" w:rsidP="00760BD2">
      <w:pPr>
        <w:widowControl w:val="0"/>
        <w:rPr>
          <w:sz w:val="22"/>
          <w:szCs w:val="22"/>
          <w:lang w:val="ro-RO"/>
        </w:rPr>
      </w:pPr>
    </w:p>
    <w:p w14:paraId="3A8D91D1" w14:textId="77777777" w:rsidR="004C2AAD" w:rsidRPr="001309AB" w:rsidRDefault="004C2AAD" w:rsidP="00760BD2">
      <w:pPr>
        <w:widowControl w:val="0"/>
        <w:rPr>
          <w:sz w:val="22"/>
          <w:szCs w:val="22"/>
          <w:lang w:val="ro-RO"/>
        </w:rPr>
      </w:pPr>
    </w:p>
    <w:p w14:paraId="4D26A269"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5E317D3F" w14:textId="77777777" w:rsidR="005B08F8" w:rsidRPr="001309AB" w:rsidRDefault="005B08F8" w:rsidP="00760BD2">
      <w:pPr>
        <w:widowControl w:val="0"/>
        <w:rPr>
          <w:sz w:val="22"/>
          <w:szCs w:val="22"/>
          <w:lang w:val="ro-RO"/>
        </w:rPr>
      </w:pPr>
    </w:p>
    <w:p w14:paraId="3115FCA1" w14:textId="77777777" w:rsidR="00CC3825" w:rsidRPr="001309AB" w:rsidRDefault="00CC3825" w:rsidP="00CC3825">
      <w:pPr>
        <w:rPr>
          <w:noProof/>
          <w:szCs w:val="22"/>
          <w:lang w:val="ro-RO"/>
        </w:rPr>
      </w:pPr>
      <w:r w:rsidRPr="001309AB">
        <w:rPr>
          <w:noProof/>
          <w:szCs w:val="22"/>
          <w:lang w:val="ro-RO"/>
        </w:rPr>
        <w:t>EU/1/24/1845/001</w:t>
      </w:r>
    </w:p>
    <w:p w14:paraId="33897672" w14:textId="77777777" w:rsidR="00CC3825" w:rsidRPr="001309AB" w:rsidRDefault="00CC3825" w:rsidP="00CC3825">
      <w:pPr>
        <w:rPr>
          <w:noProof/>
          <w:szCs w:val="22"/>
          <w:lang w:val="ro-RO"/>
        </w:rPr>
      </w:pPr>
      <w:r w:rsidRPr="001309AB">
        <w:rPr>
          <w:noProof/>
          <w:szCs w:val="22"/>
          <w:lang w:val="ro-RO"/>
        </w:rPr>
        <w:t>EU/1/24/1845/002</w:t>
      </w:r>
    </w:p>
    <w:p w14:paraId="075A0AC0" w14:textId="77777777" w:rsidR="005B08F8" w:rsidRPr="001309AB" w:rsidRDefault="005B08F8" w:rsidP="00760BD2">
      <w:pPr>
        <w:widowControl w:val="0"/>
        <w:rPr>
          <w:sz w:val="22"/>
          <w:szCs w:val="22"/>
          <w:lang w:val="ro-RO"/>
        </w:rPr>
      </w:pPr>
    </w:p>
    <w:p w14:paraId="245B0B7E"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53D4ACE6" w14:textId="77777777" w:rsidR="005B08F8" w:rsidRPr="001309AB" w:rsidRDefault="005B08F8" w:rsidP="00760BD2">
      <w:pPr>
        <w:widowControl w:val="0"/>
        <w:rPr>
          <w:sz w:val="22"/>
          <w:szCs w:val="22"/>
          <w:lang w:val="ro-RO"/>
        </w:rPr>
      </w:pPr>
    </w:p>
    <w:p w14:paraId="20F9E260" w14:textId="77777777" w:rsidR="005B08F8" w:rsidRPr="001309AB" w:rsidRDefault="005B08F8" w:rsidP="00760BD2">
      <w:pPr>
        <w:widowControl w:val="0"/>
        <w:rPr>
          <w:sz w:val="22"/>
          <w:szCs w:val="22"/>
          <w:lang w:val="ro-RO"/>
        </w:rPr>
      </w:pPr>
      <w:r w:rsidRPr="001309AB">
        <w:rPr>
          <w:bCs/>
          <w:sz w:val="22"/>
          <w:szCs w:val="22"/>
          <w:lang w:val="ro-RO"/>
        </w:rPr>
        <w:t>Lot</w:t>
      </w:r>
    </w:p>
    <w:p w14:paraId="2D6E4927" w14:textId="77777777" w:rsidR="005B08F8" w:rsidRPr="001309AB" w:rsidRDefault="005B08F8" w:rsidP="00760BD2">
      <w:pPr>
        <w:widowControl w:val="0"/>
        <w:rPr>
          <w:sz w:val="22"/>
          <w:szCs w:val="22"/>
          <w:lang w:val="ro-RO"/>
        </w:rPr>
      </w:pPr>
    </w:p>
    <w:p w14:paraId="7AF9338F" w14:textId="77777777" w:rsidR="005B08F8" w:rsidRPr="001309AB" w:rsidRDefault="005B08F8" w:rsidP="00760BD2">
      <w:pPr>
        <w:widowControl w:val="0"/>
        <w:rPr>
          <w:sz w:val="22"/>
          <w:szCs w:val="22"/>
          <w:lang w:val="ro-RO"/>
        </w:rPr>
      </w:pPr>
    </w:p>
    <w:p w14:paraId="453BDF59"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24F4307A" w14:textId="77777777" w:rsidR="005B08F8" w:rsidRPr="001309AB" w:rsidRDefault="005B08F8" w:rsidP="00760BD2">
      <w:pPr>
        <w:widowControl w:val="0"/>
        <w:rPr>
          <w:sz w:val="22"/>
          <w:szCs w:val="22"/>
          <w:lang w:val="ro-RO"/>
        </w:rPr>
      </w:pPr>
    </w:p>
    <w:p w14:paraId="46F47550" w14:textId="77777777" w:rsidR="005B08F8" w:rsidRPr="001309AB" w:rsidRDefault="005B08F8" w:rsidP="00760BD2">
      <w:pPr>
        <w:widowControl w:val="0"/>
        <w:rPr>
          <w:sz w:val="22"/>
          <w:szCs w:val="22"/>
          <w:lang w:val="ro-RO"/>
        </w:rPr>
      </w:pPr>
    </w:p>
    <w:p w14:paraId="2B45525C"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1D75542A" w14:textId="77777777" w:rsidR="005B08F8" w:rsidRPr="001309AB" w:rsidRDefault="005B08F8" w:rsidP="00760BD2">
      <w:pPr>
        <w:widowControl w:val="0"/>
        <w:rPr>
          <w:sz w:val="22"/>
          <w:szCs w:val="22"/>
          <w:lang w:val="ro-RO"/>
        </w:rPr>
      </w:pPr>
    </w:p>
    <w:p w14:paraId="392A8056" w14:textId="77777777" w:rsidR="005B08F8" w:rsidRPr="001309AB" w:rsidRDefault="005B08F8" w:rsidP="00760BD2">
      <w:pPr>
        <w:widowControl w:val="0"/>
        <w:rPr>
          <w:sz w:val="22"/>
          <w:szCs w:val="22"/>
          <w:lang w:val="ro-RO"/>
        </w:rPr>
      </w:pPr>
    </w:p>
    <w:p w14:paraId="2E8A3C1C"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0830C1FC" w14:textId="77777777" w:rsidR="005B08F8" w:rsidRPr="001309AB" w:rsidRDefault="005B08F8" w:rsidP="00760BD2">
      <w:pPr>
        <w:widowControl w:val="0"/>
        <w:rPr>
          <w:sz w:val="22"/>
          <w:szCs w:val="22"/>
          <w:lang w:val="ro-RO"/>
        </w:rPr>
      </w:pPr>
    </w:p>
    <w:p w14:paraId="518EA2C8" w14:textId="1F6B29E3" w:rsidR="005B08F8" w:rsidRPr="001309AB" w:rsidRDefault="00E4125E" w:rsidP="00760BD2">
      <w:pPr>
        <w:widowControl w:val="0"/>
        <w:rPr>
          <w:sz w:val="22"/>
          <w:szCs w:val="22"/>
          <w:lang w:val="ro-RO"/>
        </w:rPr>
      </w:pPr>
      <w:r w:rsidRPr="001309AB">
        <w:rPr>
          <w:sz w:val="22"/>
          <w:szCs w:val="22"/>
          <w:lang w:val="ro-RO"/>
        </w:rPr>
        <w:t>Nilotinib Accord</w:t>
      </w:r>
      <w:r w:rsidR="005B08F8" w:rsidRPr="001309AB">
        <w:rPr>
          <w:sz w:val="22"/>
          <w:szCs w:val="22"/>
          <w:lang w:val="ro-RO"/>
        </w:rPr>
        <w:t xml:space="preserve"> 50 mg</w:t>
      </w:r>
    </w:p>
    <w:p w14:paraId="6807C25F" w14:textId="77777777" w:rsidR="005B08F8" w:rsidRPr="001309AB" w:rsidRDefault="005B08F8" w:rsidP="00760BD2">
      <w:pPr>
        <w:rPr>
          <w:noProof/>
          <w:sz w:val="22"/>
          <w:szCs w:val="22"/>
          <w:shd w:val="clear" w:color="auto" w:fill="CCCCCC"/>
          <w:lang w:val="ro-RO"/>
        </w:rPr>
      </w:pPr>
    </w:p>
    <w:p w14:paraId="0CB8B00D" w14:textId="77777777" w:rsidR="005B08F8" w:rsidRPr="001309AB" w:rsidRDefault="005B08F8" w:rsidP="00760BD2">
      <w:pPr>
        <w:rPr>
          <w:noProof/>
          <w:sz w:val="22"/>
          <w:szCs w:val="22"/>
          <w:shd w:val="clear" w:color="auto" w:fill="CCCCCC"/>
          <w:lang w:val="ro-RO"/>
        </w:rPr>
      </w:pPr>
    </w:p>
    <w:p w14:paraId="244687AA" w14:textId="77777777" w:rsidR="005B08F8" w:rsidRPr="001309AB" w:rsidRDefault="005B08F8" w:rsidP="00760BD2">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00572596" w:rsidRPr="001309AB">
        <w:rPr>
          <w:b/>
          <w:noProof/>
          <w:sz w:val="22"/>
          <w:szCs w:val="22"/>
          <w:lang w:val="ro-RO"/>
        </w:rPr>
        <w:noBreakHyphen/>
      </w:r>
      <w:r w:rsidRPr="001309AB">
        <w:rPr>
          <w:b/>
          <w:noProof/>
          <w:sz w:val="22"/>
          <w:szCs w:val="22"/>
          <w:lang w:val="ro-RO"/>
        </w:rPr>
        <w:t xml:space="preserve"> COD DE BARE BIDIMENSIONAL</w:t>
      </w:r>
    </w:p>
    <w:p w14:paraId="40CF4D4A" w14:textId="77777777" w:rsidR="005B08F8" w:rsidRPr="001309AB" w:rsidRDefault="005B08F8" w:rsidP="00760BD2">
      <w:pPr>
        <w:rPr>
          <w:noProof/>
          <w:sz w:val="22"/>
          <w:szCs w:val="22"/>
          <w:lang w:val="ro-RO"/>
        </w:rPr>
      </w:pPr>
    </w:p>
    <w:p w14:paraId="6BD4E320" w14:textId="77777777" w:rsidR="005B08F8" w:rsidRPr="001309AB" w:rsidRDefault="005B08F8" w:rsidP="00760BD2">
      <w:pPr>
        <w:rPr>
          <w:noProof/>
          <w:sz w:val="22"/>
          <w:szCs w:val="22"/>
          <w:shd w:val="clear" w:color="auto" w:fill="CCCCCC"/>
          <w:lang w:val="ro-RO"/>
        </w:rPr>
      </w:pPr>
      <w:r w:rsidRPr="001309AB">
        <w:rPr>
          <w:noProof/>
          <w:sz w:val="22"/>
          <w:szCs w:val="22"/>
          <w:shd w:val="pct15" w:color="auto" w:fill="auto"/>
          <w:lang w:val="ro-RO"/>
        </w:rPr>
        <w:t>cod de bare bidimensional care conține identificatorul unic.</w:t>
      </w:r>
    </w:p>
    <w:p w14:paraId="611A3B42" w14:textId="77777777" w:rsidR="005B08F8" w:rsidRPr="001309AB" w:rsidRDefault="005B08F8" w:rsidP="00760BD2">
      <w:pPr>
        <w:rPr>
          <w:noProof/>
          <w:sz w:val="22"/>
          <w:szCs w:val="22"/>
          <w:lang w:val="ro-RO"/>
        </w:rPr>
      </w:pPr>
    </w:p>
    <w:p w14:paraId="46603DE6" w14:textId="77777777" w:rsidR="005B08F8" w:rsidRPr="001309AB" w:rsidRDefault="005B08F8" w:rsidP="00760BD2">
      <w:pPr>
        <w:rPr>
          <w:noProof/>
          <w:sz w:val="22"/>
          <w:szCs w:val="22"/>
          <w:lang w:val="ro-RO"/>
        </w:rPr>
      </w:pPr>
    </w:p>
    <w:p w14:paraId="7533821C" w14:textId="77777777" w:rsidR="005B08F8" w:rsidRPr="001309AB" w:rsidRDefault="005B08F8" w:rsidP="00760BD2">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00572596" w:rsidRPr="001309AB">
        <w:rPr>
          <w:b/>
          <w:noProof/>
          <w:sz w:val="22"/>
          <w:szCs w:val="22"/>
          <w:lang w:val="ro-RO"/>
        </w:rPr>
        <w:noBreakHyphen/>
      </w:r>
      <w:r w:rsidRPr="001309AB">
        <w:rPr>
          <w:b/>
          <w:noProof/>
          <w:sz w:val="22"/>
          <w:szCs w:val="22"/>
          <w:lang w:val="ro-RO"/>
        </w:rPr>
        <w:t xml:space="preserve"> DATE LIZIBILE PENTRU PERSOANE</w:t>
      </w:r>
    </w:p>
    <w:p w14:paraId="5413590B" w14:textId="77777777" w:rsidR="005B08F8" w:rsidRPr="001309AB" w:rsidRDefault="005B08F8" w:rsidP="00760BD2">
      <w:pPr>
        <w:rPr>
          <w:noProof/>
          <w:sz w:val="22"/>
          <w:szCs w:val="22"/>
          <w:lang w:val="ro-RO"/>
        </w:rPr>
      </w:pPr>
    </w:p>
    <w:p w14:paraId="054BD1FE" w14:textId="57C970E8" w:rsidR="005B08F8" w:rsidRPr="001309AB" w:rsidRDefault="005B08F8" w:rsidP="00760BD2">
      <w:pPr>
        <w:rPr>
          <w:sz w:val="22"/>
          <w:szCs w:val="22"/>
          <w:lang w:val="ro-RO"/>
        </w:rPr>
      </w:pPr>
      <w:r w:rsidRPr="001309AB">
        <w:rPr>
          <w:sz w:val="22"/>
          <w:szCs w:val="22"/>
          <w:lang w:val="ro-RO"/>
        </w:rPr>
        <w:t>PC</w:t>
      </w:r>
    </w:p>
    <w:p w14:paraId="48C3AC54" w14:textId="56AC01A9" w:rsidR="005B08F8" w:rsidRPr="001309AB" w:rsidRDefault="005B08F8" w:rsidP="00760BD2">
      <w:pPr>
        <w:rPr>
          <w:sz w:val="22"/>
          <w:szCs w:val="22"/>
          <w:lang w:val="ro-RO"/>
        </w:rPr>
      </w:pPr>
      <w:r w:rsidRPr="001309AB">
        <w:rPr>
          <w:sz w:val="22"/>
          <w:szCs w:val="22"/>
          <w:lang w:val="ro-RO"/>
        </w:rPr>
        <w:t>SN</w:t>
      </w:r>
    </w:p>
    <w:p w14:paraId="15B6EF0E" w14:textId="21BB838C" w:rsidR="005B08F8" w:rsidRPr="001309AB" w:rsidRDefault="005B08F8" w:rsidP="00760BD2">
      <w:pPr>
        <w:widowControl w:val="0"/>
        <w:rPr>
          <w:sz w:val="22"/>
          <w:szCs w:val="22"/>
          <w:lang w:val="ro-RO"/>
        </w:rPr>
      </w:pPr>
      <w:r w:rsidRPr="001309AB">
        <w:rPr>
          <w:sz w:val="22"/>
          <w:szCs w:val="22"/>
          <w:lang w:val="ro-RO"/>
        </w:rPr>
        <w:t>NN</w:t>
      </w:r>
    </w:p>
    <w:p w14:paraId="25FDAC14" w14:textId="77777777" w:rsidR="005B08F8" w:rsidRPr="001309AB" w:rsidRDefault="005B08F8" w:rsidP="00760BD2">
      <w:pPr>
        <w:widowControl w:val="0"/>
        <w:rPr>
          <w:bCs/>
          <w:sz w:val="22"/>
          <w:szCs w:val="22"/>
          <w:lang w:val="ro-RO"/>
        </w:rPr>
      </w:pPr>
      <w:r w:rsidRPr="001309AB">
        <w:rPr>
          <w:b/>
          <w:sz w:val="22"/>
          <w:szCs w:val="22"/>
          <w:lang w:val="ro-RO"/>
        </w:rPr>
        <w:br w:type="page"/>
      </w:r>
    </w:p>
    <w:p w14:paraId="352338AE"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23422B47"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sz w:val="22"/>
          <w:szCs w:val="22"/>
          <w:lang w:val="ro-RO"/>
        </w:rPr>
      </w:pPr>
    </w:p>
    <w:p w14:paraId="3C8301E2" w14:textId="4EE2FFDD" w:rsidR="005B08F8" w:rsidRPr="001309AB" w:rsidRDefault="005B08F8" w:rsidP="00760BD2">
      <w:pPr>
        <w:widowControl w:val="0"/>
        <w:pBdr>
          <w:top w:val="single" w:sz="4" w:space="1" w:color="auto"/>
          <w:left w:val="single" w:sz="4" w:space="4" w:color="auto"/>
          <w:bottom w:val="single" w:sz="4" w:space="1" w:color="auto"/>
          <w:right w:val="single" w:sz="4" w:space="4" w:color="auto"/>
        </w:pBdr>
        <w:rPr>
          <w:sz w:val="22"/>
          <w:szCs w:val="22"/>
          <w:lang w:val="ro-RO"/>
        </w:rPr>
      </w:pPr>
      <w:r w:rsidRPr="001309AB">
        <w:rPr>
          <w:b/>
          <w:sz w:val="22"/>
          <w:szCs w:val="22"/>
          <w:lang w:val="ro-RO"/>
        </w:rPr>
        <w:t xml:space="preserve">CUTIE </w:t>
      </w:r>
      <w:r w:rsidR="0044077B" w:rsidRPr="001309AB">
        <w:rPr>
          <w:b/>
          <w:sz w:val="22"/>
          <w:szCs w:val="22"/>
          <w:lang w:val="ro-RO"/>
        </w:rPr>
        <w:t xml:space="preserve">EXTERIOARĂ </w:t>
      </w:r>
      <w:r w:rsidR="009A537B" w:rsidRPr="001309AB">
        <w:rPr>
          <w:b/>
          <w:sz w:val="22"/>
          <w:szCs w:val="22"/>
          <w:lang w:val="ro-RO"/>
        </w:rPr>
        <w:t xml:space="preserve">(AMBALAJ MULTIPLU CU 120 DE CAPSULE – </w:t>
      </w:r>
      <w:r w:rsidR="00065E88" w:rsidRPr="001309AB">
        <w:rPr>
          <w:b/>
          <w:sz w:val="22"/>
          <w:szCs w:val="22"/>
          <w:lang w:val="ro-RO"/>
        </w:rPr>
        <w:t xml:space="preserve"> </w:t>
      </w:r>
      <w:r w:rsidR="009A537B" w:rsidRPr="001309AB">
        <w:rPr>
          <w:b/>
          <w:sz w:val="22"/>
          <w:szCs w:val="22"/>
          <w:lang w:val="ro-RO"/>
        </w:rPr>
        <w:t>CU CHENAR ALBASTRU)</w:t>
      </w:r>
    </w:p>
    <w:p w14:paraId="08EC12B2" w14:textId="77777777" w:rsidR="005B08F8" w:rsidRPr="001309AB" w:rsidRDefault="005B08F8" w:rsidP="00760BD2">
      <w:pPr>
        <w:widowControl w:val="0"/>
        <w:rPr>
          <w:sz w:val="22"/>
          <w:szCs w:val="22"/>
          <w:lang w:val="ro-RO"/>
        </w:rPr>
      </w:pPr>
    </w:p>
    <w:p w14:paraId="6395F71A" w14:textId="77777777" w:rsidR="005B08F8" w:rsidRPr="001309AB" w:rsidRDefault="005B08F8" w:rsidP="00760BD2">
      <w:pPr>
        <w:widowControl w:val="0"/>
        <w:rPr>
          <w:sz w:val="22"/>
          <w:szCs w:val="22"/>
          <w:lang w:val="ro-RO"/>
        </w:rPr>
      </w:pPr>
    </w:p>
    <w:p w14:paraId="0B358261"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1ED7863A" w14:textId="77777777" w:rsidR="005B08F8" w:rsidRPr="001309AB" w:rsidRDefault="005B08F8" w:rsidP="00760BD2">
      <w:pPr>
        <w:widowControl w:val="0"/>
        <w:rPr>
          <w:caps/>
          <w:sz w:val="22"/>
          <w:szCs w:val="22"/>
          <w:lang w:val="ro-RO"/>
        </w:rPr>
      </w:pPr>
    </w:p>
    <w:p w14:paraId="4D452162" w14:textId="757E8EFC" w:rsidR="005B08F8" w:rsidRPr="001309AB" w:rsidRDefault="00E4125E" w:rsidP="00760BD2">
      <w:pPr>
        <w:widowControl w:val="0"/>
        <w:rPr>
          <w:sz w:val="22"/>
          <w:szCs w:val="22"/>
          <w:lang w:val="ro-RO"/>
        </w:rPr>
      </w:pPr>
      <w:r w:rsidRPr="001309AB">
        <w:rPr>
          <w:sz w:val="22"/>
          <w:szCs w:val="22"/>
          <w:lang w:val="ro-RO"/>
        </w:rPr>
        <w:t>Nilotinib Accord</w:t>
      </w:r>
      <w:r w:rsidR="005B08F8" w:rsidRPr="001309AB">
        <w:rPr>
          <w:sz w:val="22"/>
          <w:szCs w:val="22"/>
          <w:lang w:val="ro-RO"/>
        </w:rPr>
        <w:t xml:space="preserve"> </w:t>
      </w:r>
      <w:r w:rsidR="005B08F8" w:rsidRPr="001309AB">
        <w:rPr>
          <w:caps/>
          <w:sz w:val="22"/>
          <w:szCs w:val="22"/>
          <w:lang w:val="ro-RO"/>
        </w:rPr>
        <w:t>50 </w:t>
      </w:r>
      <w:r w:rsidR="005B08F8" w:rsidRPr="001309AB">
        <w:rPr>
          <w:sz w:val="22"/>
          <w:szCs w:val="22"/>
          <w:lang w:val="ro-RO"/>
        </w:rPr>
        <w:t>mg capsule</w:t>
      </w:r>
    </w:p>
    <w:p w14:paraId="701E7CEC" w14:textId="77777777" w:rsidR="005B08F8" w:rsidRPr="001309AB" w:rsidRDefault="002555F4" w:rsidP="00760BD2">
      <w:pPr>
        <w:widowControl w:val="0"/>
        <w:rPr>
          <w:caps/>
          <w:sz w:val="22"/>
          <w:szCs w:val="22"/>
          <w:lang w:val="ro-RO"/>
        </w:rPr>
      </w:pPr>
      <w:r w:rsidRPr="001309AB">
        <w:rPr>
          <w:sz w:val="22"/>
          <w:szCs w:val="22"/>
          <w:lang w:val="ro-RO"/>
        </w:rPr>
        <w:t>n</w:t>
      </w:r>
      <w:r w:rsidR="005B08F8" w:rsidRPr="001309AB">
        <w:rPr>
          <w:sz w:val="22"/>
          <w:szCs w:val="22"/>
          <w:lang w:val="ro-RO"/>
        </w:rPr>
        <w:t>ilotinib</w:t>
      </w:r>
    </w:p>
    <w:p w14:paraId="5CAB5F25" w14:textId="77777777" w:rsidR="005B08F8" w:rsidRPr="001309AB" w:rsidRDefault="005B08F8" w:rsidP="00760BD2">
      <w:pPr>
        <w:widowControl w:val="0"/>
        <w:rPr>
          <w:caps/>
          <w:sz w:val="22"/>
          <w:szCs w:val="22"/>
          <w:lang w:val="ro-RO"/>
        </w:rPr>
      </w:pPr>
    </w:p>
    <w:p w14:paraId="356E008F" w14:textId="77777777" w:rsidR="005B08F8" w:rsidRPr="001309AB" w:rsidRDefault="005B08F8" w:rsidP="00760BD2">
      <w:pPr>
        <w:widowControl w:val="0"/>
        <w:rPr>
          <w:caps/>
          <w:sz w:val="22"/>
          <w:szCs w:val="22"/>
          <w:lang w:val="ro-RO"/>
        </w:rPr>
      </w:pPr>
    </w:p>
    <w:p w14:paraId="581839ED"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347319FB" w14:textId="77777777" w:rsidR="005B08F8" w:rsidRPr="001309AB" w:rsidRDefault="005B08F8" w:rsidP="00760BD2">
      <w:pPr>
        <w:widowControl w:val="0"/>
        <w:rPr>
          <w:sz w:val="22"/>
          <w:szCs w:val="22"/>
          <w:lang w:val="ro-RO"/>
        </w:rPr>
      </w:pPr>
    </w:p>
    <w:p w14:paraId="3EB886B4" w14:textId="13404140" w:rsidR="005B08F8" w:rsidRPr="001309AB" w:rsidRDefault="005B08F8" w:rsidP="00760BD2">
      <w:pPr>
        <w:widowControl w:val="0"/>
        <w:rPr>
          <w:sz w:val="22"/>
          <w:szCs w:val="22"/>
          <w:lang w:val="ro-RO"/>
        </w:rPr>
      </w:pPr>
      <w:r w:rsidRPr="001309AB">
        <w:rPr>
          <w:sz w:val="22"/>
          <w:szCs w:val="22"/>
          <w:lang w:val="ro-RO"/>
        </w:rPr>
        <w:t>O capsulă conţine nilotinib 50 mg</w:t>
      </w:r>
      <w:r w:rsidR="009A537B" w:rsidRPr="001309AB">
        <w:rPr>
          <w:sz w:val="22"/>
          <w:szCs w:val="22"/>
          <w:lang w:val="ro-RO"/>
        </w:rPr>
        <w:t>.</w:t>
      </w:r>
    </w:p>
    <w:p w14:paraId="48147D09" w14:textId="77777777" w:rsidR="005B08F8" w:rsidRPr="001309AB" w:rsidRDefault="005B08F8" w:rsidP="00760BD2">
      <w:pPr>
        <w:widowControl w:val="0"/>
        <w:rPr>
          <w:sz w:val="22"/>
          <w:szCs w:val="22"/>
          <w:lang w:val="ro-RO"/>
        </w:rPr>
      </w:pPr>
    </w:p>
    <w:p w14:paraId="550D8D59" w14:textId="77777777" w:rsidR="005B08F8" w:rsidRPr="001309AB" w:rsidRDefault="005B08F8" w:rsidP="00760BD2">
      <w:pPr>
        <w:widowControl w:val="0"/>
        <w:rPr>
          <w:sz w:val="22"/>
          <w:szCs w:val="22"/>
          <w:lang w:val="ro-RO"/>
        </w:rPr>
      </w:pPr>
    </w:p>
    <w:p w14:paraId="03F46953"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52794E66" w14:textId="77777777" w:rsidR="005B08F8" w:rsidRPr="001309AB" w:rsidRDefault="005B08F8" w:rsidP="00760BD2">
      <w:pPr>
        <w:widowControl w:val="0"/>
        <w:rPr>
          <w:sz w:val="22"/>
          <w:szCs w:val="22"/>
          <w:lang w:val="ro-RO"/>
        </w:rPr>
      </w:pPr>
    </w:p>
    <w:p w14:paraId="12C17035" w14:textId="77777777" w:rsidR="005B08F8" w:rsidRPr="001309AB" w:rsidRDefault="005B08F8" w:rsidP="00760BD2">
      <w:pPr>
        <w:widowControl w:val="0"/>
        <w:rPr>
          <w:sz w:val="22"/>
          <w:szCs w:val="22"/>
          <w:lang w:val="ro-RO"/>
        </w:rPr>
      </w:pPr>
      <w:r w:rsidRPr="001309AB">
        <w:rPr>
          <w:sz w:val="22"/>
          <w:szCs w:val="22"/>
          <w:lang w:val="ro-RO"/>
        </w:rPr>
        <w:t>Conţine lactoză – vezi prospectul pentru informaţii suplimentare.</w:t>
      </w:r>
    </w:p>
    <w:p w14:paraId="21FA49DE" w14:textId="77777777" w:rsidR="005B08F8" w:rsidRPr="001309AB" w:rsidRDefault="005B08F8" w:rsidP="00760BD2">
      <w:pPr>
        <w:widowControl w:val="0"/>
        <w:rPr>
          <w:sz w:val="22"/>
          <w:szCs w:val="22"/>
          <w:lang w:val="ro-RO"/>
        </w:rPr>
      </w:pPr>
    </w:p>
    <w:p w14:paraId="19F08E5C" w14:textId="77777777" w:rsidR="005B08F8" w:rsidRPr="001309AB" w:rsidRDefault="005B08F8" w:rsidP="00760BD2">
      <w:pPr>
        <w:widowControl w:val="0"/>
        <w:rPr>
          <w:sz w:val="22"/>
          <w:szCs w:val="22"/>
          <w:lang w:val="ro-RO"/>
        </w:rPr>
      </w:pPr>
    </w:p>
    <w:p w14:paraId="3C92288D"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4E2A8DDA" w14:textId="77777777" w:rsidR="005B08F8" w:rsidRPr="001309AB" w:rsidRDefault="005B08F8" w:rsidP="00760BD2">
      <w:pPr>
        <w:widowControl w:val="0"/>
        <w:rPr>
          <w:bCs/>
          <w:sz w:val="22"/>
          <w:szCs w:val="22"/>
          <w:lang w:val="ro-RO"/>
        </w:rPr>
      </w:pPr>
    </w:p>
    <w:p w14:paraId="5190BBDC" w14:textId="2313F6B7" w:rsidR="005B08F8" w:rsidRPr="001309AB" w:rsidRDefault="005B08F8" w:rsidP="00760BD2">
      <w:pPr>
        <w:widowControl w:val="0"/>
        <w:rPr>
          <w:sz w:val="22"/>
          <w:szCs w:val="22"/>
          <w:shd w:val="pct15" w:color="auto" w:fill="auto"/>
          <w:lang w:val="ro-RO"/>
        </w:rPr>
      </w:pPr>
      <w:r w:rsidRPr="001309AB">
        <w:rPr>
          <w:sz w:val="22"/>
          <w:szCs w:val="22"/>
          <w:shd w:val="pct15" w:color="auto" w:fill="auto"/>
          <w:lang w:val="ro-RO"/>
        </w:rPr>
        <w:t>Capsul</w:t>
      </w:r>
      <w:r w:rsidR="009A537B" w:rsidRPr="001309AB">
        <w:rPr>
          <w:sz w:val="22"/>
          <w:szCs w:val="22"/>
          <w:shd w:val="pct15" w:color="auto" w:fill="auto"/>
          <w:lang w:val="ro-RO"/>
        </w:rPr>
        <w:t>e</w:t>
      </w:r>
    </w:p>
    <w:p w14:paraId="3883D4B1" w14:textId="77777777" w:rsidR="005B08F8" w:rsidRPr="001309AB" w:rsidRDefault="005B08F8" w:rsidP="00760BD2">
      <w:pPr>
        <w:widowControl w:val="0"/>
        <w:rPr>
          <w:bCs/>
          <w:sz w:val="22"/>
          <w:szCs w:val="22"/>
          <w:lang w:val="ro-RO"/>
        </w:rPr>
      </w:pPr>
    </w:p>
    <w:p w14:paraId="0335126B" w14:textId="0D47F2CC" w:rsidR="009A537B" w:rsidRPr="001309AB" w:rsidRDefault="009A537B" w:rsidP="009A537B">
      <w:pPr>
        <w:widowControl w:val="0"/>
        <w:rPr>
          <w:bCs/>
          <w:sz w:val="22"/>
          <w:szCs w:val="22"/>
          <w:lang w:val="ro-RO"/>
        </w:rPr>
      </w:pPr>
      <w:r w:rsidRPr="001309AB">
        <w:rPr>
          <w:bCs/>
          <w:sz w:val="22"/>
          <w:szCs w:val="22"/>
          <w:lang w:val="ro-RO"/>
        </w:rPr>
        <w:t>Ambalaj multiplu: 120 (3 ambalaje a câte 40) de capsule.</w:t>
      </w:r>
    </w:p>
    <w:p w14:paraId="3483681D" w14:textId="3F528A0C" w:rsidR="002555F4" w:rsidRPr="001309AB" w:rsidRDefault="009A537B" w:rsidP="009A537B">
      <w:pPr>
        <w:widowControl w:val="0"/>
        <w:rPr>
          <w:bCs/>
          <w:sz w:val="22"/>
          <w:szCs w:val="22"/>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t>120 × 1 (3 ambalaje de 40 × 1) capsule.</w:t>
      </w:r>
    </w:p>
    <w:p w14:paraId="303DE3E6" w14:textId="77777777" w:rsidR="005B08F8" w:rsidRPr="001309AB" w:rsidRDefault="005B08F8" w:rsidP="00760BD2">
      <w:pPr>
        <w:widowControl w:val="0"/>
        <w:rPr>
          <w:bCs/>
          <w:sz w:val="22"/>
          <w:szCs w:val="22"/>
          <w:lang w:val="ro-RO"/>
        </w:rPr>
      </w:pPr>
    </w:p>
    <w:p w14:paraId="515CAD58" w14:textId="77777777" w:rsidR="005B08F8" w:rsidRPr="001309AB" w:rsidRDefault="005B08F8" w:rsidP="00760BD2">
      <w:pPr>
        <w:widowControl w:val="0"/>
        <w:rPr>
          <w:sz w:val="22"/>
          <w:szCs w:val="22"/>
          <w:lang w:val="ro-RO"/>
        </w:rPr>
      </w:pPr>
    </w:p>
    <w:p w14:paraId="6B72EB0C"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32B022A5" w14:textId="77777777" w:rsidR="005B08F8" w:rsidRPr="001309AB" w:rsidRDefault="005B08F8" w:rsidP="00760BD2">
      <w:pPr>
        <w:widowControl w:val="0"/>
        <w:rPr>
          <w:sz w:val="22"/>
          <w:szCs w:val="22"/>
          <w:lang w:val="ro-RO"/>
        </w:rPr>
      </w:pPr>
    </w:p>
    <w:p w14:paraId="2A2DF460" w14:textId="77777777" w:rsidR="005B08F8" w:rsidRPr="001309AB" w:rsidRDefault="005B08F8" w:rsidP="00760BD2">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4004D7F3" w14:textId="77777777" w:rsidR="005B08F8" w:rsidRPr="001309AB" w:rsidRDefault="005B08F8" w:rsidP="00760BD2">
      <w:pPr>
        <w:widowControl w:val="0"/>
        <w:rPr>
          <w:sz w:val="22"/>
          <w:szCs w:val="22"/>
          <w:lang w:val="ro-RO"/>
        </w:rPr>
      </w:pPr>
      <w:r w:rsidRPr="001309AB">
        <w:rPr>
          <w:sz w:val="22"/>
          <w:szCs w:val="22"/>
          <w:lang w:val="ro-RO"/>
        </w:rPr>
        <w:t>Administrare orală.</w:t>
      </w:r>
    </w:p>
    <w:p w14:paraId="14DD4D49" w14:textId="77777777" w:rsidR="005B08F8" w:rsidRPr="001309AB" w:rsidRDefault="005B08F8" w:rsidP="00760BD2">
      <w:pPr>
        <w:widowControl w:val="0"/>
        <w:rPr>
          <w:sz w:val="22"/>
          <w:szCs w:val="22"/>
          <w:lang w:val="ro-RO"/>
        </w:rPr>
      </w:pPr>
    </w:p>
    <w:p w14:paraId="08EAB25B" w14:textId="77777777" w:rsidR="005B08F8" w:rsidRPr="001309AB" w:rsidRDefault="005B08F8" w:rsidP="00760BD2">
      <w:pPr>
        <w:widowControl w:val="0"/>
        <w:rPr>
          <w:sz w:val="22"/>
          <w:szCs w:val="22"/>
          <w:lang w:val="ro-RO"/>
        </w:rPr>
      </w:pPr>
    </w:p>
    <w:p w14:paraId="2EC8EF74"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6D96F6ED" w14:textId="77777777" w:rsidR="005B08F8" w:rsidRPr="001309AB" w:rsidRDefault="005B08F8" w:rsidP="00760BD2">
      <w:pPr>
        <w:widowControl w:val="0"/>
        <w:rPr>
          <w:sz w:val="22"/>
          <w:szCs w:val="22"/>
          <w:lang w:val="ro-RO"/>
        </w:rPr>
      </w:pPr>
    </w:p>
    <w:p w14:paraId="538BCE5E" w14:textId="77777777" w:rsidR="005B08F8" w:rsidRPr="001309AB" w:rsidRDefault="005B08F8" w:rsidP="00760BD2">
      <w:pPr>
        <w:widowControl w:val="0"/>
        <w:rPr>
          <w:sz w:val="22"/>
          <w:szCs w:val="22"/>
          <w:lang w:val="ro-RO"/>
        </w:rPr>
      </w:pPr>
      <w:r w:rsidRPr="001309AB">
        <w:rPr>
          <w:sz w:val="22"/>
          <w:szCs w:val="22"/>
          <w:lang w:val="ro-RO"/>
        </w:rPr>
        <w:t>A nu se lăsa la vederea şi îndemâna copiilor.</w:t>
      </w:r>
    </w:p>
    <w:p w14:paraId="3578D81F" w14:textId="77777777" w:rsidR="005B08F8" w:rsidRPr="001309AB" w:rsidRDefault="005B08F8" w:rsidP="00760BD2">
      <w:pPr>
        <w:widowControl w:val="0"/>
        <w:rPr>
          <w:sz w:val="22"/>
          <w:szCs w:val="22"/>
          <w:lang w:val="ro-RO"/>
        </w:rPr>
      </w:pPr>
    </w:p>
    <w:p w14:paraId="7807ED48" w14:textId="77777777" w:rsidR="005B08F8" w:rsidRPr="001309AB" w:rsidRDefault="005B08F8" w:rsidP="00760BD2">
      <w:pPr>
        <w:widowControl w:val="0"/>
        <w:rPr>
          <w:sz w:val="22"/>
          <w:szCs w:val="22"/>
          <w:lang w:val="ro-RO"/>
        </w:rPr>
      </w:pPr>
    </w:p>
    <w:p w14:paraId="6326E30F"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65E192AF" w14:textId="77777777" w:rsidR="005B08F8" w:rsidRPr="001309AB" w:rsidRDefault="005B08F8" w:rsidP="00760BD2">
      <w:pPr>
        <w:widowControl w:val="0"/>
        <w:rPr>
          <w:sz w:val="22"/>
          <w:szCs w:val="22"/>
          <w:lang w:val="ro-RO"/>
        </w:rPr>
      </w:pPr>
    </w:p>
    <w:p w14:paraId="19C5346B" w14:textId="77777777" w:rsidR="005B08F8" w:rsidRPr="001309AB" w:rsidRDefault="005B08F8" w:rsidP="00760BD2">
      <w:pPr>
        <w:widowControl w:val="0"/>
        <w:rPr>
          <w:sz w:val="22"/>
          <w:szCs w:val="22"/>
          <w:lang w:val="ro-RO"/>
        </w:rPr>
      </w:pPr>
    </w:p>
    <w:p w14:paraId="3D78B57A"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5AD6E388" w14:textId="77777777" w:rsidR="005B08F8" w:rsidRPr="001309AB" w:rsidRDefault="005B08F8" w:rsidP="00760BD2">
      <w:pPr>
        <w:widowControl w:val="0"/>
        <w:rPr>
          <w:sz w:val="22"/>
          <w:szCs w:val="22"/>
          <w:lang w:val="ro-RO"/>
        </w:rPr>
      </w:pPr>
    </w:p>
    <w:p w14:paraId="00E3CCED" w14:textId="77777777" w:rsidR="005B08F8" w:rsidRPr="001309AB" w:rsidRDefault="005B08F8" w:rsidP="00760BD2">
      <w:pPr>
        <w:widowControl w:val="0"/>
        <w:rPr>
          <w:bCs/>
          <w:sz w:val="22"/>
          <w:szCs w:val="22"/>
          <w:lang w:val="ro-RO"/>
        </w:rPr>
      </w:pPr>
      <w:r w:rsidRPr="001309AB">
        <w:rPr>
          <w:bCs/>
          <w:sz w:val="22"/>
          <w:szCs w:val="22"/>
          <w:lang w:val="ro-RO"/>
        </w:rPr>
        <w:t>EXP</w:t>
      </w:r>
    </w:p>
    <w:p w14:paraId="3E393E85" w14:textId="77777777" w:rsidR="005B08F8" w:rsidRPr="001309AB" w:rsidRDefault="005B08F8" w:rsidP="00760BD2">
      <w:pPr>
        <w:widowControl w:val="0"/>
        <w:rPr>
          <w:sz w:val="22"/>
          <w:szCs w:val="22"/>
          <w:lang w:val="ro-RO"/>
        </w:rPr>
      </w:pPr>
    </w:p>
    <w:p w14:paraId="3520446B" w14:textId="77777777" w:rsidR="005B08F8" w:rsidRPr="001309AB" w:rsidRDefault="005B08F8" w:rsidP="00760BD2">
      <w:pPr>
        <w:widowControl w:val="0"/>
        <w:rPr>
          <w:sz w:val="22"/>
          <w:szCs w:val="22"/>
          <w:lang w:val="ro-RO"/>
        </w:rPr>
      </w:pPr>
    </w:p>
    <w:p w14:paraId="31ED827B" w14:textId="77777777" w:rsidR="005B08F8" w:rsidRPr="001309AB" w:rsidRDefault="005B08F8" w:rsidP="00760BD2">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7FB378B4" w14:textId="77777777" w:rsidR="005B08F8" w:rsidRPr="001309AB" w:rsidRDefault="005B08F8" w:rsidP="00760BD2">
      <w:pPr>
        <w:keepNext/>
        <w:widowControl w:val="0"/>
        <w:rPr>
          <w:sz w:val="22"/>
          <w:szCs w:val="22"/>
          <w:lang w:val="ro-RO"/>
        </w:rPr>
      </w:pPr>
    </w:p>
    <w:p w14:paraId="491DFCA6" w14:textId="77777777" w:rsidR="005B08F8" w:rsidRPr="001309AB" w:rsidRDefault="005B08F8" w:rsidP="00760BD2">
      <w:pPr>
        <w:widowControl w:val="0"/>
        <w:rPr>
          <w:sz w:val="22"/>
          <w:szCs w:val="22"/>
          <w:lang w:val="ro-RO"/>
        </w:rPr>
      </w:pPr>
    </w:p>
    <w:p w14:paraId="79E4F056" w14:textId="77777777" w:rsidR="00303CA3" w:rsidRPr="001309AB" w:rsidRDefault="00303CA3" w:rsidP="00760BD2">
      <w:pPr>
        <w:widowControl w:val="0"/>
        <w:rPr>
          <w:sz w:val="22"/>
          <w:szCs w:val="22"/>
          <w:lang w:val="ro-RO"/>
        </w:rPr>
      </w:pPr>
    </w:p>
    <w:p w14:paraId="48CDA470" w14:textId="77777777" w:rsidR="00303CA3" w:rsidRPr="001309AB" w:rsidRDefault="00303CA3" w:rsidP="00760BD2">
      <w:pPr>
        <w:widowControl w:val="0"/>
        <w:rPr>
          <w:sz w:val="22"/>
          <w:szCs w:val="22"/>
          <w:lang w:val="ro-RO"/>
        </w:rPr>
      </w:pPr>
    </w:p>
    <w:p w14:paraId="1E724685"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lastRenderedPageBreak/>
        <w:t>10.</w:t>
      </w:r>
      <w:r w:rsidRPr="001309AB">
        <w:rPr>
          <w:b/>
          <w:sz w:val="22"/>
          <w:szCs w:val="22"/>
          <w:lang w:val="ro-RO"/>
        </w:rPr>
        <w:tab/>
        <w:t>PRECAUŢII SPECIALE PRIVIND ELIMINAREA MEDICAMENTELOR NEUTILIZATE SAU A MATERIALELOR REZIDUALE PROVENITE DIN ASTFEL DE MEDICAMENTE, DACĂ ESTE CAZUL</w:t>
      </w:r>
    </w:p>
    <w:p w14:paraId="21082A78" w14:textId="77777777" w:rsidR="005B08F8" w:rsidRPr="001309AB" w:rsidRDefault="005B08F8" w:rsidP="00760BD2">
      <w:pPr>
        <w:widowControl w:val="0"/>
        <w:rPr>
          <w:sz w:val="22"/>
          <w:szCs w:val="22"/>
          <w:lang w:val="ro-RO"/>
        </w:rPr>
      </w:pPr>
    </w:p>
    <w:p w14:paraId="51520261" w14:textId="77777777" w:rsidR="005B08F8" w:rsidRPr="001309AB" w:rsidRDefault="005B08F8" w:rsidP="00760BD2">
      <w:pPr>
        <w:widowControl w:val="0"/>
        <w:rPr>
          <w:bCs/>
          <w:sz w:val="22"/>
          <w:szCs w:val="22"/>
          <w:lang w:val="ro-RO"/>
        </w:rPr>
      </w:pPr>
    </w:p>
    <w:p w14:paraId="52321356" w14:textId="77777777" w:rsidR="005B08F8" w:rsidRPr="001309AB" w:rsidRDefault="005B08F8" w:rsidP="00760BD2">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661CAABF" w14:textId="77777777" w:rsidR="005B08F8" w:rsidRPr="001309AB" w:rsidRDefault="005B08F8" w:rsidP="00760BD2">
      <w:pPr>
        <w:keepNext/>
        <w:widowControl w:val="0"/>
        <w:rPr>
          <w:bCs/>
          <w:sz w:val="22"/>
          <w:szCs w:val="22"/>
          <w:lang w:val="ro-RO"/>
        </w:rPr>
      </w:pPr>
    </w:p>
    <w:p w14:paraId="11DF5975" w14:textId="77777777" w:rsidR="00303CA3" w:rsidRPr="001309AB" w:rsidRDefault="00303CA3" w:rsidP="00303CA3">
      <w:pPr>
        <w:rPr>
          <w:spacing w:val="-1"/>
          <w:sz w:val="22"/>
          <w:szCs w:val="22"/>
          <w:lang w:val="ro-RO"/>
        </w:rPr>
      </w:pPr>
      <w:r w:rsidRPr="001309AB">
        <w:rPr>
          <w:spacing w:val="-1"/>
          <w:sz w:val="22"/>
          <w:szCs w:val="22"/>
          <w:lang w:val="ro-RO"/>
        </w:rPr>
        <w:t>Accord Healthcare S.L.U.</w:t>
      </w:r>
    </w:p>
    <w:p w14:paraId="4077A882" w14:textId="77777777" w:rsidR="00303CA3" w:rsidRPr="001309AB" w:rsidRDefault="00303CA3" w:rsidP="00303CA3">
      <w:pPr>
        <w:rPr>
          <w:spacing w:val="-1"/>
          <w:sz w:val="22"/>
          <w:szCs w:val="22"/>
          <w:lang w:val="ro-RO"/>
        </w:rPr>
      </w:pPr>
      <w:r w:rsidRPr="001309AB">
        <w:rPr>
          <w:spacing w:val="-1"/>
          <w:sz w:val="22"/>
          <w:szCs w:val="22"/>
          <w:lang w:val="ro-RO"/>
        </w:rPr>
        <w:t>World Trade Center, Moll de Barcelona, s/n</w:t>
      </w:r>
    </w:p>
    <w:p w14:paraId="4988563F" w14:textId="77777777" w:rsidR="00303CA3" w:rsidRPr="001309AB" w:rsidRDefault="00303CA3" w:rsidP="00303CA3">
      <w:pPr>
        <w:rPr>
          <w:spacing w:val="-1"/>
          <w:sz w:val="22"/>
          <w:szCs w:val="22"/>
          <w:lang w:val="ro-RO"/>
        </w:rPr>
      </w:pPr>
      <w:r w:rsidRPr="001309AB">
        <w:rPr>
          <w:spacing w:val="-1"/>
          <w:sz w:val="22"/>
          <w:szCs w:val="22"/>
          <w:lang w:val="ro-RO"/>
        </w:rPr>
        <w:t>Edifici Est, 6a Planta</w:t>
      </w:r>
    </w:p>
    <w:p w14:paraId="0E61929F" w14:textId="77777777" w:rsidR="00303CA3" w:rsidRPr="001309AB" w:rsidRDefault="00303CA3" w:rsidP="00303CA3">
      <w:pPr>
        <w:rPr>
          <w:spacing w:val="-1"/>
          <w:sz w:val="22"/>
          <w:szCs w:val="22"/>
          <w:lang w:val="ro-RO"/>
        </w:rPr>
      </w:pPr>
      <w:r w:rsidRPr="001309AB">
        <w:rPr>
          <w:spacing w:val="-1"/>
          <w:sz w:val="22"/>
          <w:szCs w:val="22"/>
          <w:lang w:val="ro-RO"/>
        </w:rPr>
        <w:t>08039 Barcelona</w:t>
      </w:r>
    </w:p>
    <w:p w14:paraId="5042882C" w14:textId="560D1D15" w:rsidR="00303CA3" w:rsidRPr="001309AB" w:rsidRDefault="00303CA3" w:rsidP="00303CA3">
      <w:pPr>
        <w:rPr>
          <w:noProof/>
          <w:sz w:val="22"/>
          <w:szCs w:val="22"/>
          <w:lang w:val="ro-RO"/>
        </w:rPr>
      </w:pPr>
      <w:r w:rsidRPr="001309AB">
        <w:rPr>
          <w:spacing w:val="-1"/>
          <w:sz w:val="22"/>
          <w:szCs w:val="22"/>
          <w:lang w:val="ro-RO"/>
        </w:rPr>
        <w:t>Spania</w:t>
      </w:r>
    </w:p>
    <w:p w14:paraId="35A88C73" w14:textId="77777777" w:rsidR="005B08F8" w:rsidRPr="001309AB" w:rsidRDefault="005B08F8" w:rsidP="00760BD2">
      <w:pPr>
        <w:widowControl w:val="0"/>
        <w:rPr>
          <w:sz w:val="22"/>
          <w:szCs w:val="22"/>
          <w:lang w:val="ro-RO"/>
        </w:rPr>
      </w:pPr>
    </w:p>
    <w:p w14:paraId="1E20EB06" w14:textId="77777777" w:rsidR="005B08F8" w:rsidRPr="001309AB" w:rsidRDefault="005B08F8" w:rsidP="00760BD2">
      <w:pPr>
        <w:widowControl w:val="0"/>
        <w:rPr>
          <w:sz w:val="22"/>
          <w:szCs w:val="22"/>
          <w:lang w:val="ro-RO"/>
        </w:rPr>
      </w:pPr>
    </w:p>
    <w:p w14:paraId="6FE51773"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53712780" w14:textId="77777777" w:rsidR="005B08F8" w:rsidRPr="001309AB" w:rsidRDefault="005B08F8" w:rsidP="00760BD2">
      <w:pPr>
        <w:widowControl w:val="0"/>
        <w:rPr>
          <w:sz w:val="22"/>
          <w:szCs w:val="22"/>
          <w:lang w:val="ro-RO"/>
        </w:rPr>
      </w:pPr>
    </w:p>
    <w:p w14:paraId="22A09DC8" w14:textId="33D4BB94" w:rsidR="00CC3825" w:rsidRPr="001309AB" w:rsidRDefault="00CC3825" w:rsidP="00CC3825">
      <w:pPr>
        <w:rPr>
          <w:noProof/>
          <w:szCs w:val="22"/>
          <w:lang w:val="ro-RO"/>
        </w:rPr>
      </w:pPr>
      <w:r w:rsidRPr="001309AB">
        <w:rPr>
          <w:noProof/>
          <w:szCs w:val="22"/>
          <w:lang w:val="ro-RO"/>
        </w:rPr>
        <w:t>EU/1/24/1845/003</w:t>
      </w:r>
    </w:p>
    <w:p w14:paraId="06D1D31B" w14:textId="63B95772" w:rsidR="00CC3825" w:rsidRPr="001309AB" w:rsidRDefault="00CC3825" w:rsidP="00CC3825">
      <w:pPr>
        <w:rPr>
          <w:noProof/>
          <w:szCs w:val="22"/>
          <w:lang w:val="ro-RO"/>
        </w:rPr>
      </w:pPr>
      <w:r w:rsidRPr="001309AB">
        <w:rPr>
          <w:noProof/>
          <w:szCs w:val="22"/>
          <w:lang w:val="ro-RO"/>
        </w:rPr>
        <w:t>EU/1/24/1845/004</w:t>
      </w:r>
    </w:p>
    <w:p w14:paraId="11E0F816" w14:textId="77777777" w:rsidR="00303CA3" w:rsidRPr="001309AB" w:rsidRDefault="00303CA3" w:rsidP="00760BD2">
      <w:pPr>
        <w:widowControl w:val="0"/>
        <w:rPr>
          <w:sz w:val="22"/>
          <w:szCs w:val="22"/>
          <w:lang w:val="ro-RO"/>
        </w:rPr>
      </w:pPr>
    </w:p>
    <w:p w14:paraId="37054D7D"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617A9524" w14:textId="77777777" w:rsidR="005B08F8" w:rsidRPr="001309AB" w:rsidRDefault="005B08F8" w:rsidP="00760BD2">
      <w:pPr>
        <w:widowControl w:val="0"/>
        <w:rPr>
          <w:sz w:val="22"/>
          <w:szCs w:val="22"/>
          <w:lang w:val="ro-RO"/>
        </w:rPr>
      </w:pPr>
    </w:p>
    <w:p w14:paraId="36B87306" w14:textId="77777777" w:rsidR="005B08F8" w:rsidRPr="001309AB" w:rsidRDefault="005B08F8" w:rsidP="00760BD2">
      <w:pPr>
        <w:widowControl w:val="0"/>
        <w:rPr>
          <w:sz w:val="22"/>
          <w:szCs w:val="22"/>
          <w:lang w:val="ro-RO"/>
        </w:rPr>
      </w:pPr>
      <w:r w:rsidRPr="001309AB">
        <w:rPr>
          <w:bCs/>
          <w:sz w:val="22"/>
          <w:szCs w:val="22"/>
          <w:lang w:val="ro-RO"/>
        </w:rPr>
        <w:t>Lot</w:t>
      </w:r>
    </w:p>
    <w:p w14:paraId="5D218B10" w14:textId="77777777" w:rsidR="005B08F8" w:rsidRPr="001309AB" w:rsidRDefault="005B08F8" w:rsidP="00760BD2">
      <w:pPr>
        <w:widowControl w:val="0"/>
        <w:rPr>
          <w:sz w:val="22"/>
          <w:szCs w:val="22"/>
          <w:lang w:val="ro-RO"/>
        </w:rPr>
      </w:pPr>
    </w:p>
    <w:p w14:paraId="6AE0D581" w14:textId="77777777" w:rsidR="005B08F8" w:rsidRPr="001309AB" w:rsidRDefault="005B08F8" w:rsidP="00760BD2">
      <w:pPr>
        <w:widowControl w:val="0"/>
        <w:rPr>
          <w:sz w:val="22"/>
          <w:szCs w:val="22"/>
          <w:lang w:val="ro-RO"/>
        </w:rPr>
      </w:pPr>
    </w:p>
    <w:p w14:paraId="4E6B96E5"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1088B1BA" w14:textId="77777777" w:rsidR="005B08F8" w:rsidRPr="001309AB" w:rsidRDefault="005B08F8" w:rsidP="00760BD2">
      <w:pPr>
        <w:widowControl w:val="0"/>
        <w:rPr>
          <w:sz w:val="22"/>
          <w:szCs w:val="22"/>
          <w:lang w:val="ro-RO"/>
        </w:rPr>
      </w:pPr>
    </w:p>
    <w:p w14:paraId="6716DA93" w14:textId="77777777" w:rsidR="005B08F8" w:rsidRPr="001309AB" w:rsidRDefault="005B08F8" w:rsidP="00760BD2">
      <w:pPr>
        <w:widowControl w:val="0"/>
        <w:rPr>
          <w:sz w:val="22"/>
          <w:szCs w:val="22"/>
          <w:lang w:val="ro-RO"/>
        </w:rPr>
      </w:pPr>
    </w:p>
    <w:p w14:paraId="72CC2778"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1D132048" w14:textId="77777777" w:rsidR="005B08F8" w:rsidRPr="001309AB" w:rsidRDefault="005B08F8" w:rsidP="00760BD2">
      <w:pPr>
        <w:widowControl w:val="0"/>
        <w:rPr>
          <w:sz w:val="22"/>
          <w:szCs w:val="22"/>
          <w:lang w:val="ro-RO"/>
        </w:rPr>
      </w:pPr>
    </w:p>
    <w:p w14:paraId="01CA1D09" w14:textId="77777777" w:rsidR="005B08F8" w:rsidRPr="001309AB" w:rsidRDefault="005B08F8" w:rsidP="00760BD2">
      <w:pPr>
        <w:widowControl w:val="0"/>
        <w:rPr>
          <w:sz w:val="22"/>
          <w:szCs w:val="22"/>
          <w:lang w:val="ro-RO"/>
        </w:rPr>
      </w:pPr>
    </w:p>
    <w:p w14:paraId="41C8A28F"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49111BF2" w14:textId="77777777" w:rsidR="005B08F8" w:rsidRPr="001309AB" w:rsidRDefault="005B08F8" w:rsidP="00760BD2">
      <w:pPr>
        <w:widowControl w:val="0"/>
        <w:rPr>
          <w:sz w:val="22"/>
          <w:szCs w:val="22"/>
          <w:lang w:val="ro-RO"/>
        </w:rPr>
      </w:pPr>
    </w:p>
    <w:p w14:paraId="3069F525" w14:textId="2A5494A8" w:rsidR="005B08F8" w:rsidRPr="001309AB" w:rsidRDefault="00E4125E" w:rsidP="00760BD2">
      <w:pPr>
        <w:widowControl w:val="0"/>
        <w:rPr>
          <w:sz w:val="22"/>
          <w:szCs w:val="22"/>
          <w:lang w:val="ro-RO"/>
        </w:rPr>
      </w:pPr>
      <w:r w:rsidRPr="001309AB">
        <w:rPr>
          <w:sz w:val="22"/>
          <w:szCs w:val="22"/>
          <w:lang w:val="ro-RO"/>
        </w:rPr>
        <w:t>Nilotinib Accord</w:t>
      </w:r>
      <w:r w:rsidR="005B08F8" w:rsidRPr="001309AB">
        <w:rPr>
          <w:sz w:val="22"/>
          <w:szCs w:val="22"/>
          <w:lang w:val="ro-RO"/>
        </w:rPr>
        <w:t xml:space="preserve"> 50 mg</w:t>
      </w:r>
    </w:p>
    <w:p w14:paraId="6BEE6B4C" w14:textId="77777777" w:rsidR="002555F4" w:rsidRPr="001309AB" w:rsidRDefault="002555F4" w:rsidP="00760BD2">
      <w:pPr>
        <w:widowControl w:val="0"/>
        <w:rPr>
          <w:sz w:val="22"/>
          <w:szCs w:val="22"/>
          <w:lang w:val="ro-RO"/>
        </w:rPr>
      </w:pPr>
    </w:p>
    <w:p w14:paraId="152CC23E" w14:textId="77777777" w:rsidR="00303CA3" w:rsidRPr="001309AB" w:rsidRDefault="00303CA3" w:rsidP="00303CA3">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712493CB" w14:textId="77777777" w:rsidR="00303CA3" w:rsidRPr="001309AB" w:rsidRDefault="00303CA3" w:rsidP="00303CA3">
      <w:pPr>
        <w:rPr>
          <w:noProof/>
          <w:sz w:val="22"/>
          <w:szCs w:val="22"/>
          <w:lang w:val="ro-RO"/>
        </w:rPr>
      </w:pPr>
    </w:p>
    <w:p w14:paraId="2346D9B2" w14:textId="77777777" w:rsidR="00303CA3" w:rsidRPr="001309AB" w:rsidRDefault="00303CA3" w:rsidP="00303CA3">
      <w:pPr>
        <w:rPr>
          <w:noProof/>
          <w:sz w:val="22"/>
          <w:szCs w:val="22"/>
          <w:shd w:val="clear" w:color="auto" w:fill="CCCCCC"/>
          <w:lang w:val="ro-RO"/>
        </w:rPr>
      </w:pPr>
      <w:r w:rsidRPr="001309AB">
        <w:rPr>
          <w:noProof/>
          <w:sz w:val="22"/>
          <w:szCs w:val="22"/>
          <w:shd w:val="pct15" w:color="auto" w:fill="auto"/>
          <w:lang w:val="ro-RO"/>
        </w:rPr>
        <w:t>cod de bare bidimensional care conține identificatorul unic.</w:t>
      </w:r>
    </w:p>
    <w:p w14:paraId="701A3A62" w14:textId="77777777" w:rsidR="00303CA3" w:rsidRPr="001309AB" w:rsidRDefault="00303CA3" w:rsidP="00303CA3">
      <w:pPr>
        <w:rPr>
          <w:noProof/>
          <w:sz w:val="22"/>
          <w:szCs w:val="22"/>
          <w:lang w:val="ro-RO"/>
        </w:rPr>
      </w:pPr>
    </w:p>
    <w:p w14:paraId="393EAEB3" w14:textId="77777777" w:rsidR="00303CA3" w:rsidRPr="001309AB" w:rsidRDefault="00303CA3" w:rsidP="00303CA3">
      <w:pPr>
        <w:rPr>
          <w:noProof/>
          <w:sz w:val="22"/>
          <w:szCs w:val="22"/>
          <w:lang w:val="ro-RO"/>
        </w:rPr>
      </w:pPr>
    </w:p>
    <w:p w14:paraId="34C0CE7D" w14:textId="77777777" w:rsidR="00303CA3" w:rsidRPr="001309AB" w:rsidRDefault="00303CA3" w:rsidP="00303CA3">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63BE537F" w14:textId="77777777" w:rsidR="00303CA3" w:rsidRPr="001309AB" w:rsidRDefault="00303CA3" w:rsidP="00303CA3">
      <w:pPr>
        <w:rPr>
          <w:noProof/>
          <w:sz w:val="22"/>
          <w:szCs w:val="22"/>
          <w:lang w:val="ro-RO"/>
        </w:rPr>
      </w:pPr>
    </w:p>
    <w:p w14:paraId="179610EC" w14:textId="77777777" w:rsidR="00303CA3" w:rsidRPr="001309AB" w:rsidRDefault="00303CA3" w:rsidP="00303CA3">
      <w:pPr>
        <w:rPr>
          <w:sz w:val="22"/>
          <w:szCs w:val="22"/>
          <w:lang w:val="ro-RO"/>
        </w:rPr>
      </w:pPr>
      <w:r w:rsidRPr="001309AB">
        <w:rPr>
          <w:sz w:val="22"/>
          <w:szCs w:val="22"/>
          <w:lang w:val="ro-RO"/>
        </w:rPr>
        <w:t>PC</w:t>
      </w:r>
    </w:p>
    <w:p w14:paraId="7313E2C8" w14:textId="77777777" w:rsidR="00303CA3" w:rsidRPr="001309AB" w:rsidRDefault="00303CA3" w:rsidP="00303CA3">
      <w:pPr>
        <w:rPr>
          <w:sz w:val="22"/>
          <w:szCs w:val="22"/>
          <w:lang w:val="ro-RO"/>
        </w:rPr>
      </w:pPr>
      <w:r w:rsidRPr="001309AB">
        <w:rPr>
          <w:sz w:val="22"/>
          <w:szCs w:val="22"/>
          <w:lang w:val="ro-RO"/>
        </w:rPr>
        <w:t>SN</w:t>
      </w:r>
    </w:p>
    <w:p w14:paraId="5CF00392" w14:textId="77777777" w:rsidR="00303CA3" w:rsidRPr="001309AB" w:rsidRDefault="00303CA3" w:rsidP="00303CA3">
      <w:pPr>
        <w:widowControl w:val="0"/>
        <w:rPr>
          <w:sz w:val="22"/>
          <w:szCs w:val="22"/>
          <w:lang w:val="ro-RO"/>
        </w:rPr>
      </w:pPr>
      <w:r w:rsidRPr="001309AB">
        <w:rPr>
          <w:sz w:val="22"/>
          <w:szCs w:val="22"/>
          <w:lang w:val="ro-RO"/>
        </w:rPr>
        <w:t>NN</w:t>
      </w:r>
    </w:p>
    <w:p w14:paraId="196BF877" w14:textId="77777777" w:rsidR="005B08F8" w:rsidRPr="001309AB" w:rsidRDefault="005B08F8" w:rsidP="00760BD2">
      <w:pPr>
        <w:widowControl w:val="0"/>
        <w:rPr>
          <w:sz w:val="22"/>
          <w:szCs w:val="22"/>
          <w:lang w:val="ro-RO"/>
        </w:rPr>
      </w:pPr>
      <w:r w:rsidRPr="001309AB">
        <w:rPr>
          <w:b/>
          <w:sz w:val="22"/>
          <w:szCs w:val="22"/>
          <w:lang w:val="ro-RO"/>
        </w:rPr>
        <w:br w:type="page"/>
      </w:r>
    </w:p>
    <w:p w14:paraId="0CE138A2"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374665CF"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sz w:val="22"/>
          <w:szCs w:val="22"/>
          <w:lang w:val="ro-RO"/>
        </w:rPr>
      </w:pPr>
    </w:p>
    <w:p w14:paraId="22BC9091" w14:textId="073AC6B6" w:rsidR="00471FC4" w:rsidRPr="001309AB" w:rsidRDefault="00471FC4" w:rsidP="00471FC4">
      <w:pPr>
        <w:widowControl w:val="0"/>
        <w:pBdr>
          <w:top w:val="single" w:sz="4" w:space="1" w:color="auto"/>
          <w:left w:val="single" w:sz="4" w:space="4" w:color="auto"/>
          <w:bottom w:val="single" w:sz="4" w:space="1" w:color="auto"/>
          <w:right w:val="single" w:sz="4" w:space="4" w:color="auto"/>
        </w:pBdr>
        <w:rPr>
          <w:sz w:val="22"/>
          <w:szCs w:val="22"/>
          <w:lang w:val="ro-RO"/>
        </w:rPr>
      </w:pPr>
      <w:r w:rsidRPr="001309AB">
        <w:rPr>
          <w:b/>
          <w:sz w:val="22"/>
          <w:szCs w:val="22"/>
          <w:lang w:val="ro-RO"/>
        </w:rPr>
        <w:t>CUTIE INTERMEDIARĂ CU AMBALAJE MULTIPLE, FĂRĂ CHENAR ALBASTRU</w:t>
      </w:r>
    </w:p>
    <w:p w14:paraId="3702C066" w14:textId="77777777" w:rsidR="00471FC4" w:rsidRPr="001309AB" w:rsidRDefault="00471FC4" w:rsidP="00471FC4">
      <w:pPr>
        <w:widowControl w:val="0"/>
        <w:rPr>
          <w:sz w:val="22"/>
          <w:szCs w:val="22"/>
          <w:lang w:val="ro-RO"/>
        </w:rPr>
      </w:pPr>
    </w:p>
    <w:p w14:paraId="7F9BEBF5" w14:textId="77777777" w:rsidR="00471FC4" w:rsidRPr="001309AB" w:rsidRDefault="00471FC4" w:rsidP="00471FC4">
      <w:pPr>
        <w:widowControl w:val="0"/>
        <w:rPr>
          <w:sz w:val="22"/>
          <w:szCs w:val="22"/>
          <w:lang w:val="ro-RO"/>
        </w:rPr>
      </w:pPr>
    </w:p>
    <w:p w14:paraId="1BB80D38"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7EDFD084" w14:textId="77777777" w:rsidR="00471FC4" w:rsidRPr="001309AB" w:rsidRDefault="00471FC4" w:rsidP="00471FC4">
      <w:pPr>
        <w:widowControl w:val="0"/>
        <w:rPr>
          <w:caps/>
          <w:sz w:val="22"/>
          <w:szCs w:val="22"/>
          <w:lang w:val="ro-RO"/>
        </w:rPr>
      </w:pPr>
    </w:p>
    <w:p w14:paraId="6B4F5A7A" w14:textId="77777777" w:rsidR="00471FC4" w:rsidRPr="001309AB" w:rsidRDefault="00471FC4" w:rsidP="00471FC4">
      <w:pPr>
        <w:widowControl w:val="0"/>
        <w:rPr>
          <w:sz w:val="22"/>
          <w:szCs w:val="22"/>
          <w:lang w:val="ro-RO"/>
        </w:rPr>
      </w:pPr>
      <w:r w:rsidRPr="001309AB">
        <w:rPr>
          <w:sz w:val="22"/>
          <w:szCs w:val="22"/>
          <w:lang w:val="ro-RO"/>
        </w:rPr>
        <w:t xml:space="preserve">Nilotinib Accord </w:t>
      </w:r>
      <w:r w:rsidRPr="001309AB">
        <w:rPr>
          <w:caps/>
          <w:sz w:val="22"/>
          <w:szCs w:val="22"/>
          <w:lang w:val="ro-RO"/>
        </w:rPr>
        <w:t>50 </w:t>
      </w:r>
      <w:r w:rsidRPr="001309AB">
        <w:rPr>
          <w:sz w:val="22"/>
          <w:szCs w:val="22"/>
          <w:lang w:val="ro-RO"/>
        </w:rPr>
        <w:t>mg capsule</w:t>
      </w:r>
    </w:p>
    <w:p w14:paraId="5E4EE458" w14:textId="77777777" w:rsidR="00471FC4" w:rsidRPr="001309AB" w:rsidRDefault="00471FC4" w:rsidP="00471FC4">
      <w:pPr>
        <w:widowControl w:val="0"/>
        <w:rPr>
          <w:caps/>
          <w:sz w:val="22"/>
          <w:szCs w:val="22"/>
          <w:lang w:val="ro-RO"/>
        </w:rPr>
      </w:pPr>
      <w:r w:rsidRPr="001309AB">
        <w:rPr>
          <w:sz w:val="22"/>
          <w:szCs w:val="22"/>
          <w:lang w:val="ro-RO"/>
        </w:rPr>
        <w:t>nilotinib</w:t>
      </w:r>
    </w:p>
    <w:p w14:paraId="139ADEB6" w14:textId="77777777" w:rsidR="00471FC4" w:rsidRPr="001309AB" w:rsidRDefault="00471FC4" w:rsidP="00471FC4">
      <w:pPr>
        <w:widowControl w:val="0"/>
        <w:rPr>
          <w:caps/>
          <w:sz w:val="22"/>
          <w:szCs w:val="22"/>
          <w:lang w:val="ro-RO"/>
        </w:rPr>
      </w:pPr>
    </w:p>
    <w:p w14:paraId="375E9E52" w14:textId="77777777" w:rsidR="00471FC4" w:rsidRPr="001309AB" w:rsidRDefault="00471FC4" w:rsidP="00471FC4">
      <w:pPr>
        <w:widowControl w:val="0"/>
        <w:rPr>
          <w:caps/>
          <w:sz w:val="22"/>
          <w:szCs w:val="22"/>
          <w:lang w:val="ro-RO"/>
        </w:rPr>
      </w:pPr>
    </w:p>
    <w:p w14:paraId="43EC7E17"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62AE0B13" w14:textId="77777777" w:rsidR="00471FC4" w:rsidRPr="001309AB" w:rsidRDefault="00471FC4" w:rsidP="00471FC4">
      <w:pPr>
        <w:widowControl w:val="0"/>
        <w:rPr>
          <w:sz w:val="22"/>
          <w:szCs w:val="22"/>
          <w:lang w:val="ro-RO"/>
        </w:rPr>
      </w:pPr>
    </w:p>
    <w:p w14:paraId="49EBC61F" w14:textId="77777777" w:rsidR="00471FC4" w:rsidRPr="001309AB" w:rsidRDefault="00471FC4" w:rsidP="00471FC4">
      <w:pPr>
        <w:widowControl w:val="0"/>
        <w:rPr>
          <w:sz w:val="22"/>
          <w:szCs w:val="22"/>
          <w:lang w:val="ro-RO"/>
        </w:rPr>
      </w:pPr>
      <w:r w:rsidRPr="001309AB">
        <w:rPr>
          <w:sz w:val="22"/>
          <w:szCs w:val="22"/>
          <w:lang w:val="ro-RO"/>
        </w:rPr>
        <w:t>O capsulă conţine nilotinib 50 mg.</w:t>
      </w:r>
    </w:p>
    <w:p w14:paraId="751C7484" w14:textId="77777777" w:rsidR="00471FC4" w:rsidRPr="001309AB" w:rsidRDefault="00471FC4" w:rsidP="00471FC4">
      <w:pPr>
        <w:widowControl w:val="0"/>
        <w:rPr>
          <w:sz w:val="22"/>
          <w:szCs w:val="22"/>
          <w:lang w:val="ro-RO"/>
        </w:rPr>
      </w:pPr>
    </w:p>
    <w:p w14:paraId="5FAEE350" w14:textId="77777777" w:rsidR="00471FC4" w:rsidRPr="001309AB" w:rsidRDefault="00471FC4" w:rsidP="00471FC4">
      <w:pPr>
        <w:widowControl w:val="0"/>
        <w:rPr>
          <w:sz w:val="22"/>
          <w:szCs w:val="22"/>
          <w:lang w:val="ro-RO"/>
        </w:rPr>
      </w:pPr>
    </w:p>
    <w:p w14:paraId="53535B8A"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3FEB910E" w14:textId="77777777" w:rsidR="00471FC4" w:rsidRPr="001309AB" w:rsidRDefault="00471FC4" w:rsidP="00471FC4">
      <w:pPr>
        <w:widowControl w:val="0"/>
        <w:rPr>
          <w:sz w:val="22"/>
          <w:szCs w:val="22"/>
          <w:lang w:val="ro-RO"/>
        </w:rPr>
      </w:pPr>
    </w:p>
    <w:p w14:paraId="4B288A58" w14:textId="77777777" w:rsidR="00471FC4" w:rsidRPr="001309AB" w:rsidRDefault="00471FC4" w:rsidP="00471FC4">
      <w:pPr>
        <w:widowControl w:val="0"/>
        <w:rPr>
          <w:sz w:val="22"/>
          <w:szCs w:val="22"/>
          <w:lang w:val="ro-RO"/>
        </w:rPr>
      </w:pPr>
      <w:r w:rsidRPr="001309AB">
        <w:rPr>
          <w:sz w:val="22"/>
          <w:szCs w:val="22"/>
          <w:lang w:val="ro-RO"/>
        </w:rPr>
        <w:t>Conţine lactoză – vezi prospectul pentru informaţii suplimentare.</w:t>
      </w:r>
    </w:p>
    <w:p w14:paraId="6D503E03" w14:textId="77777777" w:rsidR="00471FC4" w:rsidRPr="001309AB" w:rsidRDefault="00471FC4" w:rsidP="00471FC4">
      <w:pPr>
        <w:widowControl w:val="0"/>
        <w:rPr>
          <w:sz w:val="22"/>
          <w:szCs w:val="22"/>
          <w:lang w:val="ro-RO"/>
        </w:rPr>
      </w:pPr>
    </w:p>
    <w:p w14:paraId="3A67F672" w14:textId="77777777" w:rsidR="00471FC4" w:rsidRPr="001309AB" w:rsidRDefault="00471FC4" w:rsidP="00471FC4">
      <w:pPr>
        <w:widowControl w:val="0"/>
        <w:rPr>
          <w:sz w:val="22"/>
          <w:szCs w:val="22"/>
          <w:lang w:val="ro-RO"/>
        </w:rPr>
      </w:pPr>
    </w:p>
    <w:p w14:paraId="416648E8"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0C07CFCA" w14:textId="77777777" w:rsidR="00471FC4" w:rsidRPr="001309AB" w:rsidRDefault="00471FC4" w:rsidP="00471FC4">
      <w:pPr>
        <w:widowControl w:val="0"/>
        <w:rPr>
          <w:bCs/>
          <w:sz w:val="22"/>
          <w:szCs w:val="22"/>
          <w:lang w:val="ro-RO"/>
        </w:rPr>
      </w:pPr>
    </w:p>
    <w:p w14:paraId="22BB3441" w14:textId="77777777" w:rsidR="00471FC4" w:rsidRPr="001309AB" w:rsidRDefault="00471FC4" w:rsidP="00471FC4">
      <w:pPr>
        <w:widowControl w:val="0"/>
        <w:rPr>
          <w:sz w:val="22"/>
          <w:szCs w:val="22"/>
          <w:shd w:val="pct15" w:color="auto" w:fill="auto"/>
          <w:lang w:val="ro-RO"/>
        </w:rPr>
      </w:pPr>
      <w:r w:rsidRPr="001309AB">
        <w:rPr>
          <w:sz w:val="22"/>
          <w:szCs w:val="22"/>
          <w:shd w:val="pct15" w:color="auto" w:fill="auto"/>
          <w:lang w:val="ro-RO"/>
        </w:rPr>
        <w:t>Capsule</w:t>
      </w:r>
    </w:p>
    <w:p w14:paraId="59C84FDF" w14:textId="77777777" w:rsidR="0044077B" w:rsidRPr="001309AB" w:rsidRDefault="0044077B" w:rsidP="00471FC4">
      <w:pPr>
        <w:widowControl w:val="0"/>
        <w:rPr>
          <w:sz w:val="22"/>
          <w:szCs w:val="22"/>
          <w:shd w:val="pct15" w:color="auto" w:fill="auto"/>
          <w:lang w:val="ro-RO"/>
        </w:rPr>
      </w:pPr>
    </w:p>
    <w:p w14:paraId="5477BDBB" w14:textId="50683DFD" w:rsidR="0044077B" w:rsidRPr="001309AB" w:rsidRDefault="0044077B" w:rsidP="00471FC4">
      <w:pPr>
        <w:widowControl w:val="0"/>
        <w:rPr>
          <w:bCs/>
          <w:sz w:val="22"/>
          <w:szCs w:val="22"/>
          <w:lang w:val="ro-RO"/>
        </w:rPr>
      </w:pPr>
      <w:r w:rsidRPr="001309AB">
        <w:rPr>
          <w:bCs/>
          <w:sz w:val="22"/>
          <w:szCs w:val="22"/>
          <w:lang w:val="ro-RO"/>
        </w:rPr>
        <w:t xml:space="preserve">40 de capsule. </w:t>
      </w:r>
      <w:r w:rsidRPr="001309AB">
        <w:rPr>
          <w:sz w:val="22"/>
          <w:szCs w:val="22"/>
          <w:lang w:val="ro-RO"/>
        </w:rPr>
        <w:t>Componentă a unui ambalaj multiplu.</w:t>
      </w:r>
      <w:r w:rsidRPr="001309AB">
        <w:rPr>
          <w:bCs/>
          <w:sz w:val="22"/>
          <w:szCs w:val="22"/>
          <w:lang w:val="ro-RO"/>
        </w:rPr>
        <w:t xml:space="preserve"> A nu se comercializa separat.</w:t>
      </w:r>
    </w:p>
    <w:p w14:paraId="25D00D9C" w14:textId="77C5F9E0" w:rsidR="00471FC4" w:rsidRPr="001309AB" w:rsidRDefault="00471FC4" w:rsidP="00471FC4">
      <w:pPr>
        <w:widowControl w:val="0"/>
        <w:rPr>
          <w:bCs/>
          <w:sz w:val="22"/>
          <w:szCs w:val="22"/>
          <w:lang w:val="ro-RO"/>
        </w:rPr>
      </w:pPr>
      <w:r w:rsidRPr="001309AB">
        <w:rPr>
          <w:bCs/>
          <w:sz w:val="22"/>
          <w:szCs w:val="22"/>
          <w:highlight w:val="lightGray"/>
          <w:lang w:val="ro-RO"/>
        </w:rPr>
        <w:t>40 × 1 capsule.</w:t>
      </w:r>
      <w:r w:rsidR="00480BA5" w:rsidRPr="001309AB">
        <w:rPr>
          <w:bCs/>
          <w:sz w:val="22"/>
          <w:szCs w:val="22"/>
          <w:highlight w:val="lightGray"/>
          <w:lang w:val="ro-RO"/>
        </w:rPr>
        <w:t xml:space="preserve"> </w:t>
      </w:r>
      <w:r w:rsidR="00480BA5" w:rsidRPr="001309AB">
        <w:rPr>
          <w:sz w:val="22"/>
          <w:szCs w:val="22"/>
          <w:highlight w:val="lightGray"/>
          <w:lang w:val="ro-RO"/>
        </w:rPr>
        <w:t>Componentă a unui ambalaj multiplu.</w:t>
      </w:r>
      <w:r w:rsidR="00480BA5" w:rsidRPr="001309AB">
        <w:rPr>
          <w:bCs/>
          <w:sz w:val="22"/>
          <w:szCs w:val="22"/>
          <w:highlight w:val="lightGray"/>
          <w:lang w:val="ro-RO"/>
        </w:rPr>
        <w:t xml:space="preserve"> A nu se comercializa separat.</w:t>
      </w:r>
    </w:p>
    <w:p w14:paraId="39A6F1A3" w14:textId="77777777" w:rsidR="00471FC4" w:rsidRPr="001309AB" w:rsidRDefault="00471FC4" w:rsidP="00471FC4">
      <w:pPr>
        <w:widowControl w:val="0"/>
        <w:rPr>
          <w:bCs/>
          <w:sz w:val="22"/>
          <w:szCs w:val="22"/>
          <w:lang w:val="ro-RO"/>
        </w:rPr>
      </w:pPr>
    </w:p>
    <w:p w14:paraId="5490DD7E" w14:textId="77777777" w:rsidR="00471FC4" w:rsidRPr="001309AB" w:rsidRDefault="00471FC4" w:rsidP="00471FC4">
      <w:pPr>
        <w:widowControl w:val="0"/>
        <w:rPr>
          <w:sz w:val="22"/>
          <w:szCs w:val="22"/>
          <w:lang w:val="ro-RO"/>
        </w:rPr>
      </w:pPr>
    </w:p>
    <w:p w14:paraId="548E1E76"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6B338016" w14:textId="77777777" w:rsidR="00471FC4" w:rsidRPr="001309AB" w:rsidRDefault="00471FC4" w:rsidP="00471FC4">
      <w:pPr>
        <w:widowControl w:val="0"/>
        <w:rPr>
          <w:sz w:val="22"/>
          <w:szCs w:val="22"/>
          <w:lang w:val="ro-RO"/>
        </w:rPr>
      </w:pPr>
    </w:p>
    <w:p w14:paraId="31C5C96C" w14:textId="77777777" w:rsidR="00471FC4" w:rsidRPr="001309AB" w:rsidRDefault="00471FC4" w:rsidP="00471FC4">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0BCD10C6" w14:textId="77777777" w:rsidR="00471FC4" w:rsidRPr="001309AB" w:rsidRDefault="00471FC4" w:rsidP="00471FC4">
      <w:pPr>
        <w:widowControl w:val="0"/>
        <w:rPr>
          <w:sz w:val="22"/>
          <w:szCs w:val="22"/>
          <w:lang w:val="ro-RO"/>
        </w:rPr>
      </w:pPr>
      <w:r w:rsidRPr="001309AB">
        <w:rPr>
          <w:sz w:val="22"/>
          <w:szCs w:val="22"/>
          <w:lang w:val="ro-RO"/>
        </w:rPr>
        <w:t>Administrare orală.</w:t>
      </w:r>
    </w:p>
    <w:p w14:paraId="55093BEB" w14:textId="77777777" w:rsidR="00471FC4" w:rsidRPr="001309AB" w:rsidRDefault="00471FC4" w:rsidP="00471FC4">
      <w:pPr>
        <w:widowControl w:val="0"/>
        <w:rPr>
          <w:sz w:val="22"/>
          <w:szCs w:val="22"/>
          <w:lang w:val="ro-RO"/>
        </w:rPr>
      </w:pPr>
    </w:p>
    <w:p w14:paraId="5E4C84DB" w14:textId="77777777" w:rsidR="00471FC4" w:rsidRPr="001309AB" w:rsidRDefault="00471FC4" w:rsidP="00471FC4">
      <w:pPr>
        <w:widowControl w:val="0"/>
        <w:rPr>
          <w:sz w:val="22"/>
          <w:szCs w:val="22"/>
          <w:lang w:val="ro-RO"/>
        </w:rPr>
      </w:pPr>
    </w:p>
    <w:p w14:paraId="3891A146"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45E4BA7E" w14:textId="77777777" w:rsidR="00471FC4" w:rsidRPr="001309AB" w:rsidRDefault="00471FC4" w:rsidP="00471FC4">
      <w:pPr>
        <w:widowControl w:val="0"/>
        <w:rPr>
          <w:sz w:val="22"/>
          <w:szCs w:val="22"/>
          <w:lang w:val="ro-RO"/>
        </w:rPr>
      </w:pPr>
    </w:p>
    <w:p w14:paraId="72D35939" w14:textId="77777777" w:rsidR="00471FC4" w:rsidRPr="001309AB" w:rsidRDefault="00471FC4" w:rsidP="00471FC4">
      <w:pPr>
        <w:widowControl w:val="0"/>
        <w:rPr>
          <w:sz w:val="22"/>
          <w:szCs w:val="22"/>
          <w:lang w:val="ro-RO"/>
        </w:rPr>
      </w:pPr>
      <w:r w:rsidRPr="001309AB">
        <w:rPr>
          <w:sz w:val="22"/>
          <w:szCs w:val="22"/>
          <w:lang w:val="ro-RO"/>
        </w:rPr>
        <w:t>A nu se lăsa la vederea şi îndemâna copiilor.</w:t>
      </w:r>
    </w:p>
    <w:p w14:paraId="3112DDAA" w14:textId="77777777" w:rsidR="00471FC4" w:rsidRPr="001309AB" w:rsidRDefault="00471FC4" w:rsidP="00471FC4">
      <w:pPr>
        <w:widowControl w:val="0"/>
        <w:rPr>
          <w:sz w:val="22"/>
          <w:szCs w:val="22"/>
          <w:lang w:val="ro-RO"/>
        </w:rPr>
      </w:pPr>
    </w:p>
    <w:p w14:paraId="3BCE8346" w14:textId="77777777" w:rsidR="00471FC4" w:rsidRPr="001309AB" w:rsidRDefault="00471FC4" w:rsidP="00471FC4">
      <w:pPr>
        <w:widowControl w:val="0"/>
        <w:rPr>
          <w:sz w:val="22"/>
          <w:szCs w:val="22"/>
          <w:lang w:val="ro-RO"/>
        </w:rPr>
      </w:pPr>
    </w:p>
    <w:p w14:paraId="7C8ED6F6"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0ED9A6F6" w14:textId="77777777" w:rsidR="00471FC4" w:rsidRPr="001309AB" w:rsidRDefault="00471FC4" w:rsidP="00471FC4">
      <w:pPr>
        <w:widowControl w:val="0"/>
        <w:rPr>
          <w:sz w:val="22"/>
          <w:szCs w:val="22"/>
          <w:lang w:val="ro-RO"/>
        </w:rPr>
      </w:pPr>
    </w:p>
    <w:p w14:paraId="4EE6EE21" w14:textId="77777777" w:rsidR="00471FC4" w:rsidRPr="001309AB" w:rsidRDefault="00471FC4" w:rsidP="00471FC4">
      <w:pPr>
        <w:widowControl w:val="0"/>
        <w:rPr>
          <w:sz w:val="22"/>
          <w:szCs w:val="22"/>
          <w:lang w:val="ro-RO"/>
        </w:rPr>
      </w:pPr>
    </w:p>
    <w:p w14:paraId="0C4A3BC3"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16E35E2A" w14:textId="77777777" w:rsidR="00471FC4" w:rsidRPr="001309AB" w:rsidRDefault="00471FC4" w:rsidP="00471FC4">
      <w:pPr>
        <w:widowControl w:val="0"/>
        <w:rPr>
          <w:sz w:val="22"/>
          <w:szCs w:val="22"/>
          <w:lang w:val="ro-RO"/>
        </w:rPr>
      </w:pPr>
    </w:p>
    <w:p w14:paraId="2BA03F2F" w14:textId="77777777" w:rsidR="00471FC4" w:rsidRPr="001309AB" w:rsidRDefault="00471FC4" w:rsidP="00471FC4">
      <w:pPr>
        <w:widowControl w:val="0"/>
        <w:rPr>
          <w:bCs/>
          <w:sz w:val="22"/>
          <w:szCs w:val="22"/>
          <w:lang w:val="ro-RO"/>
        </w:rPr>
      </w:pPr>
      <w:r w:rsidRPr="001309AB">
        <w:rPr>
          <w:bCs/>
          <w:sz w:val="22"/>
          <w:szCs w:val="22"/>
          <w:lang w:val="ro-RO"/>
        </w:rPr>
        <w:t>EXP</w:t>
      </w:r>
    </w:p>
    <w:p w14:paraId="3DA4C451" w14:textId="77777777" w:rsidR="00471FC4" w:rsidRPr="001309AB" w:rsidRDefault="00471FC4" w:rsidP="00471FC4">
      <w:pPr>
        <w:widowControl w:val="0"/>
        <w:rPr>
          <w:sz w:val="22"/>
          <w:szCs w:val="22"/>
          <w:lang w:val="ro-RO"/>
        </w:rPr>
      </w:pPr>
    </w:p>
    <w:p w14:paraId="750C33E2" w14:textId="77777777" w:rsidR="00471FC4" w:rsidRPr="001309AB" w:rsidRDefault="00471FC4" w:rsidP="00471FC4">
      <w:pPr>
        <w:widowControl w:val="0"/>
        <w:rPr>
          <w:sz w:val="22"/>
          <w:szCs w:val="22"/>
          <w:lang w:val="ro-RO"/>
        </w:rPr>
      </w:pPr>
    </w:p>
    <w:p w14:paraId="702F6AD9" w14:textId="77777777" w:rsidR="00471FC4" w:rsidRPr="001309AB" w:rsidRDefault="00471FC4" w:rsidP="00471FC4">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6622E983" w14:textId="77777777" w:rsidR="00471FC4" w:rsidRPr="001309AB" w:rsidRDefault="00471FC4" w:rsidP="00471FC4">
      <w:pPr>
        <w:keepNext/>
        <w:widowControl w:val="0"/>
        <w:rPr>
          <w:sz w:val="22"/>
          <w:szCs w:val="22"/>
          <w:lang w:val="ro-RO"/>
        </w:rPr>
      </w:pPr>
    </w:p>
    <w:p w14:paraId="646528F8" w14:textId="01FCA730" w:rsidR="00471FC4" w:rsidRPr="001309AB" w:rsidRDefault="00471FC4" w:rsidP="00471FC4">
      <w:pPr>
        <w:widowControl w:val="0"/>
        <w:rPr>
          <w:sz w:val="22"/>
          <w:szCs w:val="22"/>
          <w:lang w:val="ro-RO"/>
        </w:rPr>
      </w:pPr>
    </w:p>
    <w:p w14:paraId="54A69010" w14:textId="77777777" w:rsidR="004C2AAD" w:rsidRPr="001309AB" w:rsidRDefault="004C2AAD" w:rsidP="00471FC4">
      <w:pPr>
        <w:widowControl w:val="0"/>
        <w:rPr>
          <w:sz w:val="22"/>
          <w:szCs w:val="22"/>
          <w:lang w:val="ro-RO"/>
        </w:rPr>
      </w:pPr>
    </w:p>
    <w:p w14:paraId="17E19EE4" w14:textId="77777777" w:rsidR="00471FC4" w:rsidRPr="001309AB" w:rsidRDefault="00471FC4" w:rsidP="00471FC4">
      <w:pPr>
        <w:widowControl w:val="0"/>
        <w:rPr>
          <w:sz w:val="22"/>
          <w:szCs w:val="22"/>
          <w:lang w:val="ro-RO"/>
        </w:rPr>
      </w:pPr>
    </w:p>
    <w:p w14:paraId="459960C7" w14:textId="77777777" w:rsidR="00471FC4" w:rsidRPr="001309AB" w:rsidRDefault="00471FC4" w:rsidP="00471FC4">
      <w:pPr>
        <w:widowControl w:val="0"/>
        <w:rPr>
          <w:sz w:val="22"/>
          <w:szCs w:val="22"/>
          <w:lang w:val="ro-RO"/>
        </w:rPr>
      </w:pPr>
    </w:p>
    <w:p w14:paraId="282284DE"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lastRenderedPageBreak/>
        <w:t>10.</w:t>
      </w:r>
      <w:r w:rsidRPr="001309AB">
        <w:rPr>
          <w:b/>
          <w:sz w:val="22"/>
          <w:szCs w:val="22"/>
          <w:lang w:val="ro-RO"/>
        </w:rPr>
        <w:tab/>
        <w:t>PRECAUŢII SPECIALE PRIVIND ELIMINAREA MEDICAMENTELOR NEUTILIZATE SAU A MATERIALELOR REZIDUALE PROVENITE DIN ASTFEL DE MEDICAMENTE, DACĂ ESTE CAZUL</w:t>
      </w:r>
    </w:p>
    <w:p w14:paraId="4F4FF291" w14:textId="77777777" w:rsidR="00471FC4" w:rsidRPr="001309AB" w:rsidRDefault="00471FC4" w:rsidP="00471FC4">
      <w:pPr>
        <w:widowControl w:val="0"/>
        <w:rPr>
          <w:sz w:val="22"/>
          <w:szCs w:val="22"/>
          <w:lang w:val="ro-RO"/>
        </w:rPr>
      </w:pPr>
    </w:p>
    <w:p w14:paraId="49198E2D" w14:textId="77777777" w:rsidR="00471FC4" w:rsidRPr="001309AB" w:rsidRDefault="00471FC4" w:rsidP="00471FC4">
      <w:pPr>
        <w:widowControl w:val="0"/>
        <w:rPr>
          <w:bCs/>
          <w:sz w:val="22"/>
          <w:szCs w:val="22"/>
          <w:lang w:val="ro-RO"/>
        </w:rPr>
      </w:pPr>
    </w:p>
    <w:p w14:paraId="74702498" w14:textId="77777777" w:rsidR="00471FC4" w:rsidRPr="001309AB" w:rsidRDefault="00471FC4" w:rsidP="00471FC4">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0D38C9AB" w14:textId="77777777" w:rsidR="00471FC4" w:rsidRPr="001309AB" w:rsidRDefault="00471FC4" w:rsidP="00471FC4">
      <w:pPr>
        <w:keepNext/>
        <w:widowControl w:val="0"/>
        <w:rPr>
          <w:bCs/>
          <w:sz w:val="22"/>
          <w:szCs w:val="22"/>
          <w:lang w:val="ro-RO"/>
        </w:rPr>
      </w:pPr>
    </w:p>
    <w:p w14:paraId="569D4EB5" w14:textId="77777777" w:rsidR="00471FC4" w:rsidRPr="001309AB" w:rsidRDefault="00471FC4" w:rsidP="00471FC4">
      <w:pPr>
        <w:rPr>
          <w:spacing w:val="-1"/>
          <w:sz w:val="22"/>
          <w:szCs w:val="22"/>
          <w:lang w:val="ro-RO"/>
        </w:rPr>
      </w:pPr>
      <w:r w:rsidRPr="001309AB">
        <w:rPr>
          <w:spacing w:val="-1"/>
          <w:sz w:val="22"/>
          <w:szCs w:val="22"/>
          <w:lang w:val="ro-RO"/>
        </w:rPr>
        <w:t>Accord Healthcare S.L.U.</w:t>
      </w:r>
    </w:p>
    <w:p w14:paraId="6BE14853" w14:textId="77777777" w:rsidR="00471FC4" w:rsidRPr="001309AB" w:rsidRDefault="00471FC4" w:rsidP="00471FC4">
      <w:pPr>
        <w:rPr>
          <w:spacing w:val="-1"/>
          <w:sz w:val="22"/>
          <w:szCs w:val="22"/>
          <w:lang w:val="ro-RO"/>
        </w:rPr>
      </w:pPr>
      <w:r w:rsidRPr="001309AB">
        <w:rPr>
          <w:spacing w:val="-1"/>
          <w:sz w:val="22"/>
          <w:szCs w:val="22"/>
          <w:lang w:val="ro-RO"/>
        </w:rPr>
        <w:t>World Trade Center, Moll de Barcelona, s/n</w:t>
      </w:r>
    </w:p>
    <w:p w14:paraId="3CA07870" w14:textId="77777777" w:rsidR="00471FC4" w:rsidRPr="001309AB" w:rsidRDefault="00471FC4" w:rsidP="00471FC4">
      <w:pPr>
        <w:rPr>
          <w:spacing w:val="-1"/>
          <w:sz w:val="22"/>
          <w:szCs w:val="22"/>
          <w:lang w:val="ro-RO"/>
        </w:rPr>
      </w:pPr>
      <w:r w:rsidRPr="001309AB">
        <w:rPr>
          <w:spacing w:val="-1"/>
          <w:sz w:val="22"/>
          <w:szCs w:val="22"/>
          <w:lang w:val="ro-RO"/>
        </w:rPr>
        <w:t>Edifici Est, 6a Planta</w:t>
      </w:r>
    </w:p>
    <w:p w14:paraId="733923E5" w14:textId="77777777" w:rsidR="00471FC4" w:rsidRPr="001309AB" w:rsidRDefault="00471FC4" w:rsidP="00471FC4">
      <w:pPr>
        <w:rPr>
          <w:spacing w:val="-1"/>
          <w:sz w:val="22"/>
          <w:szCs w:val="22"/>
          <w:lang w:val="ro-RO"/>
        </w:rPr>
      </w:pPr>
      <w:r w:rsidRPr="001309AB">
        <w:rPr>
          <w:spacing w:val="-1"/>
          <w:sz w:val="22"/>
          <w:szCs w:val="22"/>
          <w:lang w:val="ro-RO"/>
        </w:rPr>
        <w:t>08039 Barcelona</w:t>
      </w:r>
    </w:p>
    <w:p w14:paraId="722305C5" w14:textId="77777777" w:rsidR="00471FC4" w:rsidRPr="001309AB" w:rsidRDefault="00471FC4" w:rsidP="00471FC4">
      <w:pPr>
        <w:rPr>
          <w:noProof/>
          <w:sz w:val="22"/>
          <w:szCs w:val="22"/>
          <w:lang w:val="ro-RO"/>
        </w:rPr>
      </w:pPr>
      <w:r w:rsidRPr="001309AB">
        <w:rPr>
          <w:spacing w:val="-1"/>
          <w:sz w:val="22"/>
          <w:szCs w:val="22"/>
          <w:lang w:val="ro-RO"/>
        </w:rPr>
        <w:t>Spania</w:t>
      </w:r>
    </w:p>
    <w:p w14:paraId="44A140E4" w14:textId="77777777" w:rsidR="00471FC4" w:rsidRPr="001309AB" w:rsidRDefault="00471FC4" w:rsidP="00471FC4">
      <w:pPr>
        <w:widowControl w:val="0"/>
        <w:rPr>
          <w:sz w:val="22"/>
          <w:szCs w:val="22"/>
          <w:lang w:val="ro-RO"/>
        </w:rPr>
      </w:pPr>
    </w:p>
    <w:p w14:paraId="79433B13" w14:textId="77777777" w:rsidR="00471FC4" w:rsidRPr="001309AB" w:rsidRDefault="00471FC4" w:rsidP="00471FC4">
      <w:pPr>
        <w:widowControl w:val="0"/>
        <w:rPr>
          <w:sz w:val="22"/>
          <w:szCs w:val="22"/>
          <w:lang w:val="ro-RO"/>
        </w:rPr>
      </w:pPr>
    </w:p>
    <w:p w14:paraId="233E3659"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5E27B4DC" w14:textId="77777777" w:rsidR="009E6B99" w:rsidRPr="003D321C" w:rsidRDefault="009E6B99" w:rsidP="00760BD2">
      <w:pPr>
        <w:widowControl w:val="0"/>
        <w:rPr>
          <w:sz w:val="24"/>
          <w:szCs w:val="22"/>
          <w:lang w:val="ro-RO"/>
        </w:rPr>
      </w:pPr>
    </w:p>
    <w:p w14:paraId="17C0DB1E" w14:textId="368060E9" w:rsidR="00CC3825" w:rsidRPr="003D321C" w:rsidRDefault="003D321C" w:rsidP="00CC3825">
      <w:pPr>
        <w:rPr>
          <w:noProof/>
          <w:sz w:val="22"/>
          <w:szCs w:val="22"/>
          <w:lang w:val="ro-RO"/>
        </w:rPr>
      </w:pPr>
      <w:r w:rsidRPr="003D321C">
        <w:rPr>
          <w:noProof/>
          <w:sz w:val="22"/>
          <w:szCs w:val="22"/>
          <w:lang w:val="ro-RO"/>
        </w:rPr>
        <w:t>EU/1/24/1845/003</w:t>
      </w:r>
    </w:p>
    <w:p w14:paraId="5CA2CAF7" w14:textId="472948C1" w:rsidR="00CC3825" w:rsidRPr="003D321C" w:rsidRDefault="003D321C" w:rsidP="00CC3825">
      <w:pPr>
        <w:rPr>
          <w:noProof/>
          <w:sz w:val="22"/>
          <w:szCs w:val="22"/>
          <w:lang w:val="ro-RO"/>
        </w:rPr>
      </w:pPr>
      <w:r w:rsidRPr="003D321C">
        <w:rPr>
          <w:noProof/>
          <w:sz w:val="22"/>
          <w:szCs w:val="22"/>
          <w:lang w:val="ro-RO"/>
        </w:rPr>
        <w:t>EU/1/24/1845/004</w:t>
      </w:r>
    </w:p>
    <w:p w14:paraId="15D8E124" w14:textId="77777777" w:rsidR="003D321C" w:rsidRPr="001309AB" w:rsidRDefault="003D321C" w:rsidP="00CC3825">
      <w:pPr>
        <w:rPr>
          <w:noProof/>
          <w:szCs w:val="22"/>
          <w:lang w:val="ro-RO"/>
        </w:rPr>
      </w:pPr>
    </w:p>
    <w:p w14:paraId="7CB16B75" w14:textId="77777777" w:rsidR="00471FC4" w:rsidRPr="001309AB" w:rsidRDefault="00471FC4" w:rsidP="00471FC4">
      <w:pPr>
        <w:widowControl w:val="0"/>
        <w:rPr>
          <w:sz w:val="22"/>
          <w:szCs w:val="22"/>
          <w:lang w:val="ro-RO"/>
        </w:rPr>
      </w:pPr>
    </w:p>
    <w:p w14:paraId="3D745008"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322F055E" w14:textId="77777777" w:rsidR="00471FC4" w:rsidRPr="001309AB" w:rsidRDefault="00471FC4" w:rsidP="00471FC4">
      <w:pPr>
        <w:widowControl w:val="0"/>
        <w:rPr>
          <w:sz w:val="22"/>
          <w:szCs w:val="22"/>
          <w:lang w:val="ro-RO"/>
        </w:rPr>
      </w:pPr>
    </w:p>
    <w:p w14:paraId="50EDC568" w14:textId="77777777" w:rsidR="00471FC4" w:rsidRPr="001309AB" w:rsidRDefault="00471FC4" w:rsidP="00471FC4">
      <w:pPr>
        <w:widowControl w:val="0"/>
        <w:rPr>
          <w:sz w:val="22"/>
          <w:szCs w:val="22"/>
          <w:lang w:val="ro-RO"/>
        </w:rPr>
      </w:pPr>
      <w:r w:rsidRPr="001309AB">
        <w:rPr>
          <w:bCs/>
          <w:sz w:val="22"/>
          <w:szCs w:val="22"/>
          <w:lang w:val="ro-RO"/>
        </w:rPr>
        <w:t>Lot</w:t>
      </w:r>
    </w:p>
    <w:p w14:paraId="4CBB13F4" w14:textId="77777777" w:rsidR="00471FC4" w:rsidRPr="001309AB" w:rsidRDefault="00471FC4" w:rsidP="00471FC4">
      <w:pPr>
        <w:widowControl w:val="0"/>
        <w:rPr>
          <w:sz w:val="22"/>
          <w:szCs w:val="22"/>
          <w:lang w:val="ro-RO"/>
        </w:rPr>
      </w:pPr>
    </w:p>
    <w:p w14:paraId="3FF94411" w14:textId="77777777" w:rsidR="00471FC4" w:rsidRPr="001309AB" w:rsidRDefault="00471FC4" w:rsidP="00471FC4">
      <w:pPr>
        <w:widowControl w:val="0"/>
        <w:rPr>
          <w:sz w:val="22"/>
          <w:szCs w:val="22"/>
          <w:lang w:val="ro-RO"/>
        </w:rPr>
      </w:pPr>
    </w:p>
    <w:p w14:paraId="58B52481"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38464B05" w14:textId="77777777" w:rsidR="00471FC4" w:rsidRPr="001309AB" w:rsidRDefault="00471FC4" w:rsidP="00471FC4">
      <w:pPr>
        <w:widowControl w:val="0"/>
        <w:rPr>
          <w:sz w:val="22"/>
          <w:szCs w:val="22"/>
          <w:lang w:val="ro-RO"/>
        </w:rPr>
      </w:pPr>
    </w:p>
    <w:p w14:paraId="7BB8D6B4" w14:textId="77777777" w:rsidR="00471FC4" w:rsidRPr="001309AB" w:rsidRDefault="00471FC4" w:rsidP="00471FC4">
      <w:pPr>
        <w:widowControl w:val="0"/>
        <w:rPr>
          <w:sz w:val="22"/>
          <w:szCs w:val="22"/>
          <w:lang w:val="ro-RO"/>
        </w:rPr>
      </w:pPr>
    </w:p>
    <w:p w14:paraId="7D11BA10"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2C1BEFA0" w14:textId="77777777" w:rsidR="00471FC4" w:rsidRPr="001309AB" w:rsidRDefault="00471FC4" w:rsidP="00471FC4">
      <w:pPr>
        <w:widowControl w:val="0"/>
        <w:rPr>
          <w:sz w:val="22"/>
          <w:szCs w:val="22"/>
          <w:lang w:val="ro-RO"/>
        </w:rPr>
      </w:pPr>
    </w:p>
    <w:p w14:paraId="46C491AF" w14:textId="77777777" w:rsidR="00471FC4" w:rsidRPr="001309AB" w:rsidRDefault="00471FC4" w:rsidP="00471FC4">
      <w:pPr>
        <w:widowControl w:val="0"/>
        <w:rPr>
          <w:sz w:val="22"/>
          <w:szCs w:val="22"/>
          <w:lang w:val="ro-RO"/>
        </w:rPr>
      </w:pPr>
    </w:p>
    <w:p w14:paraId="7E15C821" w14:textId="77777777" w:rsidR="00471FC4" w:rsidRPr="001309AB" w:rsidRDefault="00471FC4" w:rsidP="00471FC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24AB86DC" w14:textId="77777777" w:rsidR="00471FC4" w:rsidRPr="001309AB" w:rsidRDefault="00471FC4" w:rsidP="00471FC4">
      <w:pPr>
        <w:widowControl w:val="0"/>
        <w:rPr>
          <w:sz w:val="22"/>
          <w:szCs w:val="22"/>
          <w:lang w:val="ro-RO"/>
        </w:rPr>
      </w:pPr>
    </w:p>
    <w:p w14:paraId="63617CE9" w14:textId="77777777" w:rsidR="00471FC4" w:rsidRPr="001309AB" w:rsidRDefault="00471FC4" w:rsidP="00471FC4">
      <w:pPr>
        <w:widowControl w:val="0"/>
        <w:rPr>
          <w:sz w:val="22"/>
          <w:szCs w:val="22"/>
          <w:lang w:val="ro-RO"/>
        </w:rPr>
      </w:pPr>
      <w:r w:rsidRPr="001309AB">
        <w:rPr>
          <w:sz w:val="22"/>
          <w:szCs w:val="22"/>
          <w:lang w:val="ro-RO"/>
        </w:rPr>
        <w:t>Nilotinib Accord 50 mg</w:t>
      </w:r>
    </w:p>
    <w:p w14:paraId="2E01F26D" w14:textId="77777777" w:rsidR="00471FC4" w:rsidRPr="001309AB" w:rsidRDefault="00471FC4" w:rsidP="00471FC4">
      <w:pPr>
        <w:widowControl w:val="0"/>
        <w:rPr>
          <w:sz w:val="22"/>
          <w:szCs w:val="22"/>
          <w:lang w:val="ro-RO"/>
        </w:rPr>
      </w:pPr>
    </w:p>
    <w:p w14:paraId="1BBE1C23" w14:textId="77777777" w:rsidR="00471FC4" w:rsidRPr="001309AB" w:rsidRDefault="00471FC4" w:rsidP="00471FC4">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674A2AB4" w14:textId="77777777" w:rsidR="00471FC4" w:rsidRPr="001309AB" w:rsidRDefault="00471FC4" w:rsidP="00471FC4">
      <w:pPr>
        <w:rPr>
          <w:noProof/>
          <w:sz w:val="22"/>
          <w:szCs w:val="22"/>
          <w:lang w:val="ro-RO"/>
        </w:rPr>
      </w:pPr>
    </w:p>
    <w:p w14:paraId="12CE8217" w14:textId="77777777" w:rsidR="00471FC4" w:rsidRPr="001309AB" w:rsidRDefault="00471FC4" w:rsidP="00471FC4">
      <w:pPr>
        <w:rPr>
          <w:noProof/>
          <w:sz w:val="22"/>
          <w:szCs w:val="22"/>
          <w:lang w:val="ro-RO"/>
        </w:rPr>
      </w:pPr>
    </w:p>
    <w:p w14:paraId="17616C6C" w14:textId="77777777" w:rsidR="00471FC4" w:rsidRPr="001309AB" w:rsidRDefault="00471FC4" w:rsidP="00471FC4">
      <w:pPr>
        <w:rPr>
          <w:noProof/>
          <w:sz w:val="22"/>
          <w:szCs w:val="22"/>
          <w:lang w:val="ro-RO"/>
        </w:rPr>
      </w:pPr>
    </w:p>
    <w:p w14:paraId="0F892A54" w14:textId="77777777" w:rsidR="00471FC4" w:rsidRPr="001309AB" w:rsidRDefault="00471FC4" w:rsidP="00471FC4">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1C2989BF" w14:textId="77777777" w:rsidR="00471FC4" w:rsidRPr="001309AB" w:rsidRDefault="00471FC4" w:rsidP="00471FC4">
      <w:pPr>
        <w:rPr>
          <w:noProof/>
          <w:sz w:val="22"/>
          <w:szCs w:val="22"/>
          <w:lang w:val="ro-RO"/>
        </w:rPr>
      </w:pPr>
    </w:p>
    <w:p w14:paraId="229AABAE" w14:textId="77777777" w:rsidR="00471FC4" w:rsidRPr="001309AB" w:rsidRDefault="00471FC4" w:rsidP="00760BD2">
      <w:pPr>
        <w:widowControl w:val="0"/>
        <w:rPr>
          <w:sz w:val="22"/>
          <w:szCs w:val="22"/>
          <w:lang w:val="ro-RO"/>
        </w:rPr>
      </w:pPr>
    </w:p>
    <w:p w14:paraId="094AE82F" w14:textId="77777777" w:rsidR="00471FC4" w:rsidRPr="001309AB" w:rsidRDefault="00471FC4" w:rsidP="00760BD2">
      <w:pPr>
        <w:widowControl w:val="0"/>
        <w:rPr>
          <w:sz w:val="22"/>
          <w:szCs w:val="22"/>
          <w:lang w:val="ro-RO"/>
        </w:rPr>
      </w:pPr>
    </w:p>
    <w:p w14:paraId="40F24114" w14:textId="77777777" w:rsidR="00471FC4" w:rsidRPr="001309AB" w:rsidRDefault="00471FC4" w:rsidP="00760BD2">
      <w:pPr>
        <w:widowControl w:val="0"/>
        <w:rPr>
          <w:sz w:val="22"/>
          <w:szCs w:val="22"/>
          <w:lang w:val="ro-RO"/>
        </w:rPr>
      </w:pPr>
    </w:p>
    <w:p w14:paraId="1DE71C6C" w14:textId="77777777" w:rsidR="00471FC4" w:rsidRPr="001309AB" w:rsidRDefault="00471FC4" w:rsidP="00760BD2">
      <w:pPr>
        <w:widowControl w:val="0"/>
        <w:rPr>
          <w:sz w:val="22"/>
          <w:szCs w:val="22"/>
          <w:lang w:val="ro-RO"/>
        </w:rPr>
      </w:pPr>
    </w:p>
    <w:p w14:paraId="07D8C2EA" w14:textId="77777777" w:rsidR="00471FC4" w:rsidRPr="001309AB" w:rsidRDefault="00471FC4" w:rsidP="00760BD2">
      <w:pPr>
        <w:widowControl w:val="0"/>
        <w:rPr>
          <w:sz w:val="22"/>
          <w:szCs w:val="22"/>
          <w:lang w:val="ro-RO"/>
        </w:rPr>
      </w:pPr>
    </w:p>
    <w:p w14:paraId="199B0396" w14:textId="77777777" w:rsidR="00471FC4" w:rsidRPr="001309AB" w:rsidRDefault="00471FC4" w:rsidP="00760BD2">
      <w:pPr>
        <w:widowControl w:val="0"/>
        <w:rPr>
          <w:sz w:val="22"/>
          <w:szCs w:val="22"/>
          <w:lang w:val="ro-RO"/>
        </w:rPr>
      </w:pPr>
    </w:p>
    <w:p w14:paraId="0B02715D" w14:textId="77777777" w:rsidR="00471FC4" w:rsidRPr="001309AB" w:rsidRDefault="00471FC4" w:rsidP="00760BD2">
      <w:pPr>
        <w:widowControl w:val="0"/>
        <w:rPr>
          <w:sz w:val="22"/>
          <w:szCs w:val="22"/>
          <w:lang w:val="ro-RO"/>
        </w:rPr>
      </w:pPr>
    </w:p>
    <w:p w14:paraId="148E4257" w14:textId="77777777" w:rsidR="00471FC4" w:rsidRPr="001309AB" w:rsidRDefault="00471FC4" w:rsidP="00760BD2">
      <w:pPr>
        <w:widowControl w:val="0"/>
        <w:rPr>
          <w:sz w:val="22"/>
          <w:szCs w:val="22"/>
          <w:lang w:val="ro-RO"/>
        </w:rPr>
      </w:pPr>
    </w:p>
    <w:p w14:paraId="5D8FDCE3" w14:textId="77777777" w:rsidR="00471FC4" w:rsidRPr="001309AB" w:rsidRDefault="00471FC4" w:rsidP="00760BD2">
      <w:pPr>
        <w:widowControl w:val="0"/>
        <w:rPr>
          <w:sz w:val="22"/>
          <w:szCs w:val="22"/>
          <w:lang w:val="ro-RO"/>
        </w:rPr>
      </w:pPr>
    </w:p>
    <w:p w14:paraId="7F2506D5" w14:textId="77777777" w:rsidR="00471FC4" w:rsidRPr="001309AB" w:rsidRDefault="00471FC4" w:rsidP="00760BD2">
      <w:pPr>
        <w:widowControl w:val="0"/>
        <w:rPr>
          <w:sz w:val="22"/>
          <w:szCs w:val="22"/>
          <w:lang w:val="ro-RO"/>
        </w:rPr>
      </w:pPr>
    </w:p>
    <w:p w14:paraId="544655F8" w14:textId="77777777" w:rsidR="00471FC4" w:rsidRPr="001309AB" w:rsidRDefault="00471FC4" w:rsidP="00760BD2">
      <w:pPr>
        <w:widowControl w:val="0"/>
        <w:rPr>
          <w:sz w:val="22"/>
          <w:szCs w:val="22"/>
          <w:lang w:val="ro-RO"/>
        </w:rPr>
      </w:pPr>
    </w:p>
    <w:p w14:paraId="0A804906" w14:textId="77777777" w:rsidR="00951BEC" w:rsidRPr="001309AB" w:rsidRDefault="00951BEC" w:rsidP="00760BD2">
      <w:pPr>
        <w:widowControl w:val="0"/>
        <w:rPr>
          <w:sz w:val="22"/>
          <w:szCs w:val="22"/>
          <w:lang w:val="ro-RO"/>
        </w:rPr>
      </w:pPr>
    </w:p>
    <w:p w14:paraId="5C88734F" w14:textId="77777777" w:rsidR="00471FC4" w:rsidRPr="001309AB" w:rsidRDefault="00471FC4" w:rsidP="00760BD2">
      <w:pPr>
        <w:widowControl w:val="0"/>
        <w:rPr>
          <w:sz w:val="22"/>
          <w:szCs w:val="22"/>
          <w:lang w:val="ro-RO"/>
        </w:rPr>
      </w:pPr>
    </w:p>
    <w:p w14:paraId="3EBD57F9" w14:textId="77777777" w:rsidR="00471FC4" w:rsidRPr="001309AB" w:rsidRDefault="00471FC4" w:rsidP="00760BD2">
      <w:pPr>
        <w:widowControl w:val="0"/>
        <w:rPr>
          <w:sz w:val="22"/>
          <w:szCs w:val="22"/>
          <w:lang w:val="ro-RO"/>
        </w:rPr>
      </w:pPr>
    </w:p>
    <w:p w14:paraId="53AF0B9A" w14:textId="77777777" w:rsidR="00471FC4" w:rsidRPr="001309AB" w:rsidRDefault="00471FC4" w:rsidP="00760BD2">
      <w:pPr>
        <w:widowControl w:val="0"/>
        <w:rPr>
          <w:sz w:val="22"/>
          <w:szCs w:val="22"/>
          <w:lang w:val="ro-RO"/>
        </w:rPr>
      </w:pPr>
    </w:p>
    <w:p w14:paraId="34524EA3"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MINIMUM DE INFORMAŢII CARE TREBUIE SĂ APARĂ PE BLISTER SAU PE FOLIE TERMOSUDATĂ</w:t>
      </w:r>
    </w:p>
    <w:p w14:paraId="549FA093"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sz w:val="22"/>
          <w:szCs w:val="22"/>
          <w:lang w:val="ro-RO"/>
        </w:rPr>
      </w:pPr>
    </w:p>
    <w:p w14:paraId="0AE00DAF"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BLISTERE</w:t>
      </w:r>
    </w:p>
    <w:p w14:paraId="5079A3BA" w14:textId="77777777" w:rsidR="005B08F8" w:rsidRPr="001309AB" w:rsidRDefault="005B08F8" w:rsidP="00760BD2">
      <w:pPr>
        <w:widowControl w:val="0"/>
        <w:rPr>
          <w:sz w:val="22"/>
          <w:szCs w:val="22"/>
          <w:lang w:val="ro-RO"/>
        </w:rPr>
      </w:pPr>
    </w:p>
    <w:p w14:paraId="658AF667" w14:textId="77777777" w:rsidR="005B08F8" w:rsidRPr="001309AB" w:rsidRDefault="005B08F8" w:rsidP="00760BD2">
      <w:pPr>
        <w:widowControl w:val="0"/>
        <w:rPr>
          <w:sz w:val="22"/>
          <w:szCs w:val="22"/>
          <w:lang w:val="ro-RO"/>
        </w:rPr>
      </w:pPr>
    </w:p>
    <w:p w14:paraId="1F1BB379"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04C0EB92" w14:textId="77777777" w:rsidR="005B08F8" w:rsidRPr="001309AB" w:rsidRDefault="005B08F8" w:rsidP="00760BD2">
      <w:pPr>
        <w:widowControl w:val="0"/>
        <w:rPr>
          <w:sz w:val="22"/>
          <w:szCs w:val="22"/>
          <w:lang w:val="ro-RO"/>
        </w:rPr>
      </w:pPr>
    </w:p>
    <w:p w14:paraId="781A05DE" w14:textId="5B46A623" w:rsidR="005B08F8" w:rsidRPr="001309AB" w:rsidRDefault="00E4125E" w:rsidP="00760BD2">
      <w:pPr>
        <w:widowControl w:val="0"/>
        <w:rPr>
          <w:sz w:val="22"/>
          <w:szCs w:val="22"/>
          <w:lang w:val="ro-RO"/>
        </w:rPr>
      </w:pPr>
      <w:r w:rsidRPr="001309AB">
        <w:rPr>
          <w:sz w:val="22"/>
          <w:szCs w:val="22"/>
          <w:lang w:val="ro-RO"/>
        </w:rPr>
        <w:t>Nilotinib Accord</w:t>
      </w:r>
      <w:r w:rsidR="005B08F8" w:rsidRPr="001309AB">
        <w:rPr>
          <w:sz w:val="22"/>
          <w:szCs w:val="22"/>
          <w:lang w:val="ro-RO"/>
        </w:rPr>
        <w:t xml:space="preserve"> 50 mg capsule</w:t>
      </w:r>
    </w:p>
    <w:p w14:paraId="196020F1" w14:textId="77777777" w:rsidR="005B08F8" w:rsidRPr="001309AB" w:rsidRDefault="006A64F2" w:rsidP="00760BD2">
      <w:pPr>
        <w:widowControl w:val="0"/>
        <w:rPr>
          <w:sz w:val="22"/>
          <w:szCs w:val="22"/>
          <w:lang w:val="ro-RO"/>
        </w:rPr>
      </w:pPr>
      <w:r w:rsidRPr="001309AB">
        <w:rPr>
          <w:sz w:val="22"/>
          <w:szCs w:val="22"/>
          <w:highlight w:val="lightGray"/>
          <w:lang w:val="ro-RO"/>
        </w:rPr>
        <w:t>n</w:t>
      </w:r>
      <w:r w:rsidR="005B08F8" w:rsidRPr="001309AB">
        <w:rPr>
          <w:sz w:val="22"/>
          <w:szCs w:val="22"/>
          <w:highlight w:val="lightGray"/>
          <w:lang w:val="ro-RO"/>
        </w:rPr>
        <w:t>ilotinib</w:t>
      </w:r>
    </w:p>
    <w:p w14:paraId="17DC8ACE" w14:textId="77777777" w:rsidR="005B08F8" w:rsidRPr="001309AB" w:rsidRDefault="005B08F8" w:rsidP="00760BD2">
      <w:pPr>
        <w:widowControl w:val="0"/>
        <w:rPr>
          <w:sz w:val="22"/>
          <w:szCs w:val="22"/>
          <w:lang w:val="ro-RO"/>
        </w:rPr>
      </w:pPr>
    </w:p>
    <w:p w14:paraId="02C5BEBB" w14:textId="77777777" w:rsidR="005B08F8" w:rsidRPr="001309AB" w:rsidRDefault="005B08F8" w:rsidP="00760BD2">
      <w:pPr>
        <w:widowControl w:val="0"/>
        <w:rPr>
          <w:sz w:val="22"/>
          <w:szCs w:val="22"/>
          <w:lang w:val="ro-RO"/>
        </w:rPr>
      </w:pPr>
    </w:p>
    <w:p w14:paraId="7732C0C1"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2.</w:t>
      </w:r>
      <w:r w:rsidRPr="001309AB">
        <w:rPr>
          <w:b/>
          <w:sz w:val="22"/>
          <w:szCs w:val="22"/>
          <w:lang w:val="ro-RO"/>
        </w:rPr>
        <w:tab/>
        <w:t>NUMELE DEŢINĂTORULUI AUTORIZAŢIEI DE PUNERE PE PIAŢĂ</w:t>
      </w:r>
    </w:p>
    <w:p w14:paraId="7119AE7D" w14:textId="77777777" w:rsidR="005B08F8" w:rsidRPr="001309AB" w:rsidRDefault="005B08F8" w:rsidP="00760BD2">
      <w:pPr>
        <w:widowControl w:val="0"/>
        <w:rPr>
          <w:sz w:val="22"/>
          <w:szCs w:val="22"/>
          <w:lang w:val="ro-RO"/>
        </w:rPr>
      </w:pPr>
    </w:p>
    <w:p w14:paraId="0147E46E" w14:textId="40606A73" w:rsidR="005B08F8" w:rsidRPr="001309AB" w:rsidRDefault="00AB6A3F" w:rsidP="00760BD2">
      <w:pPr>
        <w:widowControl w:val="0"/>
        <w:rPr>
          <w:sz w:val="22"/>
          <w:szCs w:val="22"/>
          <w:lang w:val="ro-RO"/>
        </w:rPr>
      </w:pPr>
      <w:r w:rsidRPr="001309AB">
        <w:rPr>
          <w:sz w:val="22"/>
          <w:szCs w:val="22"/>
          <w:highlight w:val="lightGray"/>
          <w:lang w:val="ro-RO"/>
        </w:rPr>
        <w:t>Accord</w:t>
      </w:r>
    </w:p>
    <w:p w14:paraId="3E12FC8B" w14:textId="77777777" w:rsidR="005B08F8" w:rsidRPr="001309AB" w:rsidRDefault="005B08F8" w:rsidP="00760BD2">
      <w:pPr>
        <w:widowControl w:val="0"/>
        <w:rPr>
          <w:sz w:val="22"/>
          <w:szCs w:val="22"/>
          <w:lang w:val="ro-RO"/>
        </w:rPr>
      </w:pPr>
    </w:p>
    <w:p w14:paraId="796F3D41" w14:textId="77777777" w:rsidR="005B08F8" w:rsidRPr="001309AB" w:rsidRDefault="005B08F8" w:rsidP="00760BD2">
      <w:pPr>
        <w:widowControl w:val="0"/>
        <w:rPr>
          <w:sz w:val="22"/>
          <w:szCs w:val="22"/>
          <w:lang w:val="ro-RO"/>
        </w:rPr>
      </w:pPr>
    </w:p>
    <w:p w14:paraId="3B8DED56"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DATA DE EXPIRARE</w:t>
      </w:r>
    </w:p>
    <w:p w14:paraId="4ED6C67F" w14:textId="77777777" w:rsidR="005B08F8" w:rsidRPr="001309AB" w:rsidRDefault="005B08F8" w:rsidP="00760BD2">
      <w:pPr>
        <w:widowControl w:val="0"/>
        <w:rPr>
          <w:sz w:val="22"/>
          <w:szCs w:val="22"/>
          <w:lang w:val="ro-RO"/>
        </w:rPr>
      </w:pPr>
    </w:p>
    <w:p w14:paraId="2089D034" w14:textId="77777777" w:rsidR="005B08F8" w:rsidRPr="001309AB" w:rsidRDefault="005B08F8" w:rsidP="00760BD2">
      <w:pPr>
        <w:widowControl w:val="0"/>
        <w:rPr>
          <w:sz w:val="22"/>
          <w:szCs w:val="22"/>
          <w:lang w:val="ro-RO"/>
        </w:rPr>
      </w:pPr>
      <w:r w:rsidRPr="001309AB">
        <w:rPr>
          <w:bCs/>
          <w:sz w:val="22"/>
          <w:szCs w:val="22"/>
          <w:lang w:val="ro-RO"/>
        </w:rPr>
        <w:t>EXP</w:t>
      </w:r>
    </w:p>
    <w:p w14:paraId="62051B1A" w14:textId="77777777" w:rsidR="005B08F8" w:rsidRPr="001309AB" w:rsidRDefault="005B08F8" w:rsidP="00760BD2">
      <w:pPr>
        <w:widowControl w:val="0"/>
        <w:rPr>
          <w:sz w:val="22"/>
          <w:szCs w:val="22"/>
          <w:lang w:val="ro-RO"/>
        </w:rPr>
      </w:pPr>
    </w:p>
    <w:p w14:paraId="78EDA7D5" w14:textId="77777777" w:rsidR="005B08F8" w:rsidRPr="001309AB" w:rsidRDefault="005B08F8" w:rsidP="00760BD2">
      <w:pPr>
        <w:widowControl w:val="0"/>
        <w:rPr>
          <w:sz w:val="22"/>
          <w:szCs w:val="22"/>
          <w:lang w:val="ro-RO"/>
        </w:rPr>
      </w:pPr>
    </w:p>
    <w:p w14:paraId="504C8C17"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SERIA DE FABRICAŢIE</w:t>
      </w:r>
    </w:p>
    <w:p w14:paraId="23A735FC" w14:textId="77777777" w:rsidR="005B08F8" w:rsidRPr="001309AB" w:rsidRDefault="005B08F8" w:rsidP="00760BD2">
      <w:pPr>
        <w:widowControl w:val="0"/>
        <w:rPr>
          <w:sz w:val="22"/>
          <w:szCs w:val="22"/>
          <w:lang w:val="ro-RO"/>
        </w:rPr>
      </w:pPr>
    </w:p>
    <w:p w14:paraId="60CEC00A" w14:textId="77777777" w:rsidR="005B08F8" w:rsidRPr="001309AB" w:rsidRDefault="005B08F8" w:rsidP="00760BD2">
      <w:pPr>
        <w:widowControl w:val="0"/>
        <w:rPr>
          <w:bCs/>
          <w:sz w:val="22"/>
          <w:szCs w:val="22"/>
          <w:lang w:val="ro-RO"/>
        </w:rPr>
      </w:pPr>
      <w:r w:rsidRPr="001309AB">
        <w:rPr>
          <w:bCs/>
          <w:sz w:val="22"/>
          <w:szCs w:val="22"/>
          <w:lang w:val="ro-RO"/>
        </w:rPr>
        <w:t>Lot</w:t>
      </w:r>
    </w:p>
    <w:p w14:paraId="76AA2203" w14:textId="77777777" w:rsidR="005B08F8" w:rsidRPr="001309AB" w:rsidRDefault="005B08F8" w:rsidP="00760BD2">
      <w:pPr>
        <w:widowControl w:val="0"/>
        <w:rPr>
          <w:sz w:val="22"/>
          <w:szCs w:val="22"/>
          <w:lang w:val="ro-RO"/>
        </w:rPr>
      </w:pPr>
    </w:p>
    <w:p w14:paraId="77E7B9E2" w14:textId="77777777" w:rsidR="005B08F8" w:rsidRPr="001309AB" w:rsidRDefault="005B08F8" w:rsidP="00760BD2">
      <w:pPr>
        <w:widowControl w:val="0"/>
        <w:rPr>
          <w:sz w:val="22"/>
          <w:szCs w:val="22"/>
          <w:lang w:val="ro-RO"/>
        </w:rPr>
      </w:pPr>
    </w:p>
    <w:p w14:paraId="0FD3096B" w14:textId="77777777" w:rsidR="005B08F8" w:rsidRPr="001309AB" w:rsidRDefault="005B08F8" w:rsidP="00760B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ALTE INFORMAŢII</w:t>
      </w:r>
    </w:p>
    <w:p w14:paraId="2E1CFA28" w14:textId="77777777" w:rsidR="005B08F8" w:rsidRPr="001309AB" w:rsidRDefault="005B08F8" w:rsidP="00760BD2">
      <w:pPr>
        <w:widowControl w:val="0"/>
        <w:rPr>
          <w:sz w:val="22"/>
          <w:szCs w:val="22"/>
          <w:lang w:val="ro-RO"/>
        </w:rPr>
      </w:pPr>
    </w:p>
    <w:p w14:paraId="0B92FB9F" w14:textId="77777777" w:rsidR="00157E90" w:rsidRPr="001309AB" w:rsidRDefault="00AB6A3F" w:rsidP="00760BD2">
      <w:pPr>
        <w:widowControl w:val="0"/>
        <w:rPr>
          <w:bCs/>
          <w:sz w:val="22"/>
          <w:szCs w:val="22"/>
          <w:lang w:val="ro-RO"/>
        </w:rPr>
      </w:pPr>
      <w:r w:rsidRPr="001309AB">
        <w:rPr>
          <w:bCs/>
          <w:sz w:val="22"/>
          <w:szCs w:val="22"/>
          <w:highlight w:val="lightGray"/>
          <w:lang w:val="ro-RO"/>
        </w:rPr>
        <w:t>Administrare orală</w:t>
      </w:r>
    </w:p>
    <w:p w14:paraId="6E6FC2A2" w14:textId="77777777" w:rsidR="00157E90" w:rsidRPr="001309AB" w:rsidRDefault="00157E90" w:rsidP="00760BD2">
      <w:pPr>
        <w:widowControl w:val="0"/>
        <w:rPr>
          <w:bCs/>
          <w:sz w:val="22"/>
          <w:szCs w:val="22"/>
          <w:lang w:val="ro-RO"/>
        </w:rPr>
      </w:pPr>
    </w:p>
    <w:p w14:paraId="6FE79BAA" w14:textId="77777777" w:rsidR="00157E90" w:rsidRPr="001309AB" w:rsidRDefault="00157E90" w:rsidP="00760BD2">
      <w:pPr>
        <w:widowControl w:val="0"/>
        <w:rPr>
          <w:bCs/>
          <w:sz w:val="22"/>
          <w:szCs w:val="22"/>
          <w:lang w:val="ro-RO"/>
        </w:rPr>
      </w:pPr>
    </w:p>
    <w:p w14:paraId="3427ED67" w14:textId="77777777" w:rsidR="00157E90" w:rsidRPr="001309AB" w:rsidRDefault="00157E90" w:rsidP="00760BD2">
      <w:pPr>
        <w:widowControl w:val="0"/>
        <w:rPr>
          <w:bCs/>
          <w:sz w:val="22"/>
          <w:szCs w:val="22"/>
          <w:lang w:val="ro-RO"/>
        </w:rPr>
      </w:pPr>
    </w:p>
    <w:p w14:paraId="6DDF1C9C" w14:textId="77777777" w:rsidR="00157E90" w:rsidRPr="001309AB" w:rsidRDefault="00157E90" w:rsidP="00760BD2">
      <w:pPr>
        <w:widowControl w:val="0"/>
        <w:rPr>
          <w:bCs/>
          <w:sz w:val="22"/>
          <w:szCs w:val="22"/>
          <w:lang w:val="ro-RO"/>
        </w:rPr>
      </w:pPr>
    </w:p>
    <w:p w14:paraId="580ABB04" w14:textId="77777777" w:rsidR="00157E90" w:rsidRPr="001309AB" w:rsidRDefault="00157E90" w:rsidP="00760BD2">
      <w:pPr>
        <w:widowControl w:val="0"/>
        <w:rPr>
          <w:bCs/>
          <w:sz w:val="22"/>
          <w:szCs w:val="22"/>
          <w:lang w:val="ro-RO"/>
        </w:rPr>
      </w:pPr>
    </w:p>
    <w:p w14:paraId="34D235CA" w14:textId="77777777" w:rsidR="00157E90" w:rsidRPr="001309AB" w:rsidRDefault="00157E90" w:rsidP="00760BD2">
      <w:pPr>
        <w:widowControl w:val="0"/>
        <w:rPr>
          <w:bCs/>
          <w:sz w:val="22"/>
          <w:szCs w:val="22"/>
          <w:lang w:val="ro-RO"/>
        </w:rPr>
      </w:pPr>
    </w:p>
    <w:p w14:paraId="1535C001" w14:textId="77777777" w:rsidR="00157E90" w:rsidRPr="001309AB" w:rsidRDefault="00157E90" w:rsidP="00760BD2">
      <w:pPr>
        <w:widowControl w:val="0"/>
        <w:rPr>
          <w:bCs/>
          <w:sz w:val="22"/>
          <w:szCs w:val="22"/>
          <w:lang w:val="ro-RO"/>
        </w:rPr>
      </w:pPr>
    </w:p>
    <w:p w14:paraId="6D019EC6" w14:textId="77777777" w:rsidR="00157E90" w:rsidRPr="001309AB" w:rsidRDefault="00157E90" w:rsidP="00760BD2">
      <w:pPr>
        <w:widowControl w:val="0"/>
        <w:rPr>
          <w:bCs/>
          <w:sz w:val="22"/>
          <w:szCs w:val="22"/>
          <w:lang w:val="ro-RO"/>
        </w:rPr>
      </w:pPr>
    </w:p>
    <w:p w14:paraId="78F434DF" w14:textId="77777777" w:rsidR="00157E90" w:rsidRPr="001309AB" w:rsidRDefault="00157E90" w:rsidP="00760BD2">
      <w:pPr>
        <w:widowControl w:val="0"/>
        <w:rPr>
          <w:bCs/>
          <w:sz w:val="22"/>
          <w:szCs w:val="22"/>
          <w:lang w:val="ro-RO"/>
        </w:rPr>
      </w:pPr>
    </w:p>
    <w:p w14:paraId="6BE68EE2" w14:textId="77777777" w:rsidR="00157E90" w:rsidRPr="001309AB" w:rsidRDefault="00157E90" w:rsidP="00760BD2">
      <w:pPr>
        <w:widowControl w:val="0"/>
        <w:rPr>
          <w:bCs/>
          <w:sz w:val="22"/>
          <w:szCs w:val="22"/>
          <w:lang w:val="ro-RO"/>
        </w:rPr>
      </w:pPr>
    </w:p>
    <w:p w14:paraId="4CB8B681" w14:textId="77777777" w:rsidR="00157E90" w:rsidRPr="001309AB" w:rsidRDefault="00157E90" w:rsidP="00760BD2">
      <w:pPr>
        <w:widowControl w:val="0"/>
        <w:rPr>
          <w:bCs/>
          <w:sz w:val="22"/>
          <w:szCs w:val="22"/>
          <w:lang w:val="ro-RO"/>
        </w:rPr>
      </w:pPr>
    </w:p>
    <w:p w14:paraId="23A0F517" w14:textId="77777777" w:rsidR="00157E90" w:rsidRPr="001309AB" w:rsidRDefault="00157E90" w:rsidP="00760BD2">
      <w:pPr>
        <w:widowControl w:val="0"/>
        <w:rPr>
          <w:bCs/>
          <w:sz w:val="22"/>
          <w:szCs w:val="22"/>
          <w:lang w:val="ro-RO"/>
        </w:rPr>
      </w:pPr>
    </w:p>
    <w:p w14:paraId="6F1CE74C" w14:textId="77777777" w:rsidR="00157E90" w:rsidRPr="001309AB" w:rsidRDefault="00157E90" w:rsidP="00760BD2">
      <w:pPr>
        <w:widowControl w:val="0"/>
        <w:rPr>
          <w:bCs/>
          <w:sz w:val="22"/>
          <w:szCs w:val="22"/>
          <w:lang w:val="ro-RO"/>
        </w:rPr>
      </w:pPr>
    </w:p>
    <w:p w14:paraId="7E3E5B95" w14:textId="77777777" w:rsidR="00157E90" w:rsidRPr="001309AB" w:rsidRDefault="00157E90" w:rsidP="00760BD2">
      <w:pPr>
        <w:widowControl w:val="0"/>
        <w:rPr>
          <w:bCs/>
          <w:sz w:val="22"/>
          <w:szCs w:val="22"/>
          <w:lang w:val="ro-RO"/>
        </w:rPr>
      </w:pPr>
    </w:p>
    <w:p w14:paraId="42CDA2BA" w14:textId="77777777" w:rsidR="00157E90" w:rsidRPr="001309AB" w:rsidRDefault="00157E90" w:rsidP="00760BD2">
      <w:pPr>
        <w:widowControl w:val="0"/>
        <w:rPr>
          <w:bCs/>
          <w:sz w:val="22"/>
          <w:szCs w:val="22"/>
          <w:lang w:val="ro-RO"/>
        </w:rPr>
      </w:pPr>
    </w:p>
    <w:p w14:paraId="5A26A4FF" w14:textId="77777777" w:rsidR="00157E90" w:rsidRPr="001309AB" w:rsidRDefault="00157E90" w:rsidP="00760BD2">
      <w:pPr>
        <w:widowControl w:val="0"/>
        <w:rPr>
          <w:bCs/>
          <w:sz w:val="22"/>
          <w:szCs w:val="22"/>
          <w:lang w:val="ro-RO"/>
        </w:rPr>
      </w:pPr>
    </w:p>
    <w:p w14:paraId="454699B4" w14:textId="77777777" w:rsidR="00157E90" w:rsidRPr="001309AB" w:rsidRDefault="00157E90" w:rsidP="00760BD2">
      <w:pPr>
        <w:widowControl w:val="0"/>
        <w:rPr>
          <w:bCs/>
          <w:sz w:val="22"/>
          <w:szCs w:val="22"/>
          <w:lang w:val="ro-RO"/>
        </w:rPr>
      </w:pPr>
    </w:p>
    <w:p w14:paraId="24F29979" w14:textId="77777777" w:rsidR="00157E90" w:rsidRPr="001309AB" w:rsidRDefault="00157E90" w:rsidP="00760BD2">
      <w:pPr>
        <w:widowControl w:val="0"/>
        <w:rPr>
          <w:bCs/>
          <w:sz w:val="22"/>
          <w:szCs w:val="22"/>
          <w:lang w:val="ro-RO"/>
        </w:rPr>
      </w:pPr>
    </w:p>
    <w:p w14:paraId="67550790" w14:textId="77777777" w:rsidR="00157E90" w:rsidRPr="001309AB" w:rsidRDefault="00157E90" w:rsidP="00760BD2">
      <w:pPr>
        <w:widowControl w:val="0"/>
        <w:rPr>
          <w:bCs/>
          <w:sz w:val="22"/>
          <w:szCs w:val="22"/>
          <w:lang w:val="ro-RO"/>
        </w:rPr>
      </w:pPr>
    </w:p>
    <w:p w14:paraId="381285BA" w14:textId="77777777" w:rsidR="00157E90" w:rsidRPr="001309AB" w:rsidRDefault="00157E90" w:rsidP="00760BD2">
      <w:pPr>
        <w:widowControl w:val="0"/>
        <w:rPr>
          <w:bCs/>
          <w:sz w:val="22"/>
          <w:szCs w:val="22"/>
          <w:lang w:val="ro-RO"/>
        </w:rPr>
      </w:pPr>
    </w:p>
    <w:p w14:paraId="28A65984" w14:textId="77777777" w:rsidR="00157E90" w:rsidRPr="001309AB" w:rsidRDefault="00157E90" w:rsidP="00760BD2">
      <w:pPr>
        <w:widowControl w:val="0"/>
        <w:rPr>
          <w:bCs/>
          <w:sz w:val="22"/>
          <w:szCs w:val="22"/>
          <w:lang w:val="ro-RO"/>
        </w:rPr>
      </w:pPr>
    </w:p>
    <w:p w14:paraId="13832201" w14:textId="77777777" w:rsidR="00157E90" w:rsidRPr="001309AB" w:rsidRDefault="00157E90" w:rsidP="00760BD2">
      <w:pPr>
        <w:widowControl w:val="0"/>
        <w:rPr>
          <w:bCs/>
          <w:sz w:val="22"/>
          <w:szCs w:val="22"/>
          <w:lang w:val="ro-RO"/>
        </w:rPr>
      </w:pPr>
    </w:p>
    <w:p w14:paraId="681B9165" w14:textId="77777777" w:rsidR="00157E90" w:rsidRPr="001309AB" w:rsidRDefault="00157E90" w:rsidP="00760BD2">
      <w:pPr>
        <w:widowControl w:val="0"/>
        <w:rPr>
          <w:bCs/>
          <w:sz w:val="22"/>
          <w:szCs w:val="22"/>
          <w:lang w:val="ro-RO"/>
        </w:rPr>
      </w:pPr>
    </w:p>
    <w:p w14:paraId="1710FE17" w14:textId="77777777" w:rsidR="00157E90" w:rsidRPr="001309AB" w:rsidRDefault="00157E90" w:rsidP="00760BD2">
      <w:pPr>
        <w:widowControl w:val="0"/>
        <w:rPr>
          <w:bCs/>
          <w:sz w:val="22"/>
          <w:szCs w:val="22"/>
          <w:lang w:val="ro-RO"/>
        </w:rPr>
      </w:pPr>
    </w:p>
    <w:p w14:paraId="0D9DBEFD" w14:textId="77777777" w:rsidR="00157E90" w:rsidRPr="001309AB" w:rsidRDefault="00157E90" w:rsidP="00760BD2">
      <w:pPr>
        <w:widowControl w:val="0"/>
        <w:rPr>
          <w:bCs/>
          <w:sz w:val="22"/>
          <w:szCs w:val="22"/>
          <w:lang w:val="ro-RO"/>
        </w:rPr>
      </w:pPr>
    </w:p>
    <w:p w14:paraId="25F3851F"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0A46CAC9"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sz w:val="22"/>
          <w:szCs w:val="22"/>
          <w:lang w:val="ro-RO"/>
        </w:rPr>
      </w:pPr>
    </w:p>
    <w:p w14:paraId="58DE304C" w14:textId="3D7B6AAE"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CUTIE</w:t>
      </w:r>
      <w:r w:rsidR="00E57C7C" w:rsidRPr="001309AB">
        <w:rPr>
          <w:b/>
          <w:sz w:val="22"/>
          <w:szCs w:val="22"/>
          <w:lang w:val="ro-RO"/>
        </w:rPr>
        <w:t xml:space="preserve"> </w:t>
      </w:r>
      <w:r w:rsidR="00846D95" w:rsidRPr="001309AB">
        <w:rPr>
          <w:b/>
          <w:sz w:val="22"/>
          <w:szCs w:val="22"/>
          <w:lang w:val="ro-RO"/>
        </w:rPr>
        <w:t>EXTERIOARĂ</w:t>
      </w:r>
    </w:p>
    <w:p w14:paraId="5EEFC50D" w14:textId="77777777" w:rsidR="00157E90" w:rsidRPr="001309AB" w:rsidRDefault="00157E90" w:rsidP="00157E90">
      <w:pPr>
        <w:widowControl w:val="0"/>
        <w:rPr>
          <w:sz w:val="22"/>
          <w:szCs w:val="22"/>
          <w:lang w:val="ro-RO"/>
        </w:rPr>
      </w:pPr>
    </w:p>
    <w:p w14:paraId="2F675DB6" w14:textId="77777777" w:rsidR="00157E90" w:rsidRPr="001309AB" w:rsidRDefault="00157E90" w:rsidP="00157E90">
      <w:pPr>
        <w:widowControl w:val="0"/>
        <w:rPr>
          <w:sz w:val="22"/>
          <w:szCs w:val="22"/>
          <w:lang w:val="ro-RO"/>
        </w:rPr>
      </w:pPr>
    </w:p>
    <w:p w14:paraId="2B82EEBA"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590D26B7" w14:textId="77777777" w:rsidR="00157E90" w:rsidRPr="001309AB" w:rsidRDefault="00157E90" w:rsidP="00157E90">
      <w:pPr>
        <w:widowControl w:val="0"/>
        <w:rPr>
          <w:caps/>
          <w:sz w:val="22"/>
          <w:szCs w:val="22"/>
          <w:lang w:val="ro-RO"/>
        </w:rPr>
      </w:pPr>
    </w:p>
    <w:p w14:paraId="68932FD1" w14:textId="3802F2D8" w:rsidR="00157E90" w:rsidRPr="001309AB" w:rsidRDefault="00157E90" w:rsidP="00157E90">
      <w:pPr>
        <w:widowControl w:val="0"/>
        <w:rPr>
          <w:sz w:val="22"/>
          <w:szCs w:val="22"/>
          <w:lang w:val="ro-RO"/>
        </w:rPr>
      </w:pPr>
      <w:r w:rsidRPr="001309AB">
        <w:rPr>
          <w:sz w:val="22"/>
          <w:szCs w:val="22"/>
          <w:lang w:val="ro-RO"/>
        </w:rPr>
        <w:t xml:space="preserve">Nilotinib Accord </w:t>
      </w:r>
      <w:r w:rsidR="00E57C7C" w:rsidRPr="001309AB">
        <w:rPr>
          <w:sz w:val="22"/>
          <w:szCs w:val="22"/>
          <w:lang w:val="ro-RO"/>
        </w:rPr>
        <w:t>1</w:t>
      </w:r>
      <w:r w:rsidRPr="001309AB">
        <w:rPr>
          <w:caps/>
          <w:sz w:val="22"/>
          <w:szCs w:val="22"/>
          <w:lang w:val="ro-RO"/>
        </w:rPr>
        <w:t>50 </w:t>
      </w:r>
      <w:r w:rsidRPr="001309AB">
        <w:rPr>
          <w:sz w:val="22"/>
          <w:szCs w:val="22"/>
          <w:lang w:val="ro-RO"/>
        </w:rPr>
        <w:t>mg capsule</w:t>
      </w:r>
    </w:p>
    <w:p w14:paraId="719E4FFF" w14:textId="77777777" w:rsidR="00157E90" w:rsidRPr="001309AB" w:rsidRDefault="00157E90" w:rsidP="00157E90">
      <w:pPr>
        <w:widowControl w:val="0"/>
        <w:rPr>
          <w:caps/>
          <w:sz w:val="22"/>
          <w:szCs w:val="22"/>
          <w:lang w:val="ro-RO"/>
        </w:rPr>
      </w:pPr>
      <w:r w:rsidRPr="001309AB">
        <w:rPr>
          <w:sz w:val="22"/>
          <w:szCs w:val="22"/>
          <w:lang w:val="ro-RO"/>
        </w:rPr>
        <w:t>nilotinib</w:t>
      </w:r>
    </w:p>
    <w:p w14:paraId="616FD921" w14:textId="77777777" w:rsidR="00157E90" w:rsidRPr="001309AB" w:rsidRDefault="00157E90" w:rsidP="00157E90">
      <w:pPr>
        <w:widowControl w:val="0"/>
        <w:rPr>
          <w:caps/>
          <w:sz w:val="22"/>
          <w:szCs w:val="22"/>
          <w:lang w:val="ro-RO"/>
        </w:rPr>
      </w:pPr>
    </w:p>
    <w:p w14:paraId="1AE9AB9F" w14:textId="77777777" w:rsidR="00157E90" w:rsidRPr="001309AB" w:rsidRDefault="00157E90" w:rsidP="00157E90">
      <w:pPr>
        <w:widowControl w:val="0"/>
        <w:rPr>
          <w:caps/>
          <w:sz w:val="22"/>
          <w:szCs w:val="22"/>
          <w:lang w:val="ro-RO"/>
        </w:rPr>
      </w:pPr>
    </w:p>
    <w:p w14:paraId="1169A411"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1CC7E796" w14:textId="77777777" w:rsidR="00157E90" w:rsidRPr="001309AB" w:rsidRDefault="00157E90" w:rsidP="00157E90">
      <w:pPr>
        <w:widowControl w:val="0"/>
        <w:rPr>
          <w:sz w:val="22"/>
          <w:szCs w:val="22"/>
          <w:lang w:val="ro-RO"/>
        </w:rPr>
      </w:pPr>
    </w:p>
    <w:p w14:paraId="3C0C1CF1" w14:textId="7CB876EC" w:rsidR="00157E90" w:rsidRPr="001309AB" w:rsidRDefault="00157E90" w:rsidP="00157E90">
      <w:pPr>
        <w:widowControl w:val="0"/>
        <w:rPr>
          <w:sz w:val="22"/>
          <w:szCs w:val="22"/>
          <w:lang w:val="ro-RO"/>
        </w:rPr>
      </w:pPr>
      <w:r w:rsidRPr="001309AB">
        <w:rPr>
          <w:sz w:val="22"/>
          <w:szCs w:val="22"/>
          <w:lang w:val="ro-RO"/>
        </w:rPr>
        <w:t xml:space="preserve">O capsulă conţine nilotinib </w:t>
      </w:r>
      <w:r w:rsidR="00E57C7C" w:rsidRPr="001309AB">
        <w:rPr>
          <w:sz w:val="22"/>
          <w:szCs w:val="22"/>
          <w:lang w:val="ro-RO"/>
        </w:rPr>
        <w:t>1</w:t>
      </w:r>
      <w:r w:rsidRPr="001309AB">
        <w:rPr>
          <w:sz w:val="22"/>
          <w:szCs w:val="22"/>
          <w:lang w:val="ro-RO"/>
        </w:rPr>
        <w:t>50 mg.</w:t>
      </w:r>
    </w:p>
    <w:p w14:paraId="37BF0CEA" w14:textId="77777777" w:rsidR="00157E90" w:rsidRPr="001309AB" w:rsidRDefault="00157E90" w:rsidP="00157E90">
      <w:pPr>
        <w:widowControl w:val="0"/>
        <w:rPr>
          <w:sz w:val="22"/>
          <w:szCs w:val="22"/>
          <w:lang w:val="ro-RO"/>
        </w:rPr>
      </w:pPr>
    </w:p>
    <w:p w14:paraId="375F2BCC" w14:textId="77777777" w:rsidR="00157E90" w:rsidRPr="001309AB" w:rsidRDefault="00157E90" w:rsidP="00157E90">
      <w:pPr>
        <w:widowControl w:val="0"/>
        <w:rPr>
          <w:sz w:val="22"/>
          <w:szCs w:val="22"/>
          <w:lang w:val="ro-RO"/>
        </w:rPr>
      </w:pPr>
    </w:p>
    <w:p w14:paraId="59201330"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3E8D0FB9" w14:textId="77777777" w:rsidR="00157E90" w:rsidRPr="001309AB" w:rsidRDefault="00157E90" w:rsidP="00157E90">
      <w:pPr>
        <w:widowControl w:val="0"/>
        <w:rPr>
          <w:sz w:val="22"/>
          <w:szCs w:val="22"/>
          <w:lang w:val="ro-RO"/>
        </w:rPr>
      </w:pPr>
    </w:p>
    <w:p w14:paraId="44A10CA4" w14:textId="77777777" w:rsidR="00157E90" w:rsidRPr="001309AB" w:rsidRDefault="00157E90" w:rsidP="00157E90">
      <w:pPr>
        <w:widowControl w:val="0"/>
        <w:rPr>
          <w:sz w:val="22"/>
          <w:szCs w:val="22"/>
          <w:lang w:val="ro-RO"/>
        </w:rPr>
      </w:pPr>
      <w:r w:rsidRPr="001309AB">
        <w:rPr>
          <w:sz w:val="22"/>
          <w:szCs w:val="22"/>
          <w:lang w:val="ro-RO"/>
        </w:rPr>
        <w:t>Conţine lactoză – vezi prospectul pentru informaţii suplimentare.</w:t>
      </w:r>
    </w:p>
    <w:p w14:paraId="716EC0A6" w14:textId="77777777" w:rsidR="00157E90" w:rsidRPr="001309AB" w:rsidRDefault="00157E90" w:rsidP="00157E90">
      <w:pPr>
        <w:widowControl w:val="0"/>
        <w:rPr>
          <w:sz w:val="22"/>
          <w:szCs w:val="22"/>
          <w:lang w:val="ro-RO"/>
        </w:rPr>
      </w:pPr>
    </w:p>
    <w:p w14:paraId="40E18EAD" w14:textId="77777777" w:rsidR="00157E90" w:rsidRPr="001309AB" w:rsidRDefault="00157E90" w:rsidP="00157E90">
      <w:pPr>
        <w:widowControl w:val="0"/>
        <w:rPr>
          <w:sz w:val="22"/>
          <w:szCs w:val="22"/>
          <w:lang w:val="ro-RO"/>
        </w:rPr>
      </w:pPr>
    </w:p>
    <w:p w14:paraId="282B4BC1"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2005FAD7" w14:textId="77777777" w:rsidR="00157E90" w:rsidRPr="001309AB" w:rsidRDefault="00157E90" w:rsidP="00157E90">
      <w:pPr>
        <w:widowControl w:val="0"/>
        <w:rPr>
          <w:bCs/>
          <w:sz w:val="22"/>
          <w:szCs w:val="22"/>
          <w:lang w:val="ro-RO"/>
        </w:rPr>
      </w:pPr>
    </w:p>
    <w:p w14:paraId="2074C7C6" w14:textId="43A4C307" w:rsidR="00157E90" w:rsidRPr="001309AB" w:rsidRDefault="00157E90" w:rsidP="00157E90">
      <w:pPr>
        <w:widowControl w:val="0"/>
        <w:rPr>
          <w:sz w:val="22"/>
          <w:szCs w:val="22"/>
          <w:shd w:val="pct15" w:color="auto" w:fill="auto"/>
          <w:lang w:val="ro-RO"/>
        </w:rPr>
      </w:pPr>
      <w:r w:rsidRPr="001309AB">
        <w:rPr>
          <w:sz w:val="22"/>
          <w:szCs w:val="22"/>
          <w:shd w:val="pct15" w:color="auto" w:fill="auto"/>
          <w:lang w:val="ro-RO"/>
        </w:rPr>
        <w:t>Capsul</w:t>
      </w:r>
      <w:r w:rsidR="00E57C7C" w:rsidRPr="001309AB">
        <w:rPr>
          <w:sz w:val="22"/>
          <w:szCs w:val="22"/>
          <w:shd w:val="pct15" w:color="auto" w:fill="auto"/>
          <w:lang w:val="ro-RO"/>
        </w:rPr>
        <w:t>e</w:t>
      </w:r>
    </w:p>
    <w:p w14:paraId="38A25FE4" w14:textId="77777777" w:rsidR="00CB2FEA" w:rsidRPr="001309AB" w:rsidRDefault="00CB2FEA" w:rsidP="00157E90">
      <w:pPr>
        <w:widowControl w:val="0"/>
        <w:rPr>
          <w:bCs/>
          <w:sz w:val="22"/>
          <w:szCs w:val="22"/>
          <w:shd w:val="pct15" w:color="auto" w:fill="auto"/>
          <w:lang w:val="ro-RO"/>
        </w:rPr>
      </w:pPr>
    </w:p>
    <w:p w14:paraId="3B20BD37" w14:textId="319ACD75" w:rsidR="00157E90" w:rsidRPr="001309AB" w:rsidRDefault="00E57C7C" w:rsidP="00157E90">
      <w:pPr>
        <w:widowControl w:val="0"/>
        <w:rPr>
          <w:bCs/>
          <w:sz w:val="22"/>
          <w:szCs w:val="22"/>
          <w:lang w:val="ro-RO"/>
        </w:rPr>
      </w:pPr>
      <w:r w:rsidRPr="001309AB">
        <w:rPr>
          <w:bCs/>
          <w:sz w:val="22"/>
          <w:szCs w:val="22"/>
          <w:lang w:val="ro-RO"/>
        </w:rPr>
        <w:t xml:space="preserve">28 </w:t>
      </w:r>
      <w:r w:rsidR="00157E90" w:rsidRPr="001309AB">
        <w:rPr>
          <w:bCs/>
          <w:sz w:val="22"/>
          <w:szCs w:val="22"/>
          <w:lang w:val="ro-RO"/>
        </w:rPr>
        <w:t>de capsule</w:t>
      </w:r>
    </w:p>
    <w:p w14:paraId="57DCF468" w14:textId="6CFB6A28" w:rsidR="00E57C7C" w:rsidRPr="001309AB" w:rsidRDefault="00E57C7C" w:rsidP="00157E90">
      <w:pPr>
        <w:widowControl w:val="0"/>
        <w:rPr>
          <w:bCs/>
          <w:sz w:val="22"/>
          <w:szCs w:val="22"/>
          <w:highlight w:val="lightGray"/>
          <w:lang w:val="ro-RO"/>
        </w:rPr>
      </w:pPr>
      <w:r w:rsidRPr="001309AB">
        <w:rPr>
          <w:bCs/>
          <w:sz w:val="22"/>
          <w:szCs w:val="22"/>
          <w:highlight w:val="lightGray"/>
          <w:lang w:val="ro-RO"/>
        </w:rPr>
        <w:t>40 de capsule</w:t>
      </w:r>
    </w:p>
    <w:p w14:paraId="4FC8DD8E" w14:textId="1BFF836E" w:rsidR="00E57C7C" w:rsidRPr="001309AB" w:rsidRDefault="00E57C7C" w:rsidP="00157E90">
      <w:pPr>
        <w:widowControl w:val="0"/>
        <w:rPr>
          <w:bCs/>
          <w:sz w:val="22"/>
          <w:szCs w:val="22"/>
          <w:highlight w:val="lightGray"/>
          <w:lang w:val="ro-RO"/>
        </w:rPr>
      </w:pPr>
      <w:r w:rsidRPr="001309AB">
        <w:rPr>
          <w:bCs/>
          <w:sz w:val="22"/>
          <w:szCs w:val="22"/>
          <w:highlight w:val="lightGray"/>
          <w:lang w:val="ro-RO"/>
        </w:rPr>
        <w:t>28 x 1 capsule</w:t>
      </w:r>
    </w:p>
    <w:p w14:paraId="2AEAF317" w14:textId="598B5328" w:rsidR="00157E90" w:rsidRDefault="00157E90" w:rsidP="00157E90">
      <w:pPr>
        <w:widowControl w:val="0"/>
        <w:rPr>
          <w:bCs/>
          <w:sz w:val="22"/>
          <w:szCs w:val="22"/>
          <w:lang w:val="ro-RO"/>
        </w:rPr>
      </w:pPr>
      <w:r w:rsidRPr="001309AB">
        <w:rPr>
          <w:bCs/>
          <w:sz w:val="22"/>
          <w:szCs w:val="22"/>
          <w:highlight w:val="lightGray"/>
          <w:lang w:val="ro-RO"/>
        </w:rPr>
        <w:t>40 x 1 capsule</w:t>
      </w:r>
    </w:p>
    <w:p w14:paraId="398CDD32" w14:textId="2DC77FEE" w:rsidR="003D321C" w:rsidRDefault="003D321C" w:rsidP="00157E90">
      <w:pPr>
        <w:widowControl w:val="0"/>
        <w:rPr>
          <w:bCs/>
          <w:sz w:val="22"/>
          <w:szCs w:val="22"/>
          <w:lang w:val="ro-RO"/>
        </w:rPr>
      </w:pPr>
    </w:p>
    <w:p w14:paraId="59838F3F" w14:textId="77777777" w:rsidR="003D321C" w:rsidRPr="001309AB" w:rsidRDefault="003D321C" w:rsidP="00157E90">
      <w:pPr>
        <w:widowControl w:val="0"/>
        <w:rPr>
          <w:bCs/>
          <w:sz w:val="22"/>
          <w:szCs w:val="22"/>
          <w:lang w:val="ro-RO"/>
        </w:rPr>
      </w:pPr>
    </w:p>
    <w:p w14:paraId="127C7287"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4B426F39" w14:textId="77777777" w:rsidR="00157E90" w:rsidRPr="001309AB" w:rsidRDefault="00157E90" w:rsidP="00157E90">
      <w:pPr>
        <w:widowControl w:val="0"/>
        <w:rPr>
          <w:sz w:val="22"/>
          <w:szCs w:val="22"/>
          <w:lang w:val="ro-RO"/>
        </w:rPr>
      </w:pPr>
    </w:p>
    <w:p w14:paraId="4EB1B0CD" w14:textId="77777777" w:rsidR="00157E90" w:rsidRPr="001309AB" w:rsidRDefault="00157E90" w:rsidP="00157E90">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11D8932C" w14:textId="77777777" w:rsidR="00157E90" w:rsidRPr="001309AB" w:rsidRDefault="00157E90" w:rsidP="00157E90">
      <w:pPr>
        <w:widowControl w:val="0"/>
        <w:rPr>
          <w:sz w:val="22"/>
          <w:szCs w:val="22"/>
          <w:lang w:val="ro-RO"/>
        </w:rPr>
      </w:pPr>
      <w:r w:rsidRPr="001309AB">
        <w:rPr>
          <w:sz w:val="22"/>
          <w:szCs w:val="22"/>
          <w:lang w:val="ro-RO"/>
        </w:rPr>
        <w:t>Administrare orală.</w:t>
      </w:r>
    </w:p>
    <w:p w14:paraId="3C92CBA3" w14:textId="77777777" w:rsidR="00157E90" w:rsidRPr="001309AB" w:rsidRDefault="00157E90" w:rsidP="00157E90">
      <w:pPr>
        <w:widowControl w:val="0"/>
        <w:rPr>
          <w:sz w:val="22"/>
          <w:szCs w:val="22"/>
          <w:lang w:val="ro-RO"/>
        </w:rPr>
      </w:pPr>
    </w:p>
    <w:p w14:paraId="669AFF15" w14:textId="77777777" w:rsidR="00157E90" w:rsidRPr="001309AB" w:rsidRDefault="00157E90" w:rsidP="00157E90">
      <w:pPr>
        <w:widowControl w:val="0"/>
        <w:rPr>
          <w:sz w:val="22"/>
          <w:szCs w:val="22"/>
          <w:lang w:val="ro-RO"/>
        </w:rPr>
      </w:pPr>
    </w:p>
    <w:p w14:paraId="6338C4C9"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13E22C0A" w14:textId="77777777" w:rsidR="00157E90" w:rsidRPr="001309AB" w:rsidRDefault="00157E90" w:rsidP="00157E90">
      <w:pPr>
        <w:widowControl w:val="0"/>
        <w:rPr>
          <w:sz w:val="22"/>
          <w:szCs w:val="22"/>
          <w:lang w:val="ro-RO"/>
        </w:rPr>
      </w:pPr>
    </w:p>
    <w:p w14:paraId="66C02704" w14:textId="77777777" w:rsidR="00157E90" w:rsidRPr="001309AB" w:rsidRDefault="00157E90" w:rsidP="00157E90">
      <w:pPr>
        <w:widowControl w:val="0"/>
        <w:rPr>
          <w:sz w:val="22"/>
          <w:szCs w:val="22"/>
          <w:lang w:val="ro-RO"/>
        </w:rPr>
      </w:pPr>
      <w:r w:rsidRPr="001309AB">
        <w:rPr>
          <w:sz w:val="22"/>
          <w:szCs w:val="22"/>
          <w:lang w:val="ro-RO"/>
        </w:rPr>
        <w:t>A nu se lăsa la vederea şi îndemâna copiilor.</w:t>
      </w:r>
    </w:p>
    <w:p w14:paraId="74A5A4CF" w14:textId="77777777" w:rsidR="00157E90" w:rsidRPr="001309AB" w:rsidRDefault="00157E90" w:rsidP="00157E90">
      <w:pPr>
        <w:widowControl w:val="0"/>
        <w:rPr>
          <w:sz w:val="22"/>
          <w:szCs w:val="22"/>
          <w:lang w:val="ro-RO"/>
        </w:rPr>
      </w:pPr>
    </w:p>
    <w:p w14:paraId="11B089AB" w14:textId="77777777" w:rsidR="00157E90" w:rsidRPr="001309AB" w:rsidRDefault="00157E90" w:rsidP="00157E90">
      <w:pPr>
        <w:widowControl w:val="0"/>
        <w:rPr>
          <w:sz w:val="22"/>
          <w:szCs w:val="22"/>
          <w:lang w:val="ro-RO"/>
        </w:rPr>
      </w:pPr>
    </w:p>
    <w:p w14:paraId="3C9E3153"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1BD70C94" w14:textId="77777777" w:rsidR="00157E90" w:rsidRPr="001309AB" w:rsidRDefault="00157E90" w:rsidP="00157E90">
      <w:pPr>
        <w:widowControl w:val="0"/>
        <w:rPr>
          <w:sz w:val="22"/>
          <w:szCs w:val="22"/>
          <w:lang w:val="ro-RO"/>
        </w:rPr>
      </w:pPr>
    </w:p>
    <w:p w14:paraId="240A51EC" w14:textId="77777777" w:rsidR="00157E90" w:rsidRPr="001309AB" w:rsidRDefault="00157E90" w:rsidP="00157E90">
      <w:pPr>
        <w:widowControl w:val="0"/>
        <w:rPr>
          <w:sz w:val="22"/>
          <w:szCs w:val="22"/>
          <w:lang w:val="ro-RO"/>
        </w:rPr>
      </w:pPr>
    </w:p>
    <w:p w14:paraId="3AF5A181"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7C419260" w14:textId="77777777" w:rsidR="00157E90" w:rsidRPr="001309AB" w:rsidRDefault="00157E90" w:rsidP="00157E90">
      <w:pPr>
        <w:widowControl w:val="0"/>
        <w:rPr>
          <w:sz w:val="22"/>
          <w:szCs w:val="22"/>
          <w:lang w:val="ro-RO"/>
        </w:rPr>
      </w:pPr>
    </w:p>
    <w:p w14:paraId="7A9955C5" w14:textId="77777777" w:rsidR="00157E90" w:rsidRPr="001309AB" w:rsidRDefault="00157E90" w:rsidP="00157E90">
      <w:pPr>
        <w:widowControl w:val="0"/>
        <w:rPr>
          <w:bCs/>
          <w:sz w:val="22"/>
          <w:szCs w:val="22"/>
          <w:lang w:val="ro-RO"/>
        </w:rPr>
      </w:pPr>
      <w:r w:rsidRPr="001309AB">
        <w:rPr>
          <w:bCs/>
          <w:sz w:val="22"/>
          <w:szCs w:val="22"/>
          <w:lang w:val="ro-RO"/>
        </w:rPr>
        <w:t>EXP</w:t>
      </w:r>
    </w:p>
    <w:p w14:paraId="677C7228" w14:textId="77777777" w:rsidR="00157E90" w:rsidRPr="001309AB" w:rsidRDefault="00157E90" w:rsidP="00157E90">
      <w:pPr>
        <w:widowControl w:val="0"/>
        <w:rPr>
          <w:sz w:val="22"/>
          <w:szCs w:val="22"/>
          <w:lang w:val="ro-RO"/>
        </w:rPr>
      </w:pPr>
    </w:p>
    <w:p w14:paraId="2C3451A8" w14:textId="77777777" w:rsidR="00157E90" w:rsidRPr="001309AB" w:rsidRDefault="00157E90" w:rsidP="00157E90">
      <w:pPr>
        <w:widowControl w:val="0"/>
        <w:rPr>
          <w:sz w:val="22"/>
          <w:szCs w:val="22"/>
          <w:lang w:val="ro-RO"/>
        </w:rPr>
      </w:pPr>
    </w:p>
    <w:p w14:paraId="6E2D6DCC" w14:textId="77777777" w:rsidR="00157E90" w:rsidRPr="001309AB" w:rsidRDefault="00157E90" w:rsidP="00157E90">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28E9A054" w14:textId="34492FA0" w:rsidR="00981135" w:rsidRPr="001309AB" w:rsidRDefault="00981135" w:rsidP="00157E90">
      <w:pPr>
        <w:keepNext/>
        <w:widowControl w:val="0"/>
        <w:rPr>
          <w:sz w:val="22"/>
          <w:szCs w:val="22"/>
          <w:lang w:val="ro-RO"/>
        </w:rPr>
      </w:pPr>
    </w:p>
    <w:p w14:paraId="76B4CB2A" w14:textId="77777777" w:rsidR="00981135" w:rsidRPr="001309AB" w:rsidRDefault="00981135" w:rsidP="00157E90">
      <w:pPr>
        <w:keepNext/>
        <w:widowControl w:val="0"/>
        <w:rPr>
          <w:sz w:val="22"/>
          <w:szCs w:val="22"/>
          <w:lang w:val="ro-RO"/>
        </w:rPr>
      </w:pPr>
    </w:p>
    <w:p w14:paraId="5029A8E5" w14:textId="77777777" w:rsidR="00157E90" w:rsidRPr="001309AB" w:rsidRDefault="00157E90" w:rsidP="00157E90">
      <w:pPr>
        <w:widowControl w:val="0"/>
        <w:rPr>
          <w:sz w:val="22"/>
          <w:szCs w:val="22"/>
          <w:lang w:val="ro-RO"/>
        </w:rPr>
      </w:pPr>
    </w:p>
    <w:p w14:paraId="69413666"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lastRenderedPageBreak/>
        <w:t>10.</w:t>
      </w:r>
      <w:r w:rsidRPr="001309AB">
        <w:rPr>
          <w:b/>
          <w:sz w:val="22"/>
          <w:szCs w:val="22"/>
          <w:lang w:val="ro-RO"/>
        </w:rPr>
        <w:tab/>
        <w:t>PRECAUŢII SPECIALE PRIVIND ELIMINAREA MEDICAMENTELOR NEUTILIZATE SAU A MATERIALELOR REZIDUALE PROVENITE DIN ASTFEL DE MEDICAMENTE, DACĂ ESTE CAZUL</w:t>
      </w:r>
    </w:p>
    <w:p w14:paraId="05D0E5C3" w14:textId="77777777" w:rsidR="00157E90" w:rsidRPr="001309AB" w:rsidRDefault="00157E90" w:rsidP="00157E90">
      <w:pPr>
        <w:widowControl w:val="0"/>
        <w:rPr>
          <w:sz w:val="22"/>
          <w:szCs w:val="22"/>
          <w:lang w:val="ro-RO"/>
        </w:rPr>
      </w:pPr>
    </w:p>
    <w:p w14:paraId="3A0B233C" w14:textId="77777777" w:rsidR="00157E90" w:rsidRPr="001309AB" w:rsidRDefault="00157E90" w:rsidP="00157E90">
      <w:pPr>
        <w:widowControl w:val="0"/>
        <w:rPr>
          <w:bCs/>
          <w:sz w:val="22"/>
          <w:szCs w:val="22"/>
          <w:lang w:val="ro-RO"/>
        </w:rPr>
      </w:pPr>
    </w:p>
    <w:p w14:paraId="585393E1" w14:textId="77777777" w:rsidR="00157E90" w:rsidRPr="001309AB" w:rsidRDefault="00157E90" w:rsidP="00157E90">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195D0BD6" w14:textId="77777777" w:rsidR="00157E90" w:rsidRPr="001309AB" w:rsidRDefault="00157E90" w:rsidP="00157E90">
      <w:pPr>
        <w:keepNext/>
        <w:widowControl w:val="0"/>
        <w:rPr>
          <w:bCs/>
          <w:sz w:val="22"/>
          <w:szCs w:val="22"/>
          <w:lang w:val="ro-RO"/>
        </w:rPr>
      </w:pPr>
    </w:p>
    <w:p w14:paraId="219BD634" w14:textId="77777777" w:rsidR="00157E90" w:rsidRPr="001309AB" w:rsidRDefault="00157E90" w:rsidP="00157E90">
      <w:pPr>
        <w:rPr>
          <w:spacing w:val="-1"/>
          <w:sz w:val="22"/>
          <w:szCs w:val="22"/>
          <w:lang w:val="ro-RO"/>
        </w:rPr>
      </w:pPr>
      <w:r w:rsidRPr="001309AB">
        <w:rPr>
          <w:spacing w:val="-1"/>
          <w:sz w:val="22"/>
          <w:szCs w:val="22"/>
          <w:lang w:val="ro-RO"/>
        </w:rPr>
        <w:t>Accord Healthcare S.L.U.</w:t>
      </w:r>
    </w:p>
    <w:p w14:paraId="72754AFA" w14:textId="77777777" w:rsidR="00157E90" w:rsidRPr="001309AB" w:rsidRDefault="00157E90" w:rsidP="00157E90">
      <w:pPr>
        <w:rPr>
          <w:spacing w:val="-1"/>
          <w:sz w:val="22"/>
          <w:szCs w:val="22"/>
          <w:lang w:val="ro-RO"/>
        </w:rPr>
      </w:pPr>
      <w:r w:rsidRPr="001309AB">
        <w:rPr>
          <w:spacing w:val="-1"/>
          <w:sz w:val="22"/>
          <w:szCs w:val="22"/>
          <w:lang w:val="ro-RO"/>
        </w:rPr>
        <w:t>World Trade Center, Moll de Barcelona, s/n</w:t>
      </w:r>
    </w:p>
    <w:p w14:paraId="18CA3A9B" w14:textId="77777777" w:rsidR="00157E90" w:rsidRPr="001309AB" w:rsidRDefault="00157E90" w:rsidP="00157E90">
      <w:pPr>
        <w:rPr>
          <w:spacing w:val="-1"/>
          <w:sz w:val="22"/>
          <w:szCs w:val="22"/>
          <w:lang w:val="ro-RO"/>
        </w:rPr>
      </w:pPr>
      <w:r w:rsidRPr="001309AB">
        <w:rPr>
          <w:spacing w:val="-1"/>
          <w:sz w:val="22"/>
          <w:szCs w:val="22"/>
          <w:lang w:val="ro-RO"/>
        </w:rPr>
        <w:t>Edifici Est, 6a Planta</w:t>
      </w:r>
    </w:p>
    <w:p w14:paraId="2137016F" w14:textId="77777777" w:rsidR="00157E90" w:rsidRPr="001309AB" w:rsidRDefault="00157E90" w:rsidP="00157E90">
      <w:pPr>
        <w:rPr>
          <w:spacing w:val="-1"/>
          <w:sz w:val="22"/>
          <w:szCs w:val="22"/>
          <w:lang w:val="ro-RO"/>
        </w:rPr>
      </w:pPr>
      <w:r w:rsidRPr="001309AB">
        <w:rPr>
          <w:spacing w:val="-1"/>
          <w:sz w:val="22"/>
          <w:szCs w:val="22"/>
          <w:lang w:val="ro-RO"/>
        </w:rPr>
        <w:t>08039 Barcelona</w:t>
      </w:r>
    </w:p>
    <w:p w14:paraId="563ED0D8" w14:textId="77777777" w:rsidR="00157E90" w:rsidRPr="001309AB" w:rsidRDefault="00157E90" w:rsidP="00157E90">
      <w:pPr>
        <w:rPr>
          <w:noProof/>
          <w:sz w:val="22"/>
          <w:szCs w:val="22"/>
          <w:lang w:val="ro-RO"/>
        </w:rPr>
      </w:pPr>
      <w:r w:rsidRPr="001309AB">
        <w:rPr>
          <w:spacing w:val="-1"/>
          <w:sz w:val="22"/>
          <w:szCs w:val="22"/>
          <w:lang w:val="ro-RO"/>
        </w:rPr>
        <w:t>Spania</w:t>
      </w:r>
    </w:p>
    <w:p w14:paraId="42DEE049" w14:textId="77777777" w:rsidR="00157E90" w:rsidRPr="001309AB" w:rsidRDefault="00157E90" w:rsidP="00157E90">
      <w:pPr>
        <w:widowControl w:val="0"/>
        <w:rPr>
          <w:sz w:val="22"/>
          <w:szCs w:val="22"/>
          <w:lang w:val="ro-RO"/>
        </w:rPr>
      </w:pPr>
    </w:p>
    <w:p w14:paraId="7B4F26FC"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3EBFFBA6" w14:textId="42B876EB" w:rsidR="00157E90" w:rsidRPr="001309AB" w:rsidRDefault="00157E90" w:rsidP="00157E90">
      <w:pPr>
        <w:widowControl w:val="0"/>
        <w:rPr>
          <w:sz w:val="22"/>
          <w:szCs w:val="22"/>
          <w:lang w:val="ro-RO"/>
        </w:rPr>
      </w:pPr>
    </w:p>
    <w:p w14:paraId="4834BD77" w14:textId="77777777" w:rsidR="00846D95" w:rsidRPr="001309AB" w:rsidRDefault="00846D95" w:rsidP="00846D95">
      <w:pPr>
        <w:rPr>
          <w:noProof/>
          <w:szCs w:val="22"/>
          <w:lang w:val="ro-RO"/>
        </w:rPr>
      </w:pPr>
      <w:r w:rsidRPr="001309AB">
        <w:rPr>
          <w:noProof/>
          <w:szCs w:val="22"/>
          <w:lang w:val="ro-RO"/>
        </w:rPr>
        <w:t>EU/1/24/1845/005</w:t>
      </w:r>
    </w:p>
    <w:p w14:paraId="2A5551C7" w14:textId="77777777" w:rsidR="00846D95" w:rsidRPr="001309AB" w:rsidRDefault="00846D95" w:rsidP="00846D95">
      <w:pPr>
        <w:rPr>
          <w:noProof/>
          <w:szCs w:val="22"/>
          <w:lang w:val="ro-RO"/>
        </w:rPr>
      </w:pPr>
      <w:r w:rsidRPr="001309AB">
        <w:rPr>
          <w:noProof/>
          <w:szCs w:val="22"/>
          <w:lang w:val="ro-RO"/>
        </w:rPr>
        <w:t>EU/1/24/1845/007</w:t>
      </w:r>
    </w:p>
    <w:p w14:paraId="262F0714" w14:textId="77777777" w:rsidR="00846D95" w:rsidRPr="001309AB" w:rsidRDefault="00846D95" w:rsidP="00846D95">
      <w:pPr>
        <w:rPr>
          <w:noProof/>
          <w:szCs w:val="22"/>
          <w:lang w:val="ro-RO"/>
        </w:rPr>
      </w:pPr>
      <w:r w:rsidRPr="001309AB">
        <w:rPr>
          <w:noProof/>
          <w:szCs w:val="22"/>
          <w:lang w:val="ro-RO"/>
        </w:rPr>
        <w:t>EU/1/24/1845/006</w:t>
      </w:r>
    </w:p>
    <w:p w14:paraId="752F3E30" w14:textId="77777777" w:rsidR="00846D95" w:rsidRPr="001309AB" w:rsidRDefault="00846D95" w:rsidP="00846D95">
      <w:pPr>
        <w:rPr>
          <w:noProof/>
          <w:szCs w:val="22"/>
          <w:lang w:val="ro-RO"/>
        </w:rPr>
      </w:pPr>
      <w:r w:rsidRPr="001309AB">
        <w:rPr>
          <w:noProof/>
          <w:szCs w:val="22"/>
          <w:lang w:val="ro-RO"/>
        </w:rPr>
        <w:t>EU/1/24/1845/008</w:t>
      </w:r>
    </w:p>
    <w:p w14:paraId="5653EBD1" w14:textId="3ED3A8FF" w:rsidR="00445842" w:rsidRDefault="00445842" w:rsidP="00157E90">
      <w:pPr>
        <w:widowControl w:val="0"/>
        <w:rPr>
          <w:sz w:val="22"/>
          <w:szCs w:val="22"/>
          <w:lang w:val="ro-RO"/>
        </w:rPr>
      </w:pPr>
    </w:p>
    <w:p w14:paraId="59070FDC" w14:textId="77777777" w:rsidR="003D321C" w:rsidRPr="001309AB" w:rsidRDefault="003D321C" w:rsidP="00157E90">
      <w:pPr>
        <w:widowControl w:val="0"/>
        <w:rPr>
          <w:sz w:val="22"/>
          <w:szCs w:val="22"/>
          <w:lang w:val="ro-RO"/>
        </w:rPr>
      </w:pPr>
    </w:p>
    <w:p w14:paraId="6625E851"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574E6389" w14:textId="77777777" w:rsidR="00157E90" w:rsidRPr="001309AB" w:rsidRDefault="00157E90" w:rsidP="00157E90">
      <w:pPr>
        <w:widowControl w:val="0"/>
        <w:rPr>
          <w:sz w:val="22"/>
          <w:szCs w:val="22"/>
          <w:lang w:val="ro-RO"/>
        </w:rPr>
      </w:pPr>
    </w:p>
    <w:p w14:paraId="754D5F20" w14:textId="77777777" w:rsidR="00157E90" w:rsidRPr="001309AB" w:rsidRDefault="00157E90" w:rsidP="00157E90">
      <w:pPr>
        <w:widowControl w:val="0"/>
        <w:rPr>
          <w:sz w:val="22"/>
          <w:szCs w:val="22"/>
          <w:lang w:val="ro-RO"/>
        </w:rPr>
      </w:pPr>
      <w:r w:rsidRPr="001309AB">
        <w:rPr>
          <w:bCs/>
          <w:sz w:val="22"/>
          <w:szCs w:val="22"/>
          <w:lang w:val="ro-RO"/>
        </w:rPr>
        <w:t>Lot</w:t>
      </w:r>
    </w:p>
    <w:p w14:paraId="34473F18" w14:textId="77777777" w:rsidR="00157E90" w:rsidRPr="001309AB" w:rsidRDefault="00157E90" w:rsidP="00157E90">
      <w:pPr>
        <w:widowControl w:val="0"/>
        <w:rPr>
          <w:sz w:val="22"/>
          <w:szCs w:val="22"/>
          <w:lang w:val="ro-RO"/>
        </w:rPr>
      </w:pPr>
    </w:p>
    <w:p w14:paraId="2C4C47EC" w14:textId="77777777" w:rsidR="00157E90" w:rsidRPr="001309AB" w:rsidRDefault="00157E90" w:rsidP="00157E90">
      <w:pPr>
        <w:widowControl w:val="0"/>
        <w:rPr>
          <w:sz w:val="22"/>
          <w:szCs w:val="22"/>
          <w:lang w:val="ro-RO"/>
        </w:rPr>
      </w:pPr>
    </w:p>
    <w:p w14:paraId="056FF82A"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3390050D" w14:textId="77777777" w:rsidR="00157E90" w:rsidRPr="001309AB" w:rsidRDefault="00157E90" w:rsidP="00157E90">
      <w:pPr>
        <w:widowControl w:val="0"/>
        <w:rPr>
          <w:sz w:val="22"/>
          <w:szCs w:val="22"/>
          <w:lang w:val="ro-RO"/>
        </w:rPr>
      </w:pPr>
    </w:p>
    <w:p w14:paraId="371E9A7E" w14:textId="77777777" w:rsidR="00157E90" w:rsidRPr="001309AB" w:rsidRDefault="00157E90" w:rsidP="00157E90">
      <w:pPr>
        <w:widowControl w:val="0"/>
        <w:rPr>
          <w:sz w:val="22"/>
          <w:szCs w:val="22"/>
          <w:lang w:val="ro-RO"/>
        </w:rPr>
      </w:pPr>
    </w:p>
    <w:p w14:paraId="2C19944A"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6C5A9D6B" w14:textId="77777777" w:rsidR="00157E90" w:rsidRPr="001309AB" w:rsidRDefault="00157E90" w:rsidP="00157E90">
      <w:pPr>
        <w:widowControl w:val="0"/>
        <w:rPr>
          <w:sz w:val="22"/>
          <w:szCs w:val="22"/>
          <w:lang w:val="ro-RO"/>
        </w:rPr>
      </w:pPr>
    </w:p>
    <w:p w14:paraId="6B55F719" w14:textId="77777777" w:rsidR="00157E90" w:rsidRPr="001309AB" w:rsidRDefault="00157E90" w:rsidP="00157E90">
      <w:pPr>
        <w:widowControl w:val="0"/>
        <w:rPr>
          <w:sz w:val="22"/>
          <w:szCs w:val="22"/>
          <w:lang w:val="ro-RO"/>
        </w:rPr>
      </w:pPr>
    </w:p>
    <w:p w14:paraId="5BF56334"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6FEBBC19" w14:textId="77777777" w:rsidR="00157E90" w:rsidRPr="001309AB" w:rsidRDefault="00157E90" w:rsidP="00157E90">
      <w:pPr>
        <w:widowControl w:val="0"/>
        <w:rPr>
          <w:sz w:val="22"/>
          <w:szCs w:val="22"/>
          <w:lang w:val="ro-RO"/>
        </w:rPr>
      </w:pPr>
    </w:p>
    <w:p w14:paraId="419BEEBD" w14:textId="632ED85B" w:rsidR="00157E90" w:rsidRPr="001309AB" w:rsidRDefault="00157E90" w:rsidP="00157E90">
      <w:pPr>
        <w:widowControl w:val="0"/>
        <w:rPr>
          <w:sz w:val="22"/>
          <w:szCs w:val="22"/>
          <w:lang w:val="ro-RO"/>
        </w:rPr>
      </w:pPr>
      <w:r w:rsidRPr="001309AB">
        <w:rPr>
          <w:sz w:val="22"/>
          <w:szCs w:val="22"/>
          <w:lang w:val="ro-RO"/>
        </w:rPr>
        <w:t xml:space="preserve">Nilotinib Accord </w:t>
      </w:r>
      <w:r w:rsidR="00445842" w:rsidRPr="001309AB">
        <w:rPr>
          <w:sz w:val="22"/>
          <w:szCs w:val="22"/>
          <w:lang w:val="ro-RO"/>
        </w:rPr>
        <w:t>1</w:t>
      </w:r>
      <w:r w:rsidRPr="001309AB">
        <w:rPr>
          <w:sz w:val="22"/>
          <w:szCs w:val="22"/>
          <w:lang w:val="ro-RO"/>
        </w:rPr>
        <w:t>50 mg</w:t>
      </w:r>
    </w:p>
    <w:p w14:paraId="1622929E" w14:textId="77777777" w:rsidR="00157E90" w:rsidRPr="001309AB" w:rsidRDefault="00157E90" w:rsidP="00157E90">
      <w:pPr>
        <w:rPr>
          <w:noProof/>
          <w:sz w:val="22"/>
          <w:szCs w:val="22"/>
          <w:shd w:val="clear" w:color="auto" w:fill="CCCCCC"/>
          <w:lang w:val="ro-RO"/>
        </w:rPr>
      </w:pPr>
    </w:p>
    <w:p w14:paraId="475F7597" w14:textId="77777777" w:rsidR="00157E90" w:rsidRPr="001309AB" w:rsidRDefault="00157E90" w:rsidP="00157E90">
      <w:pPr>
        <w:rPr>
          <w:noProof/>
          <w:sz w:val="22"/>
          <w:szCs w:val="22"/>
          <w:shd w:val="clear" w:color="auto" w:fill="CCCCCC"/>
          <w:lang w:val="ro-RO"/>
        </w:rPr>
      </w:pPr>
    </w:p>
    <w:p w14:paraId="342EF28E" w14:textId="77777777" w:rsidR="00157E90" w:rsidRPr="001309AB" w:rsidRDefault="00157E90" w:rsidP="00157E90">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081BFD1E" w14:textId="77777777" w:rsidR="00157E90" w:rsidRPr="001309AB" w:rsidRDefault="00157E90" w:rsidP="00157E90">
      <w:pPr>
        <w:rPr>
          <w:noProof/>
          <w:sz w:val="22"/>
          <w:szCs w:val="22"/>
          <w:lang w:val="ro-RO"/>
        </w:rPr>
      </w:pPr>
    </w:p>
    <w:p w14:paraId="34CA1EF9" w14:textId="77777777" w:rsidR="00157E90" w:rsidRPr="001309AB" w:rsidRDefault="00157E90" w:rsidP="00157E90">
      <w:pPr>
        <w:rPr>
          <w:noProof/>
          <w:sz w:val="22"/>
          <w:szCs w:val="22"/>
          <w:shd w:val="clear" w:color="auto" w:fill="CCCCCC"/>
          <w:lang w:val="ro-RO"/>
        </w:rPr>
      </w:pPr>
      <w:r w:rsidRPr="001309AB">
        <w:rPr>
          <w:noProof/>
          <w:sz w:val="22"/>
          <w:szCs w:val="22"/>
          <w:shd w:val="pct15" w:color="auto" w:fill="auto"/>
          <w:lang w:val="ro-RO"/>
        </w:rPr>
        <w:t>cod de bare bidimensional care conține identificatorul unic.</w:t>
      </w:r>
    </w:p>
    <w:p w14:paraId="4912FD57" w14:textId="77777777" w:rsidR="00157E90" w:rsidRPr="001309AB" w:rsidRDefault="00157E90" w:rsidP="00157E90">
      <w:pPr>
        <w:rPr>
          <w:noProof/>
          <w:sz w:val="22"/>
          <w:szCs w:val="22"/>
          <w:lang w:val="ro-RO"/>
        </w:rPr>
      </w:pPr>
    </w:p>
    <w:p w14:paraId="788DC5FF" w14:textId="77777777" w:rsidR="00157E90" w:rsidRPr="001309AB" w:rsidRDefault="00157E90" w:rsidP="00157E90">
      <w:pPr>
        <w:rPr>
          <w:noProof/>
          <w:sz w:val="22"/>
          <w:szCs w:val="22"/>
          <w:lang w:val="ro-RO"/>
        </w:rPr>
      </w:pPr>
    </w:p>
    <w:p w14:paraId="71F1CE35" w14:textId="77777777" w:rsidR="00157E90" w:rsidRPr="001309AB" w:rsidRDefault="00157E90" w:rsidP="00157E90">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6480A9C8" w14:textId="77777777" w:rsidR="00157E90" w:rsidRPr="001309AB" w:rsidRDefault="00157E90" w:rsidP="00157E90">
      <w:pPr>
        <w:rPr>
          <w:noProof/>
          <w:sz w:val="22"/>
          <w:szCs w:val="22"/>
          <w:lang w:val="ro-RO"/>
        </w:rPr>
      </w:pPr>
    </w:p>
    <w:p w14:paraId="36FE5877" w14:textId="77777777" w:rsidR="00157E90" w:rsidRPr="001309AB" w:rsidRDefault="00157E90" w:rsidP="00157E90">
      <w:pPr>
        <w:rPr>
          <w:sz w:val="22"/>
          <w:szCs w:val="22"/>
          <w:lang w:val="ro-RO"/>
        </w:rPr>
      </w:pPr>
      <w:r w:rsidRPr="001309AB">
        <w:rPr>
          <w:sz w:val="22"/>
          <w:szCs w:val="22"/>
          <w:lang w:val="ro-RO"/>
        </w:rPr>
        <w:t>PC</w:t>
      </w:r>
    </w:p>
    <w:p w14:paraId="56949BE7" w14:textId="77777777" w:rsidR="00157E90" w:rsidRPr="001309AB" w:rsidRDefault="00157E90" w:rsidP="00157E90">
      <w:pPr>
        <w:rPr>
          <w:sz w:val="22"/>
          <w:szCs w:val="22"/>
          <w:lang w:val="ro-RO"/>
        </w:rPr>
      </w:pPr>
      <w:r w:rsidRPr="001309AB">
        <w:rPr>
          <w:sz w:val="22"/>
          <w:szCs w:val="22"/>
          <w:lang w:val="ro-RO"/>
        </w:rPr>
        <w:t>SN</w:t>
      </w:r>
    </w:p>
    <w:p w14:paraId="1E2DE27C" w14:textId="77777777" w:rsidR="00157E90" w:rsidRPr="001309AB" w:rsidRDefault="00157E90" w:rsidP="00157E90">
      <w:pPr>
        <w:widowControl w:val="0"/>
        <w:rPr>
          <w:sz w:val="22"/>
          <w:szCs w:val="22"/>
          <w:lang w:val="ro-RO"/>
        </w:rPr>
      </w:pPr>
      <w:r w:rsidRPr="001309AB">
        <w:rPr>
          <w:sz w:val="22"/>
          <w:szCs w:val="22"/>
          <w:lang w:val="ro-RO"/>
        </w:rPr>
        <w:t>NN</w:t>
      </w:r>
    </w:p>
    <w:p w14:paraId="6156624C" w14:textId="77777777" w:rsidR="00157E90" w:rsidRPr="001309AB" w:rsidRDefault="00157E90" w:rsidP="00157E90">
      <w:pPr>
        <w:widowControl w:val="0"/>
        <w:rPr>
          <w:bCs/>
          <w:sz w:val="22"/>
          <w:szCs w:val="22"/>
          <w:lang w:val="ro-RO"/>
        </w:rPr>
      </w:pPr>
      <w:r w:rsidRPr="001309AB">
        <w:rPr>
          <w:b/>
          <w:sz w:val="22"/>
          <w:szCs w:val="22"/>
          <w:lang w:val="ro-RO"/>
        </w:rPr>
        <w:br w:type="page"/>
      </w:r>
    </w:p>
    <w:p w14:paraId="48B2CBBA" w14:textId="51BC8EB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 xml:space="preserve">INFORMAŢII CARE TREBUIE SĂ APARĂ PE </w:t>
      </w:r>
      <w:r w:rsidR="00445842" w:rsidRPr="001309AB">
        <w:rPr>
          <w:b/>
          <w:sz w:val="22"/>
          <w:szCs w:val="22"/>
          <w:lang w:val="ro-RO"/>
        </w:rPr>
        <w:t>AMBALAJUL SECUNDAR</w:t>
      </w:r>
      <w:r w:rsidRPr="001309AB">
        <w:rPr>
          <w:b/>
          <w:sz w:val="22"/>
          <w:szCs w:val="22"/>
          <w:lang w:val="ro-RO"/>
        </w:rPr>
        <w:t xml:space="preserve"> </w:t>
      </w:r>
    </w:p>
    <w:p w14:paraId="0E3E79C3" w14:textId="77777777" w:rsidR="00157E90" w:rsidRPr="001309AB" w:rsidRDefault="00157E90" w:rsidP="00157E90">
      <w:pPr>
        <w:widowControl w:val="0"/>
        <w:pBdr>
          <w:top w:val="single" w:sz="4" w:space="1" w:color="auto"/>
          <w:left w:val="single" w:sz="4" w:space="4" w:color="auto"/>
          <w:bottom w:val="single" w:sz="4" w:space="1" w:color="auto"/>
          <w:right w:val="single" w:sz="4" w:space="4" w:color="auto"/>
        </w:pBdr>
        <w:rPr>
          <w:sz w:val="22"/>
          <w:szCs w:val="22"/>
          <w:lang w:val="ro-RO"/>
        </w:rPr>
      </w:pPr>
    </w:p>
    <w:p w14:paraId="0DD1E37E" w14:textId="49BBDC65" w:rsidR="00157E90" w:rsidRPr="001309AB" w:rsidRDefault="001638C0" w:rsidP="00157E9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 xml:space="preserve">CUTIE EXTERIOARĂ </w:t>
      </w:r>
      <w:r w:rsidR="00245414" w:rsidRPr="001309AB">
        <w:rPr>
          <w:b/>
          <w:sz w:val="22"/>
          <w:szCs w:val="22"/>
          <w:lang w:val="ro-RO"/>
        </w:rPr>
        <w:t>CU</w:t>
      </w:r>
      <w:r w:rsidRPr="001309AB">
        <w:rPr>
          <w:b/>
          <w:sz w:val="22"/>
          <w:szCs w:val="22"/>
          <w:lang w:val="ro-RO"/>
        </w:rPr>
        <w:t xml:space="preserve"> AMBALAJ</w:t>
      </w:r>
      <w:r w:rsidR="00245414" w:rsidRPr="001309AB">
        <w:rPr>
          <w:b/>
          <w:sz w:val="22"/>
          <w:szCs w:val="22"/>
          <w:lang w:val="ro-RO"/>
        </w:rPr>
        <w:t>E</w:t>
      </w:r>
      <w:r w:rsidRPr="001309AB">
        <w:rPr>
          <w:b/>
          <w:sz w:val="22"/>
          <w:szCs w:val="22"/>
          <w:lang w:val="ro-RO"/>
        </w:rPr>
        <w:t xml:space="preserve"> MULTIPL</w:t>
      </w:r>
      <w:r w:rsidR="00245414" w:rsidRPr="001309AB">
        <w:rPr>
          <w:b/>
          <w:sz w:val="22"/>
          <w:szCs w:val="22"/>
          <w:lang w:val="ro-RO"/>
        </w:rPr>
        <w:t>E (CU CHENAR ALBASTRU)</w:t>
      </w:r>
    </w:p>
    <w:p w14:paraId="4958615B" w14:textId="77777777" w:rsidR="00243EDA" w:rsidRPr="001309AB" w:rsidRDefault="00243EDA" w:rsidP="00243EDA">
      <w:pPr>
        <w:widowControl w:val="0"/>
        <w:rPr>
          <w:sz w:val="22"/>
          <w:szCs w:val="22"/>
          <w:lang w:val="ro-RO"/>
        </w:rPr>
      </w:pPr>
    </w:p>
    <w:p w14:paraId="6842DDBC" w14:textId="77777777" w:rsidR="00FD750E" w:rsidRPr="001309AB" w:rsidRDefault="00FD750E" w:rsidP="00243EDA">
      <w:pPr>
        <w:widowControl w:val="0"/>
        <w:rPr>
          <w:sz w:val="22"/>
          <w:szCs w:val="22"/>
          <w:lang w:val="ro-RO"/>
        </w:rPr>
      </w:pPr>
    </w:p>
    <w:p w14:paraId="5E9BB3D4"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164EA8B4" w14:textId="77777777" w:rsidR="00243EDA" w:rsidRPr="001309AB" w:rsidRDefault="00243EDA" w:rsidP="00243EDA">
      <w:pPr>
        <w:widowControl w:val="0"/>
        <w:rPr>
          <w:caps/>
          <w:sz w:val="22"/>
          <w:szCs w:val="22"/>
          <w:lang w:val="ro-RO"/>
        </w:rPr>
      </w:pPr>
    </w:p>
    <w:p w14:paraId="62AACF50" w14:textId="22ADFDED" w:rsidR="00243EDA" w:rsidRPr="001309AB" w:rsidRDefault="00243EDA" w:rsidP="00243EDA">
      <w:pPr>
        <w:widowControl w:val="0"/>
        <w:rPr>
          <w:sz w:val="22"/>
          <w:szCs w:val="22"/>
          <w:lang w:val="ro-RO"/>
        </w:rPr>
      </w:pPr>
      <w:r w:rsidRPr="001309AB">
        <w:rPr>
          <w:sz w:val="22"/>
          <w:szCs w:val="22"/>
          <w:lang w:val="ro-RO"/>
        </w:rPr>
        <w:t>Nilotinib Accord 1</w:t>
      </w:r>
      <w:r w:rsidRPr="001309AB">
        <w:rPr>
          <w:caps/>
          <w:sz w:val="22"/>
          <w:szCs w:val="22"/>
          <w:lang w:val="ro-RO"/>
        </w:rPr>
        <w:t>50 </w:t>
      </w:r>
      <w:r w:rsidRPr="001309AB">
        <w:rPr>
          <w:sz w:val="22"/>
          <w:szCs w:val="22"/>
          <w:lang w:val="ro-RO"/>
        </w:rPr>
        <w:t>mg capsule</w:t>
      </w:r>
    </w:p>
    <w:p w14:paraId="4DE02CAB" w14:textId="77777777" w:rsidR="00243EDA" w:rsidRPr="001309AB" w:rsidRDefault="00243EDA" w:rsidP="00243EDA">
      <w:pPr>
        <w:widowControl w:val="0"/>
        <w:rPr>
          <w:caps/>
          <w:sz w:val="22"/>
          <w:szCs w:val="22"/>
          <w:lang w:val="ro-RO"/>
        </w:rPr>
      </w:pPr>
      <w:r w:rsidRPr="001309AB">
        <w:rPr>
          <w:sz w:val="22"/>
          <w:szCs w:val="22"/>
          <w:lang w:val="ro-RO"/>
        </w:rPr>
        <w:t>nilotinib</w:t>
      </w:r>
    </w:p>
    <w:p w14:paraId="2C1E7896" w14:textId="77777777" w:rsidR="00243EDA" w:rsidRPr="001309AB" w:rsidRDefault="00243EDA" w:rsidP="00243EDA">
      <w:pPr>
        <w:widowControl w:val="0"/>
        <w:rPr>
          <w:caps/>
          <w:sz w:val="22"/>
          <w:szCs w:val="22"/>
          <w:lang w:val="ro-RO"/>
        </w:rPr>
      </w:pPr>
    </w:p>
    <w:p w14:paraId="2804CB84" w14:textId="77777777" w:rsidR="00243EDA" w:rsidRPr="001309AB" w:rsidRDefault="00243EDA" w:rsidP="00243EDA">
      <w:pPr>
        <w:widowControl w:val="0"/>
        <w:rPr>
          <w:caps/>
          <w:sz w:val="22"/>
          <w:szCs w:val="22"/>
          <w:lang w:val="ro-RO"/>
        </w:rPr>
      </w:pPr>
    </w:p>
    <w:p w14:paraId="5B004332"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48EEB7F5" w14:textId="77777777" w:rsidR="00457294" w:rsidRPr="001309AB" w:rsidRDefault="00457294" w:rsidP="00243EDA">
      <w:pPr>
        <w:widowControl w:val="0"/>
        <w:rPr>
          <w:sz w:val="22"/>
          <w:szCs w:val="22"/>
          <w:lang w:val="ro-RO"/>
        </w:rPr>
      </w:pPr>
    </w:p>
    <w:p w14:paraId="65FEFAED" w14:textId="47C1B4CB" w:rsidR="00FD750E" w:rsidRPr="001309AB" w:rsidRDefault="00243EDA" w:rsidP="00FD750E">
      <w:pPr>
        <w:widowControl w:val="0"/>
        <w:rPr>
          <w:caps/>
          <w:sz w:val="22"/>
          <w:szCs w:val="22"/>
          <w:lang w:val="ro-RO"/>
        </w:rPr>
      </w:pPr>
      <w:r w:rsidRPr="001309AB">
        <w:rPr>
          <w:sz w:val="22"/>
          <w:szCs w:val="22"/>
          <w:lang w:val="ro-RO"/>
        </w:rPr>
        <w:t xml:space="preserve"> </w:t>
      </w:r>
      <w:r w:rsidR="00FD750E" w:rsidRPr="001309AB">
        <w:rPr>
          <w:sz w:val="22"/>
          <w:szCs w:val="22"/>
          <w:lang w:val="ro-RO"/>
        </w:rPr>
        <w:t>O capsulă conține 150 mg nilotinib.</w:t>
      </w:r>
    </w:p>
    <w:p w14:paraId="1D5EF77A" w14:textId="77777777" w:rsidR="00243EDA" w:rsidRPr="001309AB" w:rsidRDefault="00243EDA" w:rsidP="00243EDA">
      <w:pPr>
        <w:widowControl w:val="0"/>
        <w:rPr>
          <w:sz w:val="22"/>
          <w:szCs w:val="22"/>
          <w:lang w:val="ro-RO"/>
        </w:rPr>
      </w:pPr>
    </w:p>
    <w:p w14:paraId="5F48B2AC" w14:textId="77777777" w:rsidR="00243EDA" w:rsidRPr="001309AB" w:rsidRDefault="00243EDA" w:rsidP="00243EDA">
      <w:pPr>
        <w:widowControl w:val="0"/>
        <w:rPr>
          <w:sz w:val="22"/>
          <w:szCs w:val="22"/>
          <w:lang w:val="ro-RO"/>
        </w:rPr>
      </w:pPr>
    </w:p>
    <w:p w14:paraId="02FB68E6"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01F3EF10" w14:textId="77777777" w:rsidR="00243EDA" w:rsidRPr="001309AB" w:rsidRDefault="00243EDA" w:rsidP="00243EDA">
      <w:pPr>
        <w:widowControl w:val="0"/>
        <w:rPr>
          <w:sz w:val="22"/>
          <w:szCs w:val="22"/>
          <w:lang w:val="ro-RO"/>
        </w:rPr>
      </w:pPr>
    </w:p>
    <w:p w14:paraId="0626F270" w14:textId="77777777" w:rsidR="00243EDA" w:rsidRPr="001309AB" w:rsidRDefault="00243EDA" w:rsidP="00243EDA">
      <w:pPr>
        <w:widowControl w:val="0"/>
        <w:rPr>
          <w:sz w:val="22"/>
          <w:szCs w:val="22"/>
          <w:lang w:val="ro-RO"/>
        </w:rPr>
      </w:pPr>
      <w:r w:rsidRPr="001309AB">
        <w:rPr>
          <w:sz w:val="22"/>
          <w:szCs w:val="22"/>
          <w:lang w:val="ro-RO"/>
        </w:rPr>
        <w:t>Conţine lactoză – vezi prospectul pentru informaţii suplimentare.</w:t>
      </w:r>
    </w:p>
    <w:p w14:paraId="1F2F70F3" w14:textId="77777777" w:rsidR="00243EDA" w:rsidRPr="001309AB" w:rsidRDefault="00243EDA" w:rsidP="00243EDA">
      <w:pPr>
        <w:widowControl w:val="0"/>
        <w:rPr>
          <w:sz w:val="22"/>
          <w:szCs w:val="22"/>
          <w:lang w:val="ro-RO"/>
        </w:rPr>
      </w:pPr>
    </w:p>
    <w:p w14:paraId="7A0CEA50" w14:textId="77777777" w:rsidR="00243EDA" w:rsidRPr="001309AB" w:rsidRDefault="00243EDA" w:rsidP="00243EDA">
      <w:pPr>
        <w:widowControl w:val="0"/>
        <w:rPr>
          <w:sz w:val="22"/>
          <w:szCs w:val="22"/>
          <w:lang w:val="ro-RO"/>
        </w:rPr>
      </w:pPr>
    </w:p>
    <w:p w14:paraId="5C85EF7E"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194190B7" w14:textId="77777777" w:rsidR="00243EDA" w:rsidRPr="001309AB" w:rsidRDefault="00243EDA" w:rsidP="00243EDA">
      <w:pPr>
        <w:widowControl w:val="0"/>
        <w:rPr>
          <w:bCs/>
          <w:sz w:val="22"/>
          <w:szCs w:val="22"/>
          <w:lang w:val="ro-RO"/>
        </w:rPr>
      </w:pPr>
    </w:p>
    <w:p w14:paraId="03596B17" w14:textId="77777777" w:rsidR="00243EDA" w:rsidRPr="001309AB" w:rsidRDefault="00243EDA" w:rsidP="00243EDA">
      <w:pPr>
        <w:widowControl w:val="0"/>
        <w:rPr>
          <w:sz w:val="22"/>
          <w:szCs w:val="22"/>
          <w:shd w:val="pct15" w:color="auto" w:fill="auto"/>
          <w:lang w:val="ro-RO"/>
        </w:rPr>
      </w:pPr>
      <w:r w:rsidRPr="001309AB">
        <w:rPr>
          <w:sz w:val="22"/>
          <w:szCs w:val="22"/>
          <w:shd w:val="pct15" w:color="auto" w:fill="auto"/>
          <w:lang w:val="ro-RO"/>
        </w:rPr>
        <w:t>Capsule</w:t>
      </w:r>
    </w:p>
    <w:p w14:paraId="186E0416" w14:textId="77777777" w:rsidR="00243EDA" w:rsidRPr="001309AB" w:rsidRDefault="00243EDA" w:rsidP="00243EDA">
      <w:pPr>
        <w:widowControl w:val="0"/>
        <w:rPr>
          <w:sz w:val="22"/>
          <w:szCs w:val="22"/>
          <w:shd w:val="pct15" w:color="auto" w:fill="auto"/>
          <w:lang w:val="ro-RO"/>
        </w:rPr>
      </w:pPr>
    </w:p>
    <w:p w14:paraId="1E10966A" w14:textId="13946B62" w:rsidR="00243EDA" w:rsidRPr="001309AB" w:rsidRDefault="00243EDA" w:rsidP="00243EDA">
      <w:pPr>
        <w:widowControl w:val="0"/>
        <w:rPr>
          <w:bCs/>
          <w:sz w:val="22"/>
          <w:szCs w:val="22"/>
          <w:lang w:val="ro-RO"/>
        </w:rPr>
      </w:pPr>
      <w:r w:rsidRPr="001309AB">
        <w:rPr>
          <w:bCs/>
          <w:sz w:val="22"/>
          <w:szCs w:val="22"/>
          <w:lang w:val="ro-RO"/>
        </w:rPr>
        <w:t>Ambalaj multiplu: 112 (4 ambalaje a câte 28) capsule.</w:t>
      </w:r>
    </w:p>
    <w:p w14:paraId="7D672690" w14:textId="272F0BEB" w:rsidR="00243EDA" w:rsidRPr="001309AB" w:rsidRDefault="00243EDA" w:rsidP="00243EDA">
      <w:pPr>
        <w:widowControl w:val="0"/>
        <w:rPr>
          <w:bCs/>
          <w:sz w:val="22"/>
          <w:szCs w:val="22"/>
          <w:highlight w:val="lightGray"/>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r>
      <w:r w:rsidRPr="001309AB">
        <w:rPr>
          <w:bCs/>
          <w:sz w:val="22"/>
          <w:szCs w:val="22"/>
          <w:highlight w:val="lightGray"/>
          <w:lang w:val="ro-RO"/>
        </w:rPr>
        <w:t>120 (3 ambalaje a câte 40) capsule</w:t>
      </w:r>
    </w:p>
    <w:p w14:paraId="793F5C25" w14:textId="71F32E54" w:rsidR="00243EDA" w:rsidRPr="001309AB" w:rsidRDefault="00243EDA" w:rsidP="00243EDA">
      <w:pPr>
        <w:widowControl w:val="0"/>
        <w:rPr>
          <w:bCs/>
          <w:sz w:val="22"/>
          <w:szCs w:val="22"/>
          <w:highlight w:val="lightGray"/>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r>
      <w:r w:rsidRPr="001309AB">
        <w:rPr>
          <w:bCs/>
          <w:sz w:val="22"/>
          <w:szCs w:val="22"/>
          <w:highlight w:val="lightGray"/>
          <w:lang w:val="ro-RO"/>
        </w:rPr>
        <w:t>392 (14 ambalaje a câte 28) capsule.</w:t>
      </w:r>
    </w:p>
    <w:p w14:paraId="0EBEDEC5" w14:textId="396381D9" w:rsidR="00243EDA" w:rsidRPr="001309AB" w:rsidRDefault="00243EDA" w:rsidP="00243EDA">
      <w:pPr>
        <w:widowControl w:val="0"/>
        <w:rPr>
          <w:bCs/>
          <w:sz w:val="22"/>
          <w:szCs w:val="22"/>
          <w:highlight w:val="lightGray"/>
          <w:lang w:val="ro-RO"/>
        </w:rPr>
      </w:pPr>
      <w:r w:rsidRPr="001309AB">
        <w:rPr>
          <w:bCs/>
          <w:sz w:val="22"/>
          <w:szCs w:val="22"/>
          <w:lang w:val="ro-RO"/>
        </w:rPr>
        <w:t xml:space="preserve">  </w:t>
      </w:r>
      <w:r w:rsidR="00807CD0" w:rsidRPr="001309AB">
        <w:rPr>
          <w:bCs/>
          <w:sz w:val="22"/>
          <w:szCs w:val="22"/>
          <w:lang w:val="ro-RO"/>
        </w:rPr>
        <w:tab/>
      </w:r>
      <w:r w:rsidR="00807CD0" w:rsidRPr="001309AB">
        <w:rPr>
          <w:bCs/>
          <w:sz w:val="22"/>
          <w:szCs w:val="22"/>
          <w:lang w:val="ro-RO"/>
        </w:rPr>
        <w:tab/>
      </w:r>
      <w:r w:rsidR="00807CD0" w:rsidRPr="001309AB">
        <w:rPr>
          <w:bCs/>
          <w:sz w:val="22"/>
          <w:szCs w:val="22"/>
          <w:lang w:val="ro-RO"/>
        </w:rPr>
        <w:tab/>
      </w:r>
      <w:r w:rsidRPr="001309AB">
        <w:rPr>
          <w:bCs/>
          <w:sz w:val="22"/>
          <w:szCs w:val="22"/>
          <w:highlight w:val="lightGray"/>
          <w:lang w:val="ro-RO"/>
        </w:rPr>
        <w:t xml:space="preserve">112 × 1 (4 </w:t>
      </w:r>
      <w:r w:rsidR="00807CD0" w:rsidRPr="001309AB">
        <w:rPr>
          <w:bCs/>
          <w:sz w:val="22"/>
          <w:szCs w:val="22"/>
          <w:highlight w:val="lightGray"/>
          <w:lang w:val="ro-RO"/>
        </w:rPr>
        <w:t>ambalaje a câte</w:t>
      </w:r>
      <w:r w:rsidRPr="001309AB">
        <w:rPr>
          <w:bCs/>
          <w:sz w:val="22"/>
          <w:szCs w:val="22"/>
          <w:highlight w:val="lightGray"/>
          <w:lang w:val="ro-RO"/>
        </w:rPr>
        <w:t xml:space="preserve"> 28 × 1) capsule.</w:t>
      </w:r>
    </w:p>
    <w:p w14:paraId="4B74F1A0" w14:textId="381E8DF0" w:rsidR="00243EDA" w:rsidRPr="001309AB" w:rsidRDefault="00243EDA" w:rsidP="00243EDA">
      <w:pPr>
        <w:widowControl w:val="0"/>
        <w:rPr>
          <w:bCs/>
          <w:sz w:val="22"/>
          <w:szCs w:val="22"/>
          <w:highlight w:val="lightGray"/>
          <w:lang w:val="ro-RO"/>
        </w:rPr>
      </w:pPr>
      <w:r w:rsidRPr="001309AB">
        <w:rPr>
          <w:bCs/>
          <w:sz w:val="22"/>
          <w:szCs w:val="22"/>
          <w:lang w:val="ro-RO"/>
        </w:rPr>
        <w:t xml:space="preserve">  </w:t>
      </w:r>
      <w:r w:rsidR="00807CD0" w:rsidRPr="001309AB">
        <w:rPr>
          <w:bCs/>
          <w:sz w:val="22"/>
          <w:szCs w:val="22"/>
          <w:lang w:val="ro-RO"/>
        </w:rPr>
        <w:tab/>
      </w:r>
      <w:r w:rsidR="00807CD0" w:rsidRPr="001309AB">
        <w:rPr>
          <w:bCs/>
          <w:sz w:val="22"/>
          <w:szCs w:val="22"/>
          <w:lang w:val="ro-RO"/>
        </w:rPr>
        <w:tab/>
      </w:r>
      <w:r w:rsidR="00807CD0" w:rsidRPr="001309AB">
        <w:rPr>
          <w:bCs/>
          <w:sz w:val="22"/>
          <w:szCs w:val="22"/>
          <w:lang w:val="ro-RO"/>
        </w:rPr>
        <w:tab/>
      </w:r>
      <w:r w:rsidRPr="001309AB">
        <w:rPr>
          <w:bCs/>
          <w:sz w:val="22"/>
          <w:szCs w:val="22"/>
          <w:highlight w:val="lightGray"/>
          <w:lang w:val="ro-RO"/>
        </w:rPr>
        <w:t xml:space="preserve">120 × 1 (3 </w:t>
      </w:r>
      <w:r w:rsidR="00807CD0" w:rsidRPr="001309AB">
        <w:rPr>
          <w:bCs/>
          <w:sz w:val="22"/>
          <w:szCs w:val="22"/>
          <w:highlight w:val="lightGray"/>
          <w:lang w:val="ro-RO"/>
        </w:rPr>
        <w:t>ambalaje a câte</w:t>
      </w:r>
      <w:r w:rsidRPr="001309AB">
        <w:rPr>
          <w:bCs/>
          <w:sz w:val="22"/>
          <w:szCs w:val="22"/>
          <w:highlight w:val="lightGray"/>
          <w:lang w:val="ro-RO"/>
        </w:rPr>
        <w:t xml:space="preserve"> 40 × 1) capsule</w:t>
      </w:r>
    </w:p>
    <w:p w14:paraId="10EF89E8" w14:textId="083F9D77" w:rsidR="00243EDA" w:rsidRDefault="00243EDA" w:rsidP="004C2AAD">
      <w:pPr>
        <w:widowControl w:val="0"/>
        <w:ind w:left="1134" w:firstLine="567"/>
        <w:rPr>
          <w:bCs/>
          <w:sz w:val="22"/>
          <w:szCs w:val="22"/>
          <w:lang w:val="ro-RO"/>
        </w:rPr>
      </w:pPr>
      <w:r w:rsidRPr="001309AB">
        <w:rPr>
          <w:bCs/>
          <w:sz w:val="22"/>
          <w:szCs w:val="22"/>
          <w:highlight w:val="lightGray"/>
          <w:lang w:val="ro-RO"/>
        </w:rPr>
        <w:t xml:space="preserve">392 × 1 (14 </w:t>
      </w:r>
      <w:r w:rsidR="00807CD0" w:rsidRPr="001309AB">
        <w:rPr>
          <w:bCs/>
          <w:sz w:val="22"/>
          <w:szCs w:val="22"/>
          <w:highlight w:val="lightGray"/>
          <w:lang w:val="ro-RO"/>
        </w:rPr>
        <w:t>ambalaje a câte</w:t>
      </w:r>
      <w:r w:rsidRPr="001309AB">
        <w:rPr>
          <w:bCs/>
          <w:sz w:val="22"/>
          <w:szCs w:val="22"/>
          <w:highlight w:val="lightGray"/>
          <w:lang w:val="ro-RO"/>
        </w:rPr>
        <w:t xml:space="preserve"> 28 × 1) capsule</w:t>
      </w:r>
    </w:p>
    <w:p w14:paraId="0B88A1D2" w14:textId="77777777" w:rsidR="003D321C" w:rsidRPr="001309AB" w:rsidRDefault="003D321C" w:rsidP="004C2AAD">
      <w:pPr>
        <w:widowControl w:val="0"/>
        <w:ind w:left="1134" w:firstLine="567"/>
        <w:rPr>
          <w:bCs/>
          <w:sz w:val="22"/>
          <w:szCs w:val="22"/>
          <w:lang w:val="ro-RO"/>
        </w:rPr>
      </w:pPr>
    </w:p>
    <w:p w14:paraId="508A3D22" w14:textId="77777777" w:rsidR="00243EDA" w:rsidRPr="001309AB" w:rsidRDefault="00243EDA" w:rsidP="00243EDA">
      <w:pPr>
        <w:widowControl w:val="0"/>
        <w:rPr>
          <w:sz w:val="22"/>
          <w:szCs w:val="22"/>
          <w:lang w:val="ro-RO"/>
        </w:rPr>
      </w:pPr>
    </w:p>
    <w:p w14:paraId="62580F80"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67578CA5" w14:textId="77777777" w:rsidR="00243EDA" w:rsidRPr="001309AB" w:rsidRDefault="00243EDA" w:rsidP="00243EDA">
      <w:pPr>
        <w:widowControl w:val="0"/>
        <w:rPr>
          <w:sz w:val="22"/>
          <w:szCs w:val="22"/>
          <w:lang w:val="ro-RO"/>
        </w:rPr>
      </w:pPr>
    </w:p>
    <w:p w14:paraId="24BB8C68" w14:textId="77777777" w:rsidR="00243EDA" w:rsidRPr="001309AB" w:rsidRDefault="00243EDA" w:rsidP="00243EDA">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4A062BED" w14:textId="77777777" w:rsidR="00243EDA" w:rsidRPr="001309AB" w:rsidRDefault="00243EDA" w:rsidP="00243EDA">
      <w:pPr>
        <w:widowControl w:val="0"/>
        <w:rPr>
          <w:sz w:val="22"/>
          <w:szCs w:val="22"/>
          <w:lang w:val="ro-RO"/>
        </w:rPr>
      </w:pPr>
      <w:r w:rsidRPr="001309AB">
        <w:rPr>
          <w:sz w:val="22"/>
          <w:szCs w:val="22"/>
          <w:lang w:val="ro-RO"/>
        </w:rPr>
        <w:t>Administrare orală.</w:t>
      </w:r>
    </w:p>
    <w:p w14:paraId="69CFFB23" w14:textId="77777777" w:rsidR="00243EDA" w:rsidRPr="001309AB" w:rsidRDefault="00243EDA" w:rsidP="00243EDA">
      <w:pPr>
        <w:widowControl w:val="0"/>
        <w:rPr>
          <w:sz w:val="22"/>
          <w:szCs w:val="22"/>
          <w:lang w:val="ro-RO"/>
        </w:rPr>
      </w:pPr>
    </w:p>
    <w:p w14:paraId="6AE257F6" w14:textId="77777777" w:rsidR="00243EDA" w:rsidRPr="001309AB" w:rsidRDefault="00243EDA" w:rsidP="00243EDA">
      <w:pPr>
        <w:widowControl w:val="0"/>
        <w:rPr>
          <w:sz w:val="22"/>
          <w:szCs w:val="22"/>
          <w:lang w:val="ro-RO"/>
        </w:rPr>
      </w:pPr>
    </w:p>
    <w:p w14:paraId="085567F0"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4F81277F" w14:textId="77777777" w:rsidR="00243EDA" w:rsidRPr="001309AB" w:rsidRDefault="00243EDA" w:rsidP="00243EDA">
      <w:pPr>
        <w:widowControl w:val="0"/>
        <w:rPr>
          <w:sz w:val="22"/>
          <w:szCs w:val="22"/>
          <w:lang w:val="ro-RO"/>
        </w:rPr>
      </w:pPr>
    </w:p>
    <w:p w14:paraId="28D50DA7" w14:textId="77777777" w:rsidR="00243EDA" w:rsidRPr="001309AB" w:rsidRDefault="00243EDA" w:rsidP="00243EDA">
      <w:pPr>
        <w:widowControl w:val="0"/>
        <w:rPr>
          <w:sz w:val="22"/>
          <w:szCs w:val="22"/>
          <w:lang w:val="ro-RO"/>
        </w:rPr>
      </w:pPr>
      <w:r w:rsidRPr="001309AB">
        <w:rPr>
          <w:sz w:val="22"/>
          <w:szCs w:val="22"/>
          <w:lang w:val="ro-RO"/>
        </w:rPr>
        <w:t>A nu se lăsa la vederea şi îndemâna copiilor.</w:t>
      </w:r>
    </w:p>
    <w:p w14:paraId="10798355" w14:textId="77777777" w:rsidR="00243EDA" w:rsidRPr="001309AB" w:rsidRDefault="00243EDA" w:rsidP="00243EDA">
      <w:pPr>
        <w:widowControl w:val="0"/>
        <w:rPr>
          <w:sz w:val="22"/>
          <w:szCs w:val="22"/>
          <w:lang w:val="ro-RO"/>
        </w:rPr>
      </w:pPr>
    </w:p>
    <w:p w14:paraId="20B0082E" w14:textId="77777777" w:rsidR="00243EDA" w:rsidRPr="001309AB" w:rsidRDefault="00243EDA" w:rsidP="00243EDA">
      <w:pPr>
        <w:widowControl w:val="0"/>
        <w:rPr>
          <w:sz w:val="22"/>
          <w:szCs w:val="22"/>
          <w:lang w:val="ro-RO"/>
        </w:rPr>
      </w:pPr>
    </w:p>
    <w:p w14:paraId="1C369E4F"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76640F1E" w14:textId="77777777" w:rsidR="00243EDA" w:rsidRPr="001309AB" w:rsidRDefault="00243EDA" w:rsidP="00243EDA">
      <w:pPr>
        <w:widowControl w:val="0"/>
        <w:rPr>
          <w:sz w:val="22"/>
          <w:szCs w:val="22"/>
          <w:lang w:val="ro-RO"/>
        </w:rPr>
      </w:pPr>
    </w:p>
    <w:p w14:paraId="77A4EA9B" w14:textId="77777777" w:rsidR="00243EDA" w:rsidRPr="001309AB" w:rsidRDefault="00243EDA" w:rsidP="00243EDA">
      <w:pPr>
        <w:widowControl w:val="0"/>
        <w:rPr>
          <w:sz w:val="22"/>
          <w:szCs w:val="22"/>
          <w:lang w:val="ro-RO"/>
        </w:rPr>
      </w:pPr>
    </w:p>
    <w:p w14:paraId="0CC92E21"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1CFB582B" w14:textId="77777777" w:rsidR="00243EDA" w:rsidRPr="001309AB" w:rsidRDefault="00243EDA" w:rsidP="00243EDA">
      <w:pPr>
        <w:widowControl w:val="0"/>
        <w:rPr>
          <w:sz w:val="22"/>
          <w:szCs w:val="22"/>
          <w:lang w:val="ro-RO"/>
        </w:rPr>
      </w:pPr>
    </w:p>
    <w:p w14:paraId="71723B97" w14:textId="77777777" w:rsidR="00243EDA" w:rsidRPr="001309AB" w:rsidRDefault="00243EDA" w:rsidP="00243EDA">
      <w:pPr>
        <w:widowControl w:val="0"/>
        <w:rPr>
          <w:bCs/>
          <w:sz w:val="22"/>
          <w:szCs w:val="22"/>
          <w:lang w:val="ro-RO"/>
        </w:rPr>
      </w:pPr>
      <w:r w:rsidRPr="001309AB">
        <w:rPr>
          <w:bCs/>
          <w:sz w:val="22"/>
          <w:szCs w:val="22"/>
          <w:lang w:val="ro-RO"/>
        </w:rPr>
        <w:t>EXP</w:t>
      </w:r>
    </w:p>
    <w:p w14:paraId="4665051E" w14:textId="77777777" w:rsidR="00243EDA" w:rsidRPr="001309AB" w:rsidRDefault="00243EDA" w:rsidP="00243EDA">
      <w:pPr>
        <w:widowControl w:val="0"/>
        <w:rPr>
          <w:sz w:val="22"/>
          <w:szCs w:val="22"/>
          <w:lang w:val="ro-RO"/>
        </w:rPr>
      </w:pPr>
    </w:p>
    <w:p w14:paraId="2C823414" w14:textId="77777777" w:rsidR="00243EDA" w:rsidRPr="001309AB" w:rsidRDefault="00243EDA" w:rsidP="00243EDA">
      <w:pPr>
        <w:widowControl w:val="0"/>
        <w:rPr>
          <w:sz w:val="22"/>
          <w:szCs w:val="22"/>
          <w:lang w:val="ro-RO"/>
        </w:rPr>
      </w:pPr>
    </w:p>
    <w:p w14:paraId="1A14B77D" w14:textId="77777777" w:rsidR="00243EDA" w:rsidRPr="001309AB" w:rsidRDefault="00243EDA" w:rsidP="00243EDA">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9.</w:t>
      </w:r>
      <w:r w:rsidRPr="001309AB">
        <w:rPr>
          <w:b/>
          <w:sz w:val="22"/>
          <w:szCs w:val="22"/>
          <w:lang w:val="ro-RO"/>
        </w:rPr>
        <w:tab/>
        <w:t>CONDIŢII SPECIALE DE PĂSTRARE</w:t>
      </w:r>
    </w:p>
    <w:p w14:paraId="27CFF02F" w14:textId="77777777" w:rsidR="00243EDA" w:rsidRPr="001309AB" w:rsidRDefault="00243EDA" w:rsidP="00243EDA">
      <w:pPr>
        <w:keepNext/>
        <w:widowControl w:val="0"/>
        <w:rPr>
          <w:sz w:val="22"/>
          <w:szCs w:val="22"/>
          <w:lang w:val="ro-RO"/>
        </w:rPr>
      </w:pPr>
    </w:p>
    <w:p w14:paraId="363785EC" w14:textId="77777777" w:rsidR="00243EDA" w:rsidRPr="001309AB" w:rsidRDefault="00243EDA" w:rsidP="00243EDA">
      <w:pPr>
        <w:widowControl w:val="0"/>
        <w:rPr>
          <w:sz w:val="22"/>
          <w:szCs w:val="22"/>
          <w:lang w:val="ro-RO"/>
        </w:rPr>
      </w:pPr>
    </w:p>
    <w:p w14:paraId="0B197625" w14:textId="77777777" w:rsidR="00243EDA" w:rsidRPr="001309AB" w:rsidRDefault="00243EDA" w:rsidP="00243EDA">
      <w:pPr>
        <w:widowControl w:val="0"/>
        <w:rPr>
          <w:sz w:val="22"/>
          <w:szCs w:val="22"/>
          <w:lang w:val="ro-RO"/>
        </w:rPr>
      </w:pPr>
    </w:p>
    <w:p w14:paraId="6AD620E3"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10.</w:t>
      </w:r>
      <w:r w:rsidRPr="001309AB">
        <w:rPr>
          <w:b/>
          <w:sz w:val="22"/>
          <w:szCs w:val="22"/>
          <w:lang w:val="ro-RO"/>
        </w:rPr>
        <w:tab/>
        <w:t>PRECAUŢII SPECIALE PRIVIND ELIMINAREA MEDICAMENTELOR NEUTILIZATE SAU A MATERIALELOR REZIDUALE PROVENITE DIN ASTFEL DE MEDICAMENTE, DACĂ ESTE CAZUL</w:t>
      </w:r>
    </w:p>
    <w:p w14:paraId="33B88E31" w14:textId="77777777" w:rsidR="00243EDA" w:rsidRPr="001309AB" w:rsidRDefault="00243EDA" w:rsidP="00243EDA">
      <w:pPr>
        <w:widowControl w:val="0"/>
        <w:rPr>
          <w:sz w:val="22"/>
          <w:szCs w:val="22"/>
          <w:lang w:val="ro-RO"/>
        </w:rPr>
      </w:pPr>
    </w:p>
    <w:p w14:paraId="4A33ACAA" w14:textId="77777777" w:rsidR="00243EDA" w:rsidRPr="001309AB" w:rsidRDefault="00243EDA" w:rsidP="00243EDA">
      <w:pPr>
        <w:widowControl w:val="0"/>
        <w:rPr>
          <w:bCs/>
          <w:sz w:val="22"/>
          <w:szCs w:val="22"/>
          <w:lang w:val="ro-RO"/>
        </w:rPr>
      </w:pPr>
    </w:p>
    <w:p w14:paraId="3B73DECF" w14:textId="77777777" w:rsidR="00243EDA" w:rsidRPr="001309AB" w:rsidRDefault="00243EDA" w:rsidP="00243EDA">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67377800" w14:textId="77777777" w:rsidR="00243EDA" w:rsidRPr="001309AB" w:rsidRDefault="00243EDA" w:rsidP="00243EDA">
      <w:pPr>
        <w:keepNext/>
        <w:widowControl w:val="0"/>
        <w:rPr>
          <w:bCs/>
          <w:sz w:val="22"/>
          <w:szCs w:val="22"/>
          <w:lang w:val="ro-RO"/>
        </w:rPr>
      </w:pPr>
    </w:p>
    <w:p w14:paraId="560378CE" w14:textId="77777777" w:rsidR="00243EDA" w:rsidRPr="001309AB" w:rsidRDefault="00243EDA" w:rsidP="00243EDA">
      <w:pPr>
        <w:rPr>
          <w:spacing w:val="-1"/>
          <w:sz w:val="22"/>
          <w:szCs w:val="22"/>
          <w:lang w:val="ro-RO"/>
        </w:rPr>
      </w:pPr>
      <w:r w:rsidRPr="001309AB">
        <w:rPr>
          <w:spacing w:val="-1"/>
          <w:sz w:val="22"/>
          <w:szCs w:val="22"/>
          <w:lang w:val="ro-RO"/>
        </w:rPr>
        <w:t>Accord Healthcare S.L.U.</w:t>
      </w:r>
    </w:p>
    <w:p w14:paraId="5E3E6AC0" w14:textId="77777777" w:rsidR="00243EDA" w:rsidRPr="001309AB" w:rsidRDefault="00243EDA" w:rsidP="00243EDA">
      <w:pPr>
        <w:rPr>
          <w:spacing w:val="-1"/>
          <w:sz w:val="22"/>
          <w:szCs w:val="22"/>
          <w:lang w:val="ro-RO"/>
        </w:rPr>
      </w:pPr>
      <w:r w:rsidRPr="001309AB">
        <w:rPr>
          <w:spacing w:val="-1"/>
          <w:sz w:val="22"/>
          <w:szCs w:val="22"/>
          <w:lang w:val="ro-RO"/>
        </w:rPr>
        <w:t>World Trade Center, Moll de Barcelona, s/n</w:t>
      </w:r>
    </w:p>
    <w:p w14:paraId="1B922184" w14:textId="77777777" w:rsidR="00243EDA" w:rsidRPr="001309AB" w:rsidRDefault="00243EDA" w:rsidP="00243EDA">
      <w:pPr>
        <w:rPr>
          <w:spacing w:val="-1"/>
          <w:sz w:val="22"/>
          <w:szCs w:val="22"/>
          <w:lang w:val="ro-RO"/>
        </w:rPr>
      </w:pPr>
      <w:r w:rsidRPr="001309AB">
        <w:rPr>
          <w:spacing w:val="-1"/>
          <w:sz w:val="22"/>
          <w:szCs w:val="22"/>
          <w:lang w:val="ro-RO"/>
        </w:rPr>
        <w:t>Edifici Est, 6a Planta</w:t>
      </w:r>
    </w:p>
    <w:p w14:paraId="501C8FA8" w14:textId="77777777" w:rsidR="00243EDA" w:rsidRPr="001309AB" w:rsidRDefault="00243EDA" w:rsidP="00243EDA">
      <w:pPr>
        <w:rPr>
          <w:spacing w:val="-1"/>
          <w:sz w:val="22"/>
          <w:szCs w:val="22"/>
          <w:lang w:val="ro-RO"/>
        </w:rPr>
      </w:pPr>
      <w:r w:rsidRPr="001309AB">
        <w:rPr>
          <w:spacing w:val="-1"/>
          <w:sz w:val="22"/>
          <w:szCs w:val="22"/>
          <w:lang w:val="ro-RO"/>
        </w:rPr>
        <w:t>08039 Barcelona</w:t>
      </w:r>
    </w:p>
    <w:p w14:paraId="72BFFD8A" w14:textId="77777777" w:rsidR="00243EDA" w:rsidRPr="001309AB" w:rsidRDefault="00243EDA" w:rsidP="00243EDA">
      <w:pPr>
        <w:rPr>
          <w:noProof/>
          <w:sz w:val="22"/>
          <w:szCs w:val="22"/>
          <w:lang w:val="ro-RO"/>
        </w:rPr>
      </w:pPr>
      <w:r w:rsidRPr="001309AB">
        <w:rPr>
          <w:spacing w:val="-1"/>
          <w:sz w:val="22"/>
          <w:szCs w:val="22"/>
          <w:lang w:val="ro-RO"/>
        </w:rPr>
        <w:t>Spania</w:t>
      </w:r>
    </w:p>
    <w:p w14:paraId="4A6E8B59" w14:textId="77777777" w:rsidR="00243EDA" w:rsidRPr="001309AB" w:rsidRDefault="00243EDA" w:rsidP="00243EDA">
      <w:pPr>
        <w:widowControl w:val="0"/>
        <w:rPr>
          <w:sz w:val="22"/>
          <w:szCs w:val="22"/>
          <w:lang w:val="ro-RO"/>
        </w:rPr>
      </w:pPr>
    </w:p>
    <w:p w14:paraId="0DE4A4AF" w14:textId="77777777" w:rsidR="00243EDA" w:rsidRPr="001309AB" w:rsidRDefault="00243EDA" w:rsidP="00243EDA">
      <w:pPr>
        <w:widowControl w:val="0"/>
        <w:rPr>
          <w:sz w:val="22"/>
          <w:szCs w:val="22"/>
          <w:lang w:val="ro-RO"/>
        </w:rPr>
      </w:pPr>
    </w:p>
    <w:p w14:paraId="178E8EC4"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5307A9BA" w14:textId="77777777" w:rsidR="00243EDA" w:rsidRPr="001309AB" w:rsidRDefault="00243EDA" w:rsidP="00243EDA">
      <w:pPr>
        <w:widowControl w:val="0"/>
        <w:rPr>
          <w:sz w:val="22"/>
          <w:szCs w:val="22"/>
          <w:lang w:val="ro-RO"/>
        </w:rPr>
      </w:pPr>
    </w:p>
    <w:p w14:paraId="4835BF65" w14:textId="77777777" w:rsidR="00E85224" w:rsidRPr="003D321C" w:rsidRDefault="00E85224" w:rsidP="00E85224">
      <w:pPr>
        <w:rPr>
          <w:noProof/>
          <w:sz w:val="22"/>
          <w:szCs w:val="22"/>
          <w:lang w:val="ro-RO"/>
        </w:rPr>
      </w:pPr>
      <w:r w:rsidRPr="003D321C">
        <w:rPr>
          <w:noProof/>
          <w:sz w:val="22"/>
          <w:szCs w:val="22"/>
          <w:lang w:val="ro-RO"/>
        </w:rPr>
        <w:t>EU/1/24/1845/009</w:t>
      </w:r>
    </w:p>
    <w:p w14:paraId="50FC60E1" w14:textId="77777777" w:rsidR="00E85224" w:rsidRPr="003D321C" w:rsidRDefault="00E85224" w:rsidP="00E85224">
      <w:pPr>
        <w:rPr>
          <w:noProof/>
          <w:sz w:val="22"/>
          <w:szCs w:val="22"/>
          <w:lang w:val="ro-RO"/>
        </w:rPr>
      </w:pPr>
      <w:r w:rsidRPr="003D321C">
        <w:rPr>
          <w:noProof/>
          <w:sz w:val="22"/>
          <w:szCs w:val="22"/>
          <w:lang w:val="ro-RO"/>
        </w:rPr>
        <w:t>EU/1/24/1845/010</w:t>
      </w:r>
    </w:p>
    <w:p w14:paraId="7D1D73BF" w14:textId="77777777" w:rsidR="00E85224" w:rsidRPr="003D321C" w:rsidRDefault="00E85224" w:rsidP="00E85224">
      <w:pPr>
        <w:rPr>
          <w:noProof/>
          <w:sz w:val="22"/>
          <w:szCs w:val="22"/>
          <w:lang w:val="ro-RO"/>
        </w:rPr>
      </w:pPr>
      <w:r w:rsidRPr="003D321C">
        <w:rPr>
          <w:noProof/>
          <w:sz w:val="22"/>
          <w:szCs w:val="22"/>
          <w:lang w:val="ro-RO"/>
        </w:rPr>
        <w:t>EU/1/24/1845/011</w:t>
      </w:r>
    </w:p>
    <w:p w14:paraId="6DEE68AF" w14:textId="77777777" w:rsidR="00E85224" w:rsidRPr="003D321C" w:rsidRDefault="00E85224" w:rsidP="00E85224">
      <w:pPr>
        <w:rPr>
          <w:noProof/>
          <w:sz w:val="22"/>
          <w:szCs w:val="22"/>
          <w:lang w:val="ro-RO"/>
        </w:rPr>
      </w:pPr>
      <w:r w:rsidRPr="003D321C">
        <w:rPr>
          <w:noProof/>
          <w:sz w:val="22"/>
          <w:szCs w:val="22"/>
          <w:lang w:val="ro-RO"/>
        </w:rPr>
        <w:t>EU/1/24/1845/012</w:t>
      </w:r>
    </w:p>
    <w:p w14:paraId="6E32FCFB" w14:textId="77777777" w:rsidR="00E85224" w:rsidRPr="003D321C" w:rsidRDefault="00E85224" w:rsidP="00E85224">
      <w:pPr>
        <w:rPr>
          <w:noProof/>
          <w:sz w:val="22"/>
          <w:szCs w:val="22"/>
          <w:lang w:val="ro-RO"/>
        </w:rPr>
      </w:pPr>
      <w:r w:rsidRPr="003D321C">
        <w:rPr>
          <w:noProof/>
          <w:sz w:val="22"/>
          <w:szCs w:val="22"/>
          <w:lang w:val="ro-RO"/>
        </w:rPr>
        <w:t>EU/1/24/1845/013</w:t>
      </w:r>
    </w:p>
    <w:p w14:paraId="35200951" w14:textId="09C86C0F" w:rsidR="00E85224" w:rsidRPr="003D321C" w:rsidRDefault="00E85224" w:rsidP="00E85224">
      <w:pPr>
        <w:rPr>
          <w:noProof/>
          <w:sz w:val="22"/>
          <w:szCs w:val="22"/>
          <w:lang w:val="ro-RO"/>
        </w:rPr>
      </w:pPr>
      <w:r w:rsidRPr="003D321C">
        <w:rPr>
          <w:noProof/>
          <w:sz w:val="22"/>
          <w:szCs w:val="22"/>
          <w:lang w:val="ro-RO"/>
        </w:rPr>
        <w:t>EU/1/24/1845/014</w:t>
      </w:r>
    </w:p>
    <w:p w14:paraId="68E62F5F" w14:textId="77777777" w:rsidR="003D321C" w:rsidRPr="001309AB" w:rsidRDefault="003D321C" w:rsidP="00E85224">
      <w:pPr>
        <w:rPr>
          <w:noProof/>
          <w:szCs w:val="22"/>
          <w:lang w:val="ro-RO"/>
        </w:rPr>
      </w:pPr>
    </w:p>
    <w:p w14:paraId="760C3DF5" w14:textId="77777777" w:rsidR="00243EDA" w:rsidRPr="001309AB" w:rsidRDefault="00243EDA" w:rsidP="00243EDA">
      <w:pPr>
        <w:widowControl w:val="0"/>
        <w:rPr>
          <w:sz w:val="22"/>
          <w:szCs w:val="22"/>
          <w:lang w:val="ro-RO"/>
        </w:rPr>
      </w:pPr>
    </w:p>
    <w:p w14:paraId="4EB1D9D6"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17FECE12" w14:textId="77777777" w:rsidR="00243EDA" w:rsidRPr="001309AB" w:rsidRDefault="00243EDA" w:rsidP="00243EDA">
      <w:pPr>
        <w:widowControl w:val="0"/>
        <w:rPr>
          <w:sz w:val="22"/>
          <w:szCs w:val="22"/>
          <w:lang w:val="ro-RO"/>
        </w:rPr>
      </w:pPr>
    </w:p>
    <w:p w14:paraId="25344E86" w14:textId="77777777" w:rsidR="00243EDA" w:rsidRPr="001309AB" w:rsidRDefault="00243EDA" w:rsidP="00243EDA">
      <w:pPr>
        <w:widowControl w:val="0"/>
        <w:rPr>
          <w:sz w:val="22"/>
          <w:szCs w:val="22"/>
          <w:lang w:val="ro-RO"/>
        </w:rPr>
      </w:pPr>
      <w:r w:rsidRPr="001309AB">
        <w:rPr>
          <w:bCs/>
          <w:sz w:val="22"/>
          <w:szCs w:val="22"/>
          <w:lang w:val="ro-RO"/>
        </w:rPr>
        <w:t>Lot</w:t>
      </w:r>
    </w:p>
    <w:p w14:paraId="62B5372E" w14:textId="77777777" w:rsidR="00243EDA" w:rsidRPr="001309AB" w:rsidRDefault="00243EDA" w:rsidP="00243EDA">
      <w:pPr>
        <w:widowControl w:val="0"/>
        <w:rPr>
          <w:sz w:val="22"/>
          <w:szCs w:val="22"/>
          <w:lang w:val="ro-RO"/>
        </w:rPr>
      </w:pPr>
    </w:p>
    <w:p w14:paraId="5D12CB02" w14:textId="77777777" w:rsidR="00243EDA" w:rsidRPr="001309AB" w:rsidRDefault="00243EDA" w:rsidP="00243EDA">
      <w:pPr>
        <w:widowControl w:val="0"/>
        <w:rPr>
          <w:sz w:val="22"/>
          <w:szCs w:val="22"/>
          <w:lang w:val="ro-RO"/>
        </w:rPr>
      </w:pPr>
    </w:p>
    <w:p w14:paraId="3502E9C3"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4BCEB61B" w14:textId="77777777" w:rsidR="00243EDA" w:rsidRPr="001309AB" w:rsidRDefault="00243EDA" w:rsidP="00243EDA">
      <w:pPr>
        <w:widowControl w:val="0"/>
        <w:rPr>
          <w:sz w:val="22"/>
          <w:szCs w:val="22"/>
          <w:lang w:val="ro-RO"/>
        </w:rPr>
      </w:pPr>
    </w:p>
    <w:p w14:paraId="542D0299" w14:textId="77777777" w:rsidR="00243EDA" w:rsidRPr="001309AB" w:rsidRDefault="00243EDA" w:rsidP="00243EDA">
      <w:pPr>
        <w:widowControl w:val="0"/>
        <w:rPr>
          <w:sz w:val="22"/>
          <w:szCs w:val="22"/>
          <w:lang w:val="ro-RO"/>
        </w:rPr>
      </w:pPr>
    </w:p>
    <w:p w14:paraId="5DC98AC9"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17DE2DBE" w14:textId="77777777" w:rsidR="00243EDA" w:rsidRPr="001309AB" w:rsidRDefault="00243EDA" w:rsidP="00243EDA">
      <w:pPr>
        <w:widowControl w:val="0"/>
        <w:rPr>
          <w:sz w:val="22"/>
          <w:szCs w:val="22"/>
          <w:lang w:val="ro-RO"/>
        </w:rPr>
      </w:pPr>
    </w:p>
    <w:p w14:paraId="418D9B01" w14:textId="77777777" w:rsidR="00243EDA" w:rsidRPr="001309AB" w:rsidRDefault="00243EDA" w:rsidP="00243EDA">
      <w:pPr>
        <w:widowControl w:val="0"/>
        <w:rPr>
          <w:sz w:val="22"/>
          <w:szCs w:val="22"/>
          <w:lang w:val="ro-RO"/>
        </w:rPr>
      </w:pPr>
    </w:p>
    <w:p w14:paraId="70804C0D" w14:textId="77777777" w:rsidR="00243EDA" w:rsidRPr="001309AB" w:rsidRDefault="00243EDA" w:rsidP="00243EDA">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04F29500" w14:textId="77777777" w:rsidR="00243EDA" w:rsidRPr="001309AB" w:rsidRDefault="00243EDA" w:rsidP="00243EDA">
      <w:pPr>
        <w:widowControl w:val="0"/>
        <w:rPr>
          <w:sz w:val="22"/>
          <w:szCs w:val="22"/>
          <w:lang w:val="ro-RO"/>
        </w:rPr>
      </w:pPr>
    </w:p>
    <w:p w14:paraId="694AC14B" w14:textId="207B85A0" w:rsidR="00243EDA" w:rsidRPr="001309AB" w:rsidRDefault="00243EDA" w:rsidP="00243EDA">
      <w:pPr>
        <w:widowControl w:val="0"/>
        <w:rPr>
          <w:sz w:val="22"/>
          <w:szCs w:val="22"/>
          <w:lang w:val="ro-RO"/>
        </w:rPr>
      </w:pPr>
      <w:r w:rsidRPr="001309AB">
        <w:rPr>
          <w:sz w:val="22"/>
          <w:szCs w:val="22"/>
          <w:lang w:val="ro-RO"/>
        </w:rPr>
        <w:t xml:space="preserve">Nilotinib Accord </w:t>
      </w:r>
      <w:r w:rsidR="00F436DB" w:rsidRPr="001309AB">
        <w:rPr>
          <w:sz w:val="22"/>
          <w:szCs w:val="22"/>
          <w:lang w:val="ro-RO"/>
        </w:rPr>
        <w:t>1</w:t>
      </w:r>
      <w:r w:rsidRPr="001309AB">
        <w:rPr>
          <w:sz w:val="22"/>
          <w:szCs w:val="22"/>
          <w:lang w:val="ro-RO"/>
        </w:rPr>
        <w:t>50 mg</w:t>
      </w:r>
    </w:p>
    <w:p w14:paraId="310CDE7F" w14:textId="77777777" w:rsidR="00F436DB" w:rsidRPr="001309AB" w:rsidRDefault="00F436DB" w:rsidP="00243EDA">
      <w:pPr>
        <w:widowControl w:val="0"/>
        <w:rPr>
          <w:sz w:val="22"/>
          <w:szCs w:val="22"/>
          <w:lang w:val="ro-RO"/>
        </w:rPr>
      </w:pPr>
    </w:p>
    <w:p w14:paraId="0136D13A" w14:textId="77777777" w:rsidR="00F436DB" w:rsidRPr="001309AB" w:rsidRDefault="00F436DB" w:rsidP="00F436DB">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2F054DA7" w14:textId="77777777" w:rsidR="00F436DB" w:rsidRPr="001309AB" w:rsidRDefault="00F436DB" w:rsidP="00F436DB">
      <w:pPr>
        <w:rPr>
          <w:noProof/>
          <w:sz w:val="22"/>
          <w:szCs w:val="22"/>
          <w:lang w:val="ro-RO"/>
        </w:rPr>
      </w:pPr>
    </w:p>
    <w:p w14:paraId="7980C041" w14:textId="77777777" w:rsidR="00F436DB" w:rsidRPr="001309AB" w:rsidRDefault="00F436DB" w:rsidP="00F436DB">
      <w:pPr>
        <w:rPr>
          <w:noProof/>
          <w:sz w:val="22"/>
          <w:szCs w:val="22"/>
          <w:shd w:val="clear" w:color="auto" w:fill="CCCCCC"/>
          <w:lang w:val="ro-RO"/>
        </w:rPr>
      </w:pPr>
      <w:r w:rsidRPr="001309AB">
        <w:rPr>
          <w:noProof/>
          <w:sz w:val="22"/>
          <w:szCs w:val="22"/>
          <w:shd w:val="pct15" w:color="auto" w:fill="auto"/>
          <w:lang w:val="ro-RO"/>
        </w:rPr>
        <w:t>cod de bare bidimensional care conține identificatorul unic.</w:t>
      </w:r>
    </w:p>
    <w:p w14:paraId="5B5C78FB" w14:textId="77777777" w:rsidR="00F436DB" w:rsidRPr="001309AB" w:rsidRDefault="00F436DB" w:rsidP="00F436DB">
      <w:pPr>
        <w:rPr>
          <w:noProof/>
          <w:sz w:val="22"/>
          <w:szCs w:val="22"/>
          <w:lang w:val="ro-RO"/>
        </w:rPr>
      </w:pPr>
    </w:p>
    <w:p w14:paraId="059A250E" w14:textId="77777777" w:rsidR="00F436DB" w:rsidRPr="001309AB" w:rsidRDefault="00F436DB" w:rsidP="00F436DB">
      <w:pPr>
        <w:rPr>
          <w:noProof/>
          <w:sz w:val="22"/>
          <w:szCs w:val="22"/>
          <w:lang w:val="ro-RO"/>
        </w:rPr>
      </w:pPr>
    </w:p>
    <w:p w14:paraId="058C44D5" w14:textId="77777777" w:rsidR="00F436DB" w:rsidRPr="001309AB" w:rsidRDefault="00F436DB" w:rsidP="00F436DB">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71396270" w14:textId="77777777" w:rsidR="00F436DB" w:rsidRPr="001309AB" w:rsidRDefault="00F436DB" w:rsidP="00F436DB">
      <w:pPr>
        <w:rPr>
          <w:noProof/>
          <w:sz w:val="22"/>
          <w:szCs w:val="22"/>
          <w:lang w:val="ro-RO"/>
        </w:rPr>
      </w:pPr>
    </w:p>
    <w:p w14:paraId="41825255" w14:textId="77777777" w:rsidR="00F436DB" w:rsidRPr="001309AB" w:rsidRDefault="00F436DB" w:rsidP="00F436DB">
      <w:pPr>
        <w:rPr>
          <w:sz w:val="22"/>
          <w:szCs w:val="22"/>
          <w:lang w:val="ro-RO"/>
        </w:rPr>
      </w:pPr>
      <w:r w:rsidRPr="001309AB">
        <w:rPr>
          <w:sz w:val="22"/>
          <w:szCs w:val="22"/>
          <w:lang w:val="ro-RO"/>
        </w:rPr>
        <w:t>PC</w:t>
      </w:r>
    </w:p>
    <w:p w14:paraId="3F9D533B" w14:textId="77777777" w:rsidR="00F436DB" w:rsidRPr="001309AB" w:rsidRDefault="00F436DB" w:rsidP="00F436DB">
      <w:pPr>
        <w:rPr>
          <w:sz w:val="22"/>
          <w:szCs w:val="22"/>
          <w:lang w:val="ro-RO"/>
        </w:rPr>
      </w:pPr>
      <w:r w:rsidRPr="001309AB">
        <w:rPr>
          <w:sz w:val="22"/>
          <w:szCs w:val="22"/>
          <w:lang w:val="ro-RO"/>
        </w:rPr>
        <w:t>SN</w:t>
      </w:r>
    </w:p>
    <w:p w14:paraId="34A0150B" w14:textId="4518D3BB" w:rsidR="00157E90" w:rsidRPr="001309AB" w:rsidRDefault="00F436DB" w:rsidP="00157E90">
      <w:pPr>
        <w:widowControl w:val="0"/>
        <w:rPr>
          <w:bCs/>
          <w:sz w:val="22"/>
          <w:szCs w:val="22"/>
          <w:lang w:val="ro-RO"/>
        </w:rPr>
      </w:pPr>
      <w:r w:rsidRPr="001309AB">
        <w:rPr>
          <w:sz w:val="22"/>
          <w:szCs w:val="22"/>
          <w:lang w:val="ro-RO"/>
        </w:rPr>
        <w:t>NN</w:t>
      </w:r>
    </w:p>
    <w:p w14:paraId="7C541285" w14:textId="77777777" w:rsidR="00157E90" w:rsidRPr="001309AB" w:rsidRDefault="00157E90" w:rsidP="00157E90">
      <w:pPr>
        <w:widowControl w:val="0"/>
        <w:rPr>
          <w:bCs/>
          <w:sz w:val="22"/>
          <w:szCs w:val="22"/>
          <w:lang w:val="ro-RO"/>
        </w:rPr>
      </w:pPr>
    </w:p>
    <w:p w14:paraId="28B5916C" w14:textId="472539D7" w:rsidR="00BF6CD3" w:rsidRPr="001309AB" w:rsidRDefault="005B08F8" w:rsidP="00760BD2">
      <w:pPr>
        <w:widowControl w:val="0"/>
        <w:rPr>
          <w:bCs/>
          <w:sz w:val="22"/>
          <w:szCs w:val="22"/>
          <w:lang w:val="ro-RO"/>
        </w:rPr>
      </w:pPr>
      <w:r w:rsidRPr="001309AB">
        <w:rPr>
          <w:bCs/>
          <w:sz w:val="22"/>
          <w:szCs w:val="22"/>
          <w:lang w:val="ro-RO"/>
        </w:rPr>
        <w:br w:type="page"/>
      </w:r>
    </w:p>
    <w:p w14:paraId="629BC782"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0D41ACA8"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sz w:val="22"/>
          <w:szCs w:val="22"/>
          <w:lang w:val="ro-RO"/>
        </w:rPr>
      </w:pPr>
    </w:p>
    <w:p w14:paraId="2B89681F" w14:textId="1B463B3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sz w:val="22"/>
          <w:szCs w:val="22"/>
          <w:lang w:val="ro-RO"/>
        </w:rPr>
      </w:pPr>
      <w:r w:rsidRPr="001309AB">
        <w:rPr>
          <w:b/>
          <w:sz w:val="22"/>
          <w:szCs w:val="22"/>
          <w:lang w:val="ro-RO"/>
        </w:rPr>
        <w:t>CUTIE INTERMEDIIARĂ CU AMBALAJE MULTIPLE (FĂRĂ CHENAR ALBASTRU)</w:t>
      </w:r>
    </w:p>
    <w:p w14:paraId="516C44DA" w14:textId="77777777" w:rsidR="00433A0D" w:rsidRPr="001309AB" w:rsidRDefault="00433A0D" w:rsidP="00433A0D">
      <w:pPr>
        <w:widowControl w:val="0"/>
        <w:rPr>
          <w:sz w:val="22"/>
          <w:szCs w:val="22"/>
          <w:lang w:val="ro-RO"/>
        </w:rPr>
      </w:pPr>
    </w:p>
    <w:p w14:paraId="419A45FF" w14:textId="77777777" w:rsidR="00433A0D" w:rsidRPr="001309AB" w:rsidRDefault="00433A0D" w:rsidP="00433A0D">
      <w:pPr>
        <w:widowControl w:val="0"/>
        <w:rPr>
          <w:sz w:val="22"/>
          <w:szCs w:val="22"/>
          <w:lang w:val="ro-RO"/>
        </w:rPr>
      </w:pPr>
    </w:p>
    <w:p w14:paraId="567C2991"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74538906" w14:textId="77777777" w:rsidR="00433A0D" w:rsidRPr="001309AB" w:rsidRDefault="00433A0D" w:rsidP="00433A0D">
      <w:pPr>
        <w:widowControl w:val="0"/>
        <w:rPr>
          <w:caps/>
          <w:sz w:val="22"/>
          <w:szCs w:val="22"/>
          <w:lang w:val="ro-RO"/>
        </w:rPr>
      </w:pPr>
    </w:p>
    <w:p w14:paraId="43BC93DB" w14:textId="77777777" w:rsidR="00433A0D" w:rsidRPr="001309AB" w:rsidRDefault="00433A0D" w:rsidP="00433A0D">
      <w:pPr>
        <w:widowControl w:val="0"/>
        <w:rPr>
          <w:sz w:val="22"/>
          <w:szCs w:val="22"/>
          <w:lang w:val="ro-RO"/>
        </w:rPr>
      </w:pPr>
      <w:r w:rsidRPr="001309AB">
        <w:rPr>
          <w:sz w:val="22"/>
          <w:szCs w:val="22"/>
          <w:lang w:val="ro-RO"/>
        </w:rPr>
        <w:t>Nilotinib Accord 1</w:t>
      </w:r>
      <w:r w:rsidRPr="001309AB">
        <w:rPr>
          <w:caps/>
          <w:sz w:val="22"/>
          <w:szCs w:val="22"/>
          <w:lang w:val="ro-RO"/>
        </w:rPr>
        <w:t>50 </w:t>
      </w:r>
      <w:r w:rsidRPr="001309AB">
        <w:rPr>
          <w:sz w:val="22"/>
          <w:szCs w:val="22"/>
          <w:lang w:val="ro-RO"/>
        </w:rPr>
        <w:t>mg capsule</w:t>
      </w:r>
    </w:p>
    <w:p w14:paraId="348108F5" w14:textId="77777777" w:rsidR="00433A0D" w:rsidRPr="001309AB" w:rsidRDefault="00433A0D" w:rsidP="00433A0D">
      <w:pPr>
        <w:widowControl w:val="0"/>
        <w:rPr>
          <w:caps/>
          <w:sz w:val="22"/>
          <w:szCs w:val="22"/>
          <w:lang w:val="ro-RO"/>
        </w:rPr>
      </w:pPr>
      <w:r w:rsidRPr="001309AB">
        <w:rPr>
          <w:sz w:val="22"/>
          <w:szCs w:val="22"/>
          <w:lang w:val="ro-RO"/>
        </w:rPr>
        <w:t>nilotinib</w:t>
      </w:r>
    </w:p>
    <w:p w14:paraId="55417505" w14:textId="77777777" w:rsidR="00433A0D" w:rsidRPr="001309AB" w:rsidRDefault="00433A0D" w:rsidP="00433A0D">
      <w:pPr>
        <w:widowControl w:val="0"/>
        <w:rPr>
          <w:caps/>
          <w:sz w:val="22"/>
          <w:szCs w:val="22"/>
          <w:lang w:val="ro-RO"/>
        </w:rPr>
      </w:pPr>
    </w:p>
    <w:p w14:paraId="4B332EBC" w14:textId="77777777" w:rsidR="00433A0D" w:rsidRPr="001309AB" w:rsidRDefault="00433A0D" w:rsidP="00433A0D">
      <w:pPr>
        <w:widowControl w:val="0"/>
        <w:rPr>
          <w:caps/>
          <w:sz w:val="22"/>
          <w:szCs w:val="22"/>
          <w:lang w:val="ro-RO"/>
        </w:rPr>
      </w:pPr>
    </w:p>
    <w:p w14:paraId="0594CE0C"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38B15D7B" w14:textId="77777777" w:rsidR="00433A0D" w:rsidRPr="001309AB" w:rsidRDefault="00433A0D" w:rsidP="00433A0D">
      <w:pPr>
        <w:widowControl w:val="0"/>
        <w:rPr>
          <w:sz w:val="22"/>
          <w:szCs w:val="22"/>
          <w:lang w:val="ro-RO"/>
        </w:rPr>
      </w:pPr>
    </w:p>
    <w:p w14:paraId="075BF73A" w14:textId="77777777" w:rsidR="00433A0D" w:rsidRPr="001309AB" w:rsidRDefault="00433A0D" w:rsidP="00433A0D">
      <w:pPr>
        <w:widowControl w:val="0"/>
        <w:rPr>
          <w:sz w:val="22"/>
          <w:szCs w:val="22"/>
          <w:lang w:val="ro-RO"/>
        </w:rPr>
      </w:pPr>
      <w:r w:rsidRPr="001309AB">
        <w:rPr>
          <w:sz w:val="22"/>
          <w:szCs w:val="22"/>
          <w:lang w:val="ro-RO"/>
        </w:rPr>
        <w:t>O capsulă conţine nilotinib 150 mg.</w:t>
      </w:r>
    </w:p>
    <w:p w14:paraId="6E2820BE" w14:textId="77777777" w:rsidR="00433A0D" w:rsidRPr="001309AB" w:rsidRDefault="00433A0D" w:rsidP="00433A0D">
      <w:pPr>
        <w:widowControl w:val="0"/>
        <w:rPr>
          <w:sz w:val="22"/>
          <w:szCs w:val="22"/>
          <w:lang w:val="ro-RO"/>
        </w:rPr>
      </w:pPr>
    </w:p>
    <w:p w14:paraId="147D0D77" w14:textId="77777777" w:rsidR="00433A0D" w:rsidRPr="001309AB" w:rsidRDefault="00433A0D" w:rsidP="00433A0D">
      <w:pPr>
        <w:widowControl w:val="0"/>
        <w:rPr>
          <w:sz w:val="22"/>
          <w:szCs w:val="22"/>
          <w:lang w:val="ro-RO"/>
        </w:rPr>
      </w:pPr>
    </w:p>
    <w:p w14:paraId="1C7A4C33"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1AC9FC53" w14:textId="77777777" w:rsidR="00433A0D" w:rsidRPr="001309AB" w:rsidRDefault="00433A0D" w:rsidP="00433A0D">
      <w:pPr>
        <w:widowControl w:val="0"/>
        <w:rPr>
          <w:sz w:val="22"/>
          <w:szCs w:val="22"/>
          <w:lang w:val="ro-RO"/>
        </w:rPr>
      </w:pPr>
    </w:p>
    <w:p w14:paraId="51E1ADAE" w14:textId="77777777" w:rsidR="00433A0D" w:rsidRPr="001309AB" w:rsidRDefault="00433A0D" w:rsidP="00433A0D">
      <w:pPr>
        <w:widowControl w:val="0"/>
        <w:rPr>
          <w:sz w:val="22"/>
          <w:szCs w:val="22"/>
          <w:lang w:val="ro-RO"/>
        </w:rPr>
      </w:pPr>
      <w:r w:rsidRPr="001309AB">
        <w:rPr>
          <w:sz w:val="22"/>
          <w:szCs w:val="22"/>
          <w:lang w:val="ro-RO"/>
        </w:rPr>
        <w:t>Conţine lactoză – vezi prospectul pentru informaţii suplimentare.</w:t>
      </w:r>
    </w:p>
    <w:p w14:paraId="59D0C885" w14:textId="77777777" w:rsidR="00433A0D" w:rsidRPr="001309AB" w:rsidRDefault="00433A0D" w:rsidP="00433A0D">
      <w:pPr>
        <w:widowControl w:val="0"/>
        <w:rPr>
          <w:sz w:val="22"/>
          <w:szCs w:val="22"/>
          <w:lang w:val="ro-RO"/>
        </w:rPr>
      </w:pPr>
    </w:p>
    <w:p w14:paraId="39A98E21" w14:textId="77777777" w:rsidR="00433A0D" w:rsidRPr="001309AB" w:rsidRDefault="00433A0D" w:rsidP="00433A0D">
      <w:pPr>
        <w:widowControl w:val="0"/>
        <w:rPr>
          <w:sz w:val="22"/>
          <w:szCs w:val="22"/>
          <w:lang w:val="ro-RO"/>
        </w:rPr>
      </w:pPr>
    </w:p>
    <w:p w14:paraId="38BE4C79"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7788988B" w14:textId="77777777" w:rsidR="00433A0D" w:rsidRPr="001309AB" w:rsidRDefault="00433A0D" w:rsidP="00433A0D">
      <w:pPr>
        <w:widowControl w:val="0"/>
        <w:rPr>
          <w:bCs/>
          <w:sz w:val="22"/>
          <w:szCs w:val="22"/>
          <w:lang w:val="ro-RO"/>
        </w:rPr>
      </w:pPr>
    </w:p>
    <w:p w14:paraId="2B8429FE" w14:textId="77777777" w:rsidR="00433A0D" w:rsidRPr="001309AB" w:rsidRDefault="00433A0D" w:rsidP="00433A0D">
      <w:pPr>
        <w:widowControl w:val="0"/>
        <w:rPr>
          <w:sz w:val="22"/>
          <w:szCs w:val="22"/>
          <w:shd w:val="pct15" w:color="auto" w:fill="auto"/>
          <w:lang w:val="ro-RO"/>
        </w:rPr>
      </w:pPr>
      <w:r w:rsidRPr="001309AB">
        <w:rPr>
          <w:sz w:val="22"/>
          <w:szCs w:val="22"/>
          <w:shd w:val="pct15" w:color="auto" w:fill="auto"/>
          <w:lang w:val="ro-RO"/>
        </w:rPr>
        <w:t>Capsule</w:t>
      </w:r>
    </w:p>
    <w:p w14:paraId="29F20741" w14:textId="77777777" w:rsidR="00433A0D" w:rsidRPr="001309AB" w:rsidRDefault="00433A0D" w:rsidP="00433A0D">
      <w:pPr>
        <w:widowControl w:val="0"/>
        <w:rPr>
          <w:sz w:val="22"/>
          <w:szCs w:val="22"/>
          <w:shd w:val="pct15" w:color="auto" w:fill="auto"/>
          <w:lang w:val="ro-RO"/>
        </w:rPr>
      </w:pPr>
    </w:p>
    <w:p w14:paraId="10D3A68B" w14:textId="391C5674" w:rsidR="00433A0D" w:rsidRPr="001309AB" w:rsidRDefault="00433A0D" w:rsidP="00433A0D">
      <w:pPr>
        <w:widowControl w:val="0"/>
        <w:rPr>
          <w:bCs/>
          <w:sz w:val="22"/>
          <w:szCs w:val="22"/>
          <w:lang w:val="ro-RO"/>
        </w:rPr>
      </w:pPr>
      <w:r w:rsidRPr="001309AB">
        <w:rPr>
          <w:bCs/>
          <w:sz w:val="22"/>
          <w:szCs w:val="22"/>
          <w:lang w:val="ro-RO"/>
        </w:rPr>
        <w:t xml:space="preserve">28 de capsule. </w:t>
      </w:r>
      <w:r w:rsidRPr="001309AB">
        <w:rPr>
          <w:sz w:val="22"/>
          <w:szCs w:val="22"/>
          <w:lang w:val="ro-RO"/>
        </w:rPr>
        <w:t>Componentă a unui ambalaj multiplu.</w:t>
      </w:r>
      <w:r w:rsidRPr="001309AB">
        <w:rPr>
          <w:bCs/>
          <w:sz w:val="22"/>
          <w:szCs w:val="22"/>
          <w:lang w:val="ro-RO"/>
        </w:rPr>
        <w:t xml:space="preserve"> A nu se comercializa separat.</w:t>
      </w:r>
    </w:p>
    <w:p w14:paraId="22148288" w14:textId="77777777" w:rsidR="00433A0D" w:rsidRPr="001309AB" w:rsidRDefault="00433A0D" w:rsidP="00433A0D">
      <w:pPr>
        <w:widowControl w:val="0"/>
        <w:rPr>
          <w:bCs/>
          <w:sz w:val="22"/>
          <w:szCs w:val="22"/>
          <w:highlight w:val="lightGray"/>
          <w:lang w:val="ro-RO"/>
        </w:rPr>
      </w:pPr>
      <w:r w:rsidRPr="001309AB">
        <w:rPr>
          <w:bCs/>
          <w:sz w:val="22"/>
          <w:szCs w:val="22"/>
          <w:highlight w:val="lightGray"/>
          <w:lang w:val="ro-RO"/>
        </w:rPr>
        <w:t xml:space="preserve">40 de capsule. </w:t>
      </w:r>
      <w:r w:rsidRPr="001309AB">
        <w:rPr>
          <w:sz w:val="22"/>
          <w:szCs w:val="22"/>
          <w:highlight w:val="lightGray"/>
          <w:lang w:val="ro-RO"/>
        </w:rPr>
        <w:t>Componentă a unui ambalaj multiplu.</w:t>
      </w:r>
      <w:r w:rsidRPr="001309AB">
        <w:rPr>
          <w:bCs/>
          <w:sz w:val="22"/>
          <w:szCs w:val="22"/>
          <w:highlight w:val="lightGray"/>
          <w:lang w:val="ro-RO"/>
        </w:rPr>
        <w:t xml:space="preserve"> A nu se comercializa separat.</w:t>
      </w:r>
    </w:p>
    <w:p w14:paraId="45456D08" w14:textId="6CA5D4BD" w:rsidR="00433A0D" w:rsidRPr="001309AB" w:rsidRDefault="00433A0D" w:rsidP="00433A0D">
      <w:pPr>
        <w:widowControl w:val="0"/>
        <w:rPr>
          <w:bCs/>
          <w:sz w:val="22"/>
          <w:szCs w:val="22"/>
          <w:highlight w:val="lightGray"/>
          <w:lang w:val="ro-RO"/>
        </w:rPr>
      </w:pPr>
      <w:r w:rsidRPr="001309AB">
        <w:rPr>
          <w:bCs/>
          <w:sz w:val="22"/>
          <w:szCs w:val="22"/>
          <w:highlight w:val="lightGray"/>
          <w:lang w:val="ro-RO"/>
        </w:rPr>
        <w:t xml:space="preserve">28 × 1 capsule. </w:t>
      </w:r>
      <w:r w:rsidRPr="001309AB">
        <w:rPr>
          <w:sz w:val="22"/>
          <w:szCs w:val="22"/>
          <w:highlight w:val="lightGray"/>
          <w:lang w:val="ro-RO"/>
        </w:rPr>
        <w:t>Componentă a unui ambalaj multiplu.</w:t>
      </w:r>
      <w:r w:rsidRPr="001309AB">
        <w:rPr>
          <w:bCs/>
          <w:sz w:val="22"/>
          <w:szCs w:val="22"/>
          <w:highlight w:val="lightGray"/>
          <w:lang w:val="ro-RO"/>
        </w:rPr>
        <w:t xml:space="preserve"> A nu se comercializa separat.</w:t>
      </w:r>
    </w:p>
    <w:p w14:paraId="07E05C39" w14:textId="77777777" w:rsidR="00433A0D" w:rsidRPr="001309AB" w:rsidRDefault="00433A0D" w:rsidP="00433A0D">
      <w:pPr>
        <w:widowControl w:val="0"/>
        <w:rPr>
          <w:bCs/>
          <w:sz w:val="22"/>
          <w:szCs w:val="22"/>
          <w:lang w:val="ro-RO"/>
        </w:rPr>
      </w:pPr>
      <w:r w:rsidRPr="001309AB">
        <w:rPr>
          <w:bCs/>
          <w:sz w:val="22"/>
          <w:szCs w:val="22"/>
          <w:highlight w:val="lightGray"/>
          <w:lang w:val="ro-RO"/>
        </w:rPr>
        <w:t xml:space="preserve">40 × 1 capsule. </w:t>
      </w:r>
      <w:r w:rsidRPr="001309AB">
        <w:rPr>
          <w:sz w:val="22"/>
          <w:szCs w:val="22"/>
          <w:highlight w:val="lightGray"/>
          <w:lang w:val="ro-RO"/>
        </w:rPr>
        <w:t>Componentă a unui ambalaj multiplu.</w:t>
      </w:r>
      <w:r w:rsidRPr="001309AB">
        <w:rPr>
          <w:bCs/>
          <w:sz w:val="22"/>
          <w:szCs w:val="22"/>
          <w:highlight w:val="lightGray"/>
          <w:lang w:val="ro-RO"/>
        </w:rPr>
        <w:t xml:space="preserve"> A nu se comercializa separat.</w:t>
      </w:r>
    </w:p>
    <w:p w14:paraId="453EAEC1" w14:textId="77777777" w:rsidR="00433A0D" w:rsidRPr="001309AB" w:rsidRDefault="00433A0D" w:rsidP="00433A0D">
      <w:pPr>
        <w:widowControl w:val="0"/>
        <w:rPr>
          <w:bCs/>
          <w:sz w:val="22"/>
          <w:szCs w:val="22"/>
          <w:lang w:val="ro-RO"/>
        </w:rPr>
      </w:pPr>
    </w:p>
    <w:p w14:paraId="574B900A" w14:textId="77777777" w:rsidR="00433A0D" w:rsidRPr="001309AB" w:rsidRDefault="00433A0D" w:rsidP="00433A0D">
      <w:pPr>
        <w:widowControl w:val="0"/>
        <w:rPr>
          <w:sz w:val="22"/>
          <w:szCs w:val="22"/>
          <w:lang w:val="ro-RO"/>
        </w:rPr>
      </w:pPr>
    </w:p>
    <w:p w14:paraId="08E1AB93"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547FD502" w14:textId="77777777" w:rsidR="00433A0D" w:rsidRPr="001309AB" w:rsidRDefault="00433A0D" w:rsidP="00433A0D">
      <w:pPr>
        <w:widowControl w:val="0"/>
        <w:rPr>
          <w:sz w:val="22"/>
          <w:szCs w:val="22"/>
          <w:lang w:val="ro-RO"/>
        </w:rPr>
      </w:pPr>
    </w:p>
    <w:p w14:paraId="471B86D1" w14:textId="77777777" w:rsidR="00433A0D" w:rsidRPr="001309AB" w:rsidRDefault="00433A0D" w:rsidP="00433A0D">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060FD8A5" w14:textId="77777777" w:rsidR="00433A0D" w:rsidRPr="001309AB" w:rsidRDefault="00433A0D" w:rsidP="00433A0D">
      <w:pPr>
        <w:widowControl w:val="0"/>
        <w:rPr>
          <w:sz w:val="22"/>
          <w:szCs w:val="22"/>
          <w:lang w:val="ro-RO"/>
        </w:rPr>
      </w:pPr>
      <w:r w:rsidRPr="001309AB">
        <w:rPr>
          <w:sz w:val="22"/>
          <w:szCs w:val="22"/>
          <w:lang w:val="ro-RO"/>
        </w:rPr>
        <w:t>Administrare orală.</w:t>
      </w:r>
    </w:p>
    <w:p w14:paraId="28F6E7D1" w14:textId="77777777" w:rsidR="00433A0D" w:rsidRPr="001309AB" w:rsidRDefault="00433A0D" w:rsidP="00433A0D">
      <w:pPr>
        <w:widowControl w:val="0"/>
        <w:rPr>
          <w:sz w:val="22"/>
          <w:szCs w:val="22"/>
          <w:lang w:val="ro-RO"/>
        </w:rPr>
      </w:pPr>
    </w:p>
    <w:p w14:paraId="23280768" w14:textId="77777777" w:rsidR="00433A0D" w:rsidRPr="001309AB" w:rsidRDefault="00433A0D" w:rsidP="00433A0D">
      <w:pPr>
        <w:widowControl w:val="0"/>
        <w:rPr>
          <w:sz w:val="22"/>
          <w:szCs w:val="22"/>
          <w:lang w:val="ro-RO"/>
        </w:rPr>
      </w:pPr>
    </w:p>
    <w:p w14:paraId="51B0E963"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0AF6552F" w14:textId="77777777" w:rsidR="00433A0D" w:rsidRPr="001309AB" w:rsidRDefault="00433A0D" w:rsidP="00433A0D">
      <w:pPr>
        <w:widowControl w:val="0"/>
        <w:rPr>
          <w:sz w:val="22"/>
          <w:szCs w:val="22"/>
          <w:lang w:val="ro-RO"/>
        </w:rPr>
      </w:pPr>
    </w:p>
    <w:p w14:paraId="272E93DD" w14:textId="77777777" w:rsidR="00433A0D" w:rsidRPr="001309AB" w:rsidRDefault="00433A0D" w:rsidP="00433A0D">
      <w:pPr>
        <w:widowControl w:val="0"/>
        <w:rPr>
          <w:sz w:val="22"/>
          <w:szCs w:val="22"/>
          <w:lang w:val="ro-RO"/>
        </w:rPr>
      </w:pPr>
      <w:r w:rsidRPr="001309AB">
        <w:rPr>
          <w:sz w:val="22"/>
          <w:szCs w:val="22"/>
          <w:lang w:val="ro-RO"/>
        </w:rPr>
        <w:t>A nu se lăsa la vederea şi îndemâna copiilor.</w:t>
      </w:r>
    </w:p>
    <w:p w14:paraId="40EB4A12" w14:textId="77777777" w:rsidR="00433A0D" w:rsidRPr="001309AB" w:rsidRDefault="00433A0D" w:rsidP="00433A0D">
      <w:pPr>
        <w:widowControl w:val="0"/>
        <w:rPr>
          <w:sz w:val="22"/>
          <w:szCs w:val="22"/>
          <w:lang w:val="ro-RO"/>
        </w:rPr>
      </w:pPr>
    </w:p>
    <w:p w14:paraId="1D8564A4" w14:textId="77777777" w:rsidR="00433A0D" w:rsidRPr="001309AB" w:rsidRDefault="00433A0D" w:rsidP="00433A0D">
      <w:pPr>
        <w:widowControl w:val="0"/>
        <w:rPr>
          <w:sz w:val="22"/>
          <w:szCs w:val="22"/>
          <w:lang w:val="ro-RO"/>
        </w:rPr>
      </w:pPr>
    </w:p>
    <w:p w14:paraId="2172A1BA"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45B30E3F" w14:textId="77777777" w:rsidR="00433A0D" w:rsidRPr="001309AB" w:rsidRDefault="00433A0D" w:rsidP="00433A0D">
      <w:pPr>
        <w:widowControl w:val="0"/>
        <w:rPr>
          <w:sz w:val="22"/>
          <w:szCs w:val="22"/>
          <w:lang w:val="ro-RO"/>
        </w:rPr>
      </w:pPr>
    </w:p>
    <w:p w14:paraId="01367124" w14:textId="77777777" w:rsidR="00433A0D" w:rsidRPr="001309AB" w:rsidRDefault="00433A0D" w:rsidP="00433A0D">
      <w:pPr>
        <w:widowControl w:val="0"/>
        <w:rPr>
          <w:sz w:val="22"/>
          <w:szCs w:val="22"/>
          <w:lang w:val="ro-RO"/>
        </w:rPr>
      </w:pPr>
    </w:p>
    <w:p w14:paraId="209F14EC"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11F266F9" w14:textId="77777777" w:rsidR="00433A0D" w:rsidRPr="001309AB" w:rsidRDefault="00433A0D" w:rsidP="00433A0D">
      <w:pPr>
        <w:widowControl w:val="0"/>
        <w:rPr>
          <w:sz w:val="22"/>
          <w:szCs w:val="22"/>
          <w:lang w:val="ro-RO"/>
        </w:rPr>
      </w:pPr>
    </w:p>
    <w:p w14:paraId="1B651725" w14:textId="77777777" w:rsidR="00433A0D" w:rsidRPr="001309AB" w:rsidRDefault="00433A0D" w:rsidP="00433A0D">
      <w:pPr>
        <w:widowControl w:val="0"/>
        <w:rPr>
          <w:bCs/>
          <w:sz w:val="22"/>
          <w:szCs w:val="22"/>
          <w:lang w:val="ro-RO"/>
        </w:rPr>
      </w:pPr>
      <w:r w:rsidRPr="001309AB">
        <w:rPr>
          <w:bCs/>
          <w:sz w:val="22"/>
          <w:szCs w:val="22"/>
          <w:lang w:val="ro-RO"/>
        </w:rPr>
        <w:t>EXP</w:t>
      </w:r>
    </w:p>
    <w:p w14:paraId="10359683" w14:textId="77777777" w:rsidR="00433A0D" w:rsidRPr="001309AB" w:rsidRDefault="00433A0D" w:rsidP="00433A0D">
      <w:pPr>
        <w:widowControl w:val="0"/>
        <w:rPr>
          <w:sz w:val="22"/>
          <w:szCs w:val="22"/>
          <w:lang w:val="ro-RO"/>
        </w:rPr>
      </w:pPr>
    </w:p>
    <w:p w14:paraId="72DBD3ED" w14:textId="77777777" w:rsidR="00433A0D" w:rsidRPr="001309AB" w:rsidRDefault="00433A0D" w:rsidP="00433A0D">
      <w:pPr>
        <w:widowControl w:val="0"/>
        <w:rPr>
          <w:sz w:val="22"/>
          <w:szCs w:val="22"/>
          <w:lang w:val="ro-RO"/>
        </w:rPr>
      </w:pPr>
    </w:p>
    <w:p w14:paraId="765E135B" w14:textId="77777777" w:rsidR="00433A0D" w:rsidRPr="001309AB" w:rsidRDefault="00433A0D" w:rsidP="00433A0D">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12199401" w14:textId="77777777" w:rsidR="00433A0D" w:rsidRPr="001309AB" w:rsidRDefault="00433A0D" w:rsidP="00433A0D">
      <w:pPr>
        <w:keepNext/>
        <w:widowControl w:val="0"/>
        <w:rPr>
          <w:sz w:val="22"/>
          <w:szCs w:val="22"/>
          <w:lang w:val="ro-RO"/>
        </w:rPr>
      </w:pPr>
    </w:p>
    <w:p w14:paraId="7A4FAD45" w14:textId="77777777" w:rsidR="00433A0D" w:rsidRPr="001309AB" w:rsidRDefault="00433A0D" w:rsidP="00433A0D">
      <w:pPr>
        <w:widowControl w:val="0"/>
        <w:rPr>
          <w:sz w:val="22"/>
          <w:szCs w:val="22"/>
          <w:lang w:val="ro-RO"/>
        </w:rPr>
      </w:pPr>
    </w:p>
    <w:p w14:paraId="5DB73822" w14:textId="77777777" w:rsidR="00433A0D" w:rsidRPr="001309AB" w:rsidRDefault="00433A0D" w:rsidP="00433A0D">
      <w:pPr>
        <w:widowControl w:val="0"/>
        <w:rPr>
          <w:sz w:val="22"/>
          <w:szCs w:val="22"/>
          <w:lang w:val="ro-RO"/>
        </w:rPr>
      </w:pPr>
    </w:p>
    <w:p w14:paraId="58F16B28" w14:textId="77777777" w:rsidR="00433A0D" w:rsidRPr="001309AB" w:rsidRDefault="00433A0D" w:rsidP="00433A0D">
      <w:pPr>
        <w:widowControl w:val="0"/>
        <w:rPr>
          <w:sz w:val="22"/>
          <w:szCs w:val="22"/>
          <w:lang w:val="ro-RO"/>
        </w:rPr>
      </w:pPr>
    </w:p>
    <w:p w14:paraId="40A8D292"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10.</w:t>
      </w:r>
      <w:r w:rsidRPr="001309AB">
        <w:rPr>
          <w:b/>
          <w:sz w:val="22"/>
          <w:szCs w:val="22"/>
          <w:lang w:val="ro-RO"/>
        </w:rPr>
        <w:tab/>
        <w:t>PRECAUŢII SPECIALE PRIVIND ELIMINAREA MEDICAMENTELOR NEUTILIZATE SAU A MATERIALELOR REZIDUALE PROVENITE DIN ASTFEL DE MEDICAMENTE, DACĂ ESTE CAZUL</w:t>
      </w:r>
    </w:p>
    <w:p w14:paraId="27A2FA3D" w14:textId="77777777" w:rsidR="00433A0D" w:rsidRPr="001309AB" w:rsidRDefault="00433A0D" w:rsidP="00433A0D">
      <w:pPr>
        <w:widowControl w:val="0"/>
        <w:rPr>
          <w:sz w:val="22"/>
          <w:szCs w:val="22"/>
          <w:lang w:val="ro-RO"/>
        </w:rPr>
      </w:pPr>
    </w:p>
    <w:p w14:paraId="3266CFC7" w14:textId="77777777" w:rsidR="00433A0D" w:rsidRPr="001309AB" w:rsidRDefault="00433A0D" w:rsidP="00433A0D">
      <w:pPr>
        <w:widowControl w:val="0"/>
        <w:rPr>
          <w:bCs/>
          <w:sz w:val="22"/>
          <w:szCs w:val="22"/>
          <w:lang w:val="ro-RO"/>
        </w:rPr>
      </w:pPr>
    </w:p>
    <w:p w14:paraId="2D3DC210" w14:textId="77777777" w:rsidR="00433A0D" w:rsidRPr="001309AB" w:rsidRDefault="00433A0D" w:rsidP="00433A0D">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354A9F34" w14:textId="77777777" w:rsidR="00433A0D" w:rsidRPr="001309AB" w:rsidRDefault="00433A0D" w:rsidP="00433A0D">
      <w:pPr>
        <w:keepNext/>
        <w:widowControl w:val="0"/>
        <w:rPr>
          <w:bCs/>
          <w:sz w:val="22"/>
          <w:szCs w:val="22"/>
          <w:lang w:val="ro-RO"/>
        </w:rPr>
      </w:pPr>
    </w:p>
    <w:p w14:paraId="0ACA5AFF" w14:textId="77777777" w:rsidR="00433A0D" w:rsidRPr="001309AB" w:rsidRDefault="00433A0D" w:rsidP="00433A0D">
      <w:pPr>
        <w:rPr>
          <w:spacing w:val="-1"/>
          <w:sz w:val="22"/>
          <w:szCs w:val="22"/>
          <w:lang w:val="ro-RO"/>
        </w:rPr>
      </w:pPr>
      <w:r w:rsidRPr="001309AB">
        <w:rPr>
          <w:spacing w:val="-1"/>
          <w:sz w:val="22"/>
          <w:szCs w:val="22"/>
          <w:lang w:val="ro-RO"/>
        </w:rPr>
        <w:t>Accord Healthcare S.L.U.</w:t>
      </w:r>
    </w:p>
    <w:p w14:paraId="10119898" w14:textId="77777777" w:rsidR="00433A0D" w:rsidRPr="001309AB" w:rsidRDefault="00433A0D" w:rsidP="00433A0D">
      <w:pPr>
        <w:rPr>
          <w:spacing w:val="-1"/>
          <w:sz w:val="22"/>
          <w:szCs w:val="22"/>
          <w:lang w:val="ro-RO"/>
        </w:rPr>
      </w:pPr>
      <w:r w:rsidRPr="001309AB">
        <w:rPr>
          <w:spacing w:val="-1"/>
          <w:sz w:val="22"/>
          <w:szCs w:val="22"/>
          <w:lang w:val="ro-RO"/>
        </w:rPr>
        <w:t>World Trade Center, Moll de Barcelona, s/n</w:t>
      </w:r>
    </w:p>
    <w:p w14:paraId="0E17BC4A" w14:textId="77777777" w:rsidR="00433A0D" w:rsidRPr="001309AB" w:rsidRDefault="00433A0D" w:rsidP="00433A0D">
      <w:pPr>
        <w:rPr>
          <w:spacing w:val="-1"/>
          <w:sz w:val="22"/>
          <w:szCs w:val="22"/>
          <w:lang w:val="ro-RO"/>
        </w:rPr>
      </w:pPr>
      <w:r w:rsidRPr="001309AB">
        <w:rPr>
          <w:spacing w:val="-1"/>
          <w:sz w:val="22"/>
          <w:szCs w:val="22"/>
          <w:lang w:val="ro-RO"/>
        </w:rPr>
        <w:t>Edifici Est, 6a Planta</w:t>
      </w:r>
    </w:p>
    <w:p w14:paraId="3F9F17C8" w14:textId="77777777" w:rsidR="00433A0D" w:rsidRPr="001309AB" w:rsidRDefault="00433A0D" w:rsidP="00433A0D">
      <w:pPr>
        <w:rPr>
          <w:spacing w:val="-1"/>
          <w:sz w:val="22"/>
          <w:szCs w:val="22"/>
          <w:lang w:val="ro-RO"/>
        </w:rPr>
      </w:pPr>
      <w:r w:rsidRPr="001309AB">
        <w:rPr>
          <w:spacing w:val="-1"/>
          <w:sz w:val="22"/>
          <w:szCs w:val="22"/>
          <w:lang w:val="ro-RO"/>
        </w:rPr>
        <w:t>08039 Barcelona</w:t>
      </w:r>
    </w:p>
    <w:p w14:paraId="556036A3" w14:textId="77777777" w:rsidR="00433A0D" w:rsidRPr="001309AB" w:rsidRDefault="00433A0D" w:rsidP="00433A0D">
      <w:pPr>
        <w:rPr>
          <w:noProof/>
          <w:sz w:val="22"/>
          <w:szCs w:val="22"/>
          <w:lang w:val="ro-RO"/>
        </w:rPr>
      </w:pPr>
      <w:r w:rsidRPr="001309AB">
        <w:rPr>
          <w:spacing w:val="-1"/>
          <w:sz w:val="22"/>
          <w:szCs w:val="22"/>
          <w:lang w:val="ro-RO"/>
        </w:rPr>
        <w:t>Spania</w:t>
      </w:r>
    </w:p>
    <w:p w14:paraId="671CE307" w14:textId="77777777" w:rsidR="00433A0D" w:rsidRPr="001309AB" w:rsidRDefault="00433A0D" w:rsidP="00433A0D">
      <w:pPr>
        <w:widowControl w:val="0"/>
        <w:rPr>
          <w:sz w:val="22"/>
          <w:szCs w:val="22"/>
          <w:lang w:val="ro-RO"/>
        </w:rPr>
      </w:pPr>
    </w:p>
    <w:p w14:paraId="5A3E7F40" w14:textId="77777777" w:rsidR="00433A0D" w:rsidRPr="001309AB" w:rsidRDefault="00433A0D" w:rsidP="00433A0D">
      <w:pPr>
        <w:widowControl w:val="0"/>
        <w:rPr>
          <w:sz w:val="22"/>
          <w:szCs w:val="22"/>
          <w:lang w:val="ro-RO"/>
        </w:rPr>
      </w:pPr>
    </w:p>
    <w:p w14:paraId="2AA48FD2"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062E2F67" w14:textId="77777777" w:rsidR="00433A0D" w:rsidRPr="001309AB" w:rsidRDefault="00433A0D" w:rsidP="00433A0D">
      <w:pPr>
        <w:widowControl w:val="0"/>
        <w:rPr>
          <w:sz w:val="22"/>
          <w:szCs w:val="22"/>
          <w:lang w:val="ro-RO"/>
        </w:rPr>
      </w:pPr>
    </w:p>
    <w:p w14:paraId="202816FF" w14:textId="77777777" w:rsidR="003D321C" w:rsidRPr="003D321C" w:rsidRDefault="003D321C" w:rsidP="003D321C">
      <w:pPr>
        <w:rPr>
          <w:noProof/>
          <w:sz w:val="22"/>
          <w:szCs w:val="22"/>
          <w:lang w:val="ro-RO"/>
        </w:rPr>
      </w:pPr>
      <w:r w:rsidRPr="003D321C">
        <w:rPr>
          <w:noProof/>
          <w:sz w:val="22"/>
          <w:szCs w:val="22"/>
          <w:lang w:val="ro-RO"/>
        </w:rPr>
        <w:t>EU/1/24/1845/009</w:t>
      </w:r>
    </w:p>
    <w:p w14:paraId="3D06FB12" w14:textId="77777777" w:rsidR="003D321C" w:rsidRPr="003D321C" w:rsidRDefault="003D321C" w:rsidP="003D321C">
      <w:pPr>
        <w:rPr>
          <w:noProof/>
          <w:sz w:val="22"/>
          <w:szCs w:val="22"/>
          <w:lang w:val="ro-RO"/>
        </w:rPr>
      </w:pPr>
      <w:r w:rsidRPr="003D321C">
        <w:rPr>
          <w:noProof/>
          <w:sz w:val="22"/>
          <w:szCs w:val="22"/>
          <w:lang w:val="ro-RO"/>
        </w:rPr>
        <w:t>EU/1/24/1845/010</w:t>
      </w:r>
    </w:p>
    <w:p w14:paraId="4FDAB17D" w14:textId="77777777" w:rsidR="003D321C" w:rsidRPr="003D321C" w:rsidRDefault="003D321C" w:rsidP="003D321C">
      <w:pPr>
        <w:rPr>
          <w:noProof/>
          <w:sz w:val="22"/>
          <w:szCs w:val="22"/>
          <w:lang w:val="ro-RO"/>
        </w:rPr>
      </w:pPr>
      <w:r w:rsidRPr="003D321C">
        <w:rPr>
          <w:noProof/>
          <w:sz w:val="22"/>
          <w:szCs w:val="22"/>
          <w:lang w:val="ro-RO"/>
        </w:rPr>
        <w:t>EU/1/24/1845/011</w:t>
      </w:r>
    </w:p>
    <w:p w14:paraId="13D7DAFC" w14:textId="77777777" w:rsidR="003D321C" w:rsidRPr="003D321C" w:rsidRDefault="003D321C" w:rsidP="003D321C">
      <w:pPr>
        <w:rPr>
          <w:noProof/>
          <w:sz w:val="22"/>
          <w:szCs w:val="22"/>
          <w:lang w:val="ro-RO"/>
        </w:rPr>
      </w:pPr>
      <w:r w:rsidRPr="003D321C">
        <w:rPr>
          <w:noProof/>
          <w:sz w:val="22"/>
          <w:szCs w:val="22"/>
          <w:lang w:val="ro-RO"/>
        </w:rPr>
        <w:t>EU/1/24/1845/012</w:t>
      </w:r>
    </w:p>
    <w:p w14:paraId="5AF8AF77" w14:textId="77777777" w:rsidR="003D321C" w:rsidRPr="003D321C" w:rsidRDefault="003D321C" w:rsidP="003D321C">
      <w:pPr>
        <w:rPr>
          <w:noProof/>
          <w:sz w:val="22"/>
          <w:szCs w:val="22"/>
          <w:lang w:val="ro-RO"/>
        </w:rPr>
      </w:pPr>
      <w:r w:rsidRPr="003D321C">
        <w:rPr>
          <w:noProof/>
          <w:sz w:val="22"/>
          <w:szCs w:val="22"/>
          <w:lang w:val="ro-RO"/>
        </w:rPr>
        <w:t>EU/1/24/1845/013</w:t>
      </w:r>
    </w:p>
    <w:p w14:paraId="117051BC" w14:textId="77777777" w:rsidR="003D321C" w:rsidRPr="003D321C" w:rsidRDefault="003D321C" w:rsidP="003D321C">
      <w:pPr>
        <w:rPr>
          <w:noProof/>
          <w:sz w:val="22"/>
          <w:szCs w:val="22"/>
          <w:lang w:val="ro-RO"/>
        </w:rPr>
      </w:pPr>
      <w:r w:rsidRPr="003D321C">
        <w:rPr>
          <w:noProof/>
          <w:sz w:val="22"/>
          <w:szCs w:val="22"/>
          <w:lang w:val="ro-RO"/>
        </w:rPr>
        <w:t>EU/1/24/1845/014</w:t>
      </w:r>
    </w:p>
    <w:p w14:paraId="260D3C7E" w14:textId="484C0644" w:rsidR="00433A0D" w:rsidRDefault="00433A0D" w:rsidP="00433A0D">
      <w:pPr>
        <w:widowControl w:val="0"/>
        <w:rPr>
          <w:sz w:val="22"/>
          <w:szCs w:val="22"/>
          <w:lang w:val="ro-RO"/>
        </w:rPr>
      </w:pPr>
    </w:p>
    <w:p w14:paraId="279944D5" w14:textId="77777777" w:rsidR="003D321C" w:rsidRPr="001309AB" w:rsidRDefault="003D321C" w:rsidP="00433A0D">
      <w:pPr>
        <w:widowControl w:val="0"/>
        <w:rPr>
          <w:sz w:val="22"/>
          <w:szCs w:val="22"/>
          <w:lang w:val="ro-RO"/>
        </w:rPr>
      </w:pPr>
    </w:p>
    <w:p w14:paraId="64D68271"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14570CA2" w14:textId="77777777" w:rsidR="00433A0D" w:rsidRPr="001309AB" w:rsidRDefault="00433A0D" w:rsidP="00433A0D">
      <w:pPr>
        <w:widowControl w:val="0"/>
        <w:rPr>
          <w:sz w:val="22"/>
          <w:szCs w:val="22"/>
          <w:lang w:val="ro-RO"/>
        </w:rPr>
      </w:pPr>
    </w:p>
    <w:p w14:paraId="6A8C65AF" w14:textId="77777777" w:rsidR="00433A0D" w:rsidRPr="001309AB" w:rsidRDefault="00433A0D" w:rsidP="00433A0D">
      <w:pPr>
        <w:widowControl w:val="0"/>
        <w:rPr>
          <w:sz w:val="22"/>
          <w:szCs w:val="22"/>
          <w:lang w:val="ro-RO"/>
        </w:rPr>
      </w:pPr>
      <w:r w:rsidRPr="001309AB">
        <w:rPr>
          <w:bCs/>
          <w:sz w:val="22"/>
          <w:szCs w:val="22"/>
          <w:lang w:val="ro-RO"/>
        </w:rPr>
        <w:t>Lot</w:t>
      </w:r>
    </w:p>
    <w:p w14:paraId="2725EBAD" w14:textId="77777777" w:rsidR="00433A0D" w:rsidRPr="001309AB" w:rsidRDefault="00433A0D" w:rsidP="00433A0D">
      <w:pPr>
        <w:widowControl w:val="0"/>
        <w:rPr>
          <w:sz w:val="22"/>
          <w:szCs w:val="22"/>
          <w:lang w:val="ro-RO"/>
        </w:rPr>
      </w:pPr>
    </w:p>
    <w:p w14:paraId="74CF2469" w14:textId="77777777" w:rsidR="00433A0D" w:rsidRPr="001309AB" w:rsidRDefault="00433A0D" w:rsidP="00433A0D">
      <w:pPr>
        <w:widowControl w:val="0"/>
        <w:rPr>
          <w:sz w:val="22"/>
          <w:szCs w:val="22"/>
          <w:lang w:val="ro-RO"/>
        </w:rPr>
      </w:pPr>
    </w:p>
    <w:p w14:paraId="49B4C4CF"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36EF0BFF" w14:textId="77777777" w:rsidR="00433A0D" w:rsidRPr="001309AB" w:rsidRDefault="00433A0D" w:rsidP="00433A0D">
      <w:pPr>
        <w:widowControl w:val="0"/>
        <w:rPr>
          <w:sz w:val="22"/>
          <w:szCs w:val="22"/>
          <w:lang w:val="ro-RO"/>
        </w:rPr>
      </w:pPr>
    </w:p>
    <w:p w14:paraId="0BAC0477" w14:textId="77777777" w:rsidR="00433A0D" w:rsidRPr="001309AB" w:rsidRDefault="00433A0D" w:rsidP="00433A0D">
      <w:pPr>
        <w:widowControl w:val="0"/>
        <w:rPr>
          <w:sz w:val="22"/>
          <w:szCs w:val="22"/>
          <w:lang w:val="ro-RO"/>
        </w:rPr>
      </w:pPr>
    </w:p>
    <w:p w14:paraId="61340000"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22F0F7BD" w14:textId="77777777" w:rsidR="00433A0D" w:rsidRPr="001309AB" w:rsidRDefault="00433A0D" w:rsidP="00433A0D">
      <w:pPr>
        <w:widowControl w:val="0"/>
        <w:rPr>
          <w:sz w:val="22"/>
          <w:szCs w:val="22"/>
          <w:lang w:val="ro-RO"/>
        </w:rPr>
      </w:pPr>
    </w:p>
    <w:p w14:paraId="115CCB2E" w14:textId="77777777" w:rsidR="00433A0D" w:rsidRPr="001309AB" w:rsidRDefault="00433A0D" w:rsidP="00433A0D">
      <w:pPr>
        <w:widowControl w:val="0"/>
        <w:rPr>
          <w:sz w:val="22"/>
          <w:szCs w:val="22"/>
          <w:lang w:val="ro-RO"/>
        </w:rPr>
      </w:pPr>
    </w:p>
    <w:p w14:paraId="2FEB5C0F" w14:textId="77777777" w:rsidR="00433A0D" w:rsidRPr="001309AB" w:rsidRDefault="00433A0D" w:rsidP="00433A0D">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733775B3" w14:textId="77777777" w:rsidR="00433A0D" w:rsidRPr="001309AB" w:rsidRDefault="00433A0D" w:rsidP="00433A0D">
      <w:pPr>
        <w:widowControl w:val="0"/>
        <w:rPr>
          <w:sz w:val="22"/>
          <w:szCs w:val="22"/>
          <w:lang w:val="ro-RO"/>
        </w:rPr>
      </w:pPr>
    </w:p>
    <w:p w14:paraId="31AB5475" w14:textId="77777777" w:rsidR="00433A0D" w:rsidRPr="001309AB" w:rsidRDefault="00433A0D" w:rsidP="00433A0D">
      <w:pPr>
        <w:widowControl w:val="0"/>
        <w:rPr>
          <w:sz w:val="22"/>
          <w:szCs w:val="22"/>
          <w:lang w:val="ro-RO"/>
        </w:rPr>
      </w:pPr>
      <w:r w:rsidRPr="001309AB">
        <w:rPr>
          <w:sz w:val="22"/>
          <w:szCs w:val="22"/>
          <w:lang w:val="ro-RO"/>
        </w:rPr>
        <w:t>Nilotinib Accord 150 mg</w:t>
      </w:r>
    </w:p>
    <w:p w14:paraId="14D3CCDF" w14:textId="77777777" w:rsidR="00433A0D" w:rsidRPr="001309AB" w:rsidRDefault="00433A0D" w:rsidP="00433A0D">
      <w:pPr>
        <w:widowControl w:val="0"/>
        <w:rPr>
          <w:sz w:val="22"/>
          <w:szCs w:val="22"/>
          <w:lang w:val="ro-RO"/>
        </w:rPr>
      </w:pPr>
    </w:p>
    <w:p w14:paraId="1C673B9D" w14:textId="77777777" w:rsidR="00433A0D" w:rsidRPr="001309AB" w:rsidRDefault="00433A0D" w:rsidP="00433A0D">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3F66BD24" w14:textId="77777777" w:rsidR="00433A0D" w:rsidRPr="001309AB" w:rsidRDefault="00433A0D" w:rsidP="00433A0D">
      <w:pPr>
        <w:rPr>
          <w:noProof/>
          <w:sz w:val="22"/>
          <w:szCs w:val="22"/>
          <w:lang w:val="ro-RO"/>
        </w:rPr>
      </w:pPr>
    </w:p>
    <w:p w14:paraId="4C62BB15" w14:textId="77777777" w:rsidR="00433A0D" w:rsidRPr="001309AB" w:rsidRDefault="00433A0D" w:rsidP="00433A0D">
      <w:pPr>
        <w:rPr>
          <w:noProof/>
          <w:sz w:val="22"/>
          <w:szCs w:val="22"/>
          <w:lang w:val="ro-RO"/>
        </w:rPr>
      </w:pPr>
    </w:p>
    <w:p w14:paraId="02AFF84A" w14:textId="77777777" w:rsidR="00433A0D" w:rsidRPr="001309AB" w:rsidRDefault="00433A0D" w:rsidP="00433A0D">
      <w:pPr>
        <w:rPr>
          <w:noProof/>
          <w:sz w:val="22"/>
          <w:szCs w:val="22"/>
          <w:lang w:val="ro-RO"/>
        </w:rPr>
      </w:pPr>
    </w:p>
    <w:p w14:paraId="33D4D253" w14:textId="77777777" w:rsidR="00433A0D" w:rsidRPr="001309AB" w:rsidRDefault="00433A0D" w:rsidP="00433A0D">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069590C7" w14:textId="77777777" w:rsidR="00433A0D" w:rsidRPr="001309AB" w:rsidRDefault="00433A0D" w:rsidP="00433A0D">
      <w:pPr>
        <w:rPr>
          <w:noProof/>
          <w:sz w:val="22"/>
          <w:szCs w:val="22"/>
          <w:lang w:val="ro-RO"/>
        </w:rPr>
      </w:pPr>
    </w:p>
    <w:p w14:paraId="553D5472" w14:textId="77777777" w:rsidR="00433A0D" w:rsidRPr="001309AB" w:rsidRDefault="00433A0D" w:rsidP="00433A0D">
      <w:pPr>
        <w:widowControl w:val="0"/>
        <w:rPr>
          <w:bCs/>
          <w:sz w:val="22"/>
          <w:szCs w:val="22"/>
          <w:lang w:val="ro-RO"/>
        </w:rPr>
      </w:pPr>
    </w:p>
    <w:p w14:paraId="2CDD8876" w14:textId="77777777" w:rsidR="00433A0D" w:rsidRPr="001309AB" w:rsidRDefault="00433A0D" w:rsidP="00433A0D">
      <w:pPr>
        <w:widowControl w:val="0"/>
        <w:rPr>
          <w:bCs/>
          <w:sz w:val="22"/>
          <w:szCs w:val="22"/>
          <w:lang w:val="ro-RO"/>
        </w:rPr>
      </w:pPr>
    </w:p>
    <w:p w14:paraId="0C7D6D18" w14:textId="636126A6" w:rsidR="00BF6CD3" w:rsidRPr="001309AB" w:rsidRDefault="00BF6CD3" w:rsidP="00760BD2">
      <w:pPr>
        <w:widowControl w:val="0"/>
        <w:rPr>
          <w:bCs/>
          <w:sz w:val="22"/>
          <w:szCs w:val="22"/>
          <w:lang w:val="ro-RO"/>
        </w:rPr>
      </w:pPr>
    </w:p>
    <w:p w14:paraId="55BE8058" w14:textId="77777777" w:rsidR="00BF6CD3" w:rsidRPr="001309AB" w:rsidRDefault="00BF6CD3" w:rsidP="00760BD2">
      <w:pPr>
        <w:widowControl w:val="0"/>
        <w:rPr>
          <w:sz w:val="22"/>
          <w:szCs w:val="22"/>
          <w:lang w:val="ro-RO"/>
        </w:rPr>
      </w:pPr>
    </w:p>
    <w:p w14:paraId="084E8D8F" w14:textId="77777777" w:rsidR="00BF6CD3" w:rsidRPr="001309AB" w:rsidRDefault="00BF6CD3" w:rsidP="00760BD2">
      <w:pPr>
        <w:widowControl w:val="0"/>
        <w:rPr>
          <w:sz w:val="22"/>
          <w:szCs w:val="22"/>
          <w:lang w:val="ro-RO"/>
        </w:rPr>
      </w:pPr>
    </w:p>
    <w:p w14:paraId="48995568" w14:textId="77777777" w:rsidR="00BF6CD3" w:rsidRPr="001309AB" w:rsidRDefault="00BF6CD3" w:rsidP="00760BD2">
      <w:pPr>
        <w:widowControl w:val="0"/>
        <w:rPr>
          <w:sz w:val="22"/>
          <w:szCs w:val="22"/>
          <w:lang w:val="ro-RO"/>
        </w:rPr>
      </w:pPr>
    </w:p>
    <w:p w14:paraId="3D6E41EF" w14:textId="77777777" w:rsidR="00BF6CD3" w:rsidRPr="001309AB" w:rsidRDefault="00BF6CD3" w:rsidP="00760BD2">
      <w:pPr>
        <w:widowControl w:val="0"/>
        <w:rPr>
          <w:sz w:val="22"/>
          <w:szCs w:val="22"/>
          <w:lang w:val="ro-RO"/>
        </w:rPr>
      </w:pPr>
    </w:p>
    <w:p w14:paraId="03DBFFC9" w14:textId="5E933F59" w:rsidR="005278E4" w:rsidRPr="001309AB" w:rsidRDefault="005278E4" w:rsidP="005278E4">
      <w:pPr>
        <w:widowControl w:val="0"/>
        <w:rPr>
          <w:sz w:val="22"/>
          <w:szCs w:val="22"/>
          <w:lang w:val="ro-RO"/>
        </w:rPr>
      </w:pPr>
    </w:p>
    <w:p w14:paraId="51F20F6D" w14:textId="3AC867AE" w:rsidR="004F339A" w:rsidRPr="001309AB" w:rsidRDefault="004F339A" w:rsidP="005278E4">
      <w:pPr>
        <w:widowControl w:val="0"/>
        <w:rPr>
          <w:sz w:val="22"/>
          <w:szCs w:val="22"/>
          <w:lang w:val="ro-RO"/>
        </w:rPr>
      </w:pPr>
    </w:p>
    <w:p w14:paraId="29F07B1E" w14:textId="309A436E"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09AFF11D"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sz w:val="22"/>
          <w:szCs w:val="22"/>
          <w:lang w:val="ro-RO"/>
        </w:rPr>
      </w:pPr>
    </w:p>
    <w:p w14:paraId="3DC19664"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BLISTERE</w:t>
      </w:r>
    </w:p>
    <w:p w14:paraId="46B33E4A" w14:textId="77777777" w:rsidR="005278E4" w:rsidRPr="001309AB" w:rsidRDefault="005278E4" w:rsidP="005278E4">
      <w:pPr>
        <w:widowControl w:val="0"/>
        <w:rPr>
          <w:sz w:val="22"/>
          <w:szCs w:val="22"/>
          <w:lang w:val="ro-RO"/>
        </w:rPr>
      </w:pPr>
    </w:p>
    <w:p w14:paraId="65696D0E" w14:textId="77777777" w:rsidR="005278E4" w:rsidRPr="001309AB" w:rsidRDefault="005278E4" w:rsidP="005278E4">
      <w:pPr>
        <w:widowControl w:val="0"/>
        <w:rPr>
          <w:sz w:val="22"/>
          <w:szCs w:val="22"/>
          <w:lang w:val="ro-RO"/>
        </w:rPr>
      </w:pPr>
    </w:p>
    <w:p w14:paraId="18899991"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71D4FD3B" w14:textId="77777777" w:rsidR="005278E4" w:rsidRPr="001309AB" w:rsidRDefault="005278E4" w:rsidP="005278E4">
      <w:pPr>
        <w:widowControl w:val="0"/>
        <w:rPr>
          <w:sz w:val="22"/>
          <w:szCs w:val="22"/>
          <w:lang w:val="ro-RO"/>
        </w:rPr>
      </w:pPr>
    </w:p>
    <w:p w14:paraId="1303AB0F" w14:textId="6965496A" w:rsidR="005278E4" w:rsidRPr="001309AB" w:rsidRDefault="005278E4" w:rsidP="005278E4">
      <w:pPr>
        <w:widowControl w:val="0"/>
        <w:rPr>
          <w:sz w:val="22"/>
          <w:szCs w:val="22"/>
          <w:lang w:val="ro-RO"/>
        </w:rPr>
      </w:pPr>
      <w:r w:rsidRPr="001309AB">
        <w:rPr>
          <w:sz w:val="22"/>
          <w:szCs w:val="22"/>
          <w:lang w:val="ro-RO"/>
        </w:rPr>
        <w:t>Nilotinib Accord 150 mg capsule</w:t>
      </w:r>
    </w:p>
    <w:p w14:paraId="0EC62436" w14:textId="77777777" w:rsidR="005278E4" w:rsidRPr="001309AB" w:rsidRDefault="005278E4" w:rsidP="005278E4">
      <w:pPr>
        <w:widowControl w:val="0"/>
        <w:rPr>
          <w:sz w:val="22"/>
          <w:szCs w:val="22"/>
          <w:lang w:val="ro-RO"/>
        </w:rPr>
      </w:pPr>
      <w:r w:rsidRPr="001309AB">
        <w:rPr>
          <w:sz w:val="22"/>
          <w:szCs w:val="22"/>
          <w:highlight w:val="lightGray"/>
          <w:lang w:val="ro-RO"/>
        </w:rPr>
        <w:t>nilotinib</w:t>
      </w:r>
    </w:p>
    <w:p w14:paraId="6267E336" w14:textId="77777777" w:rsidR="005278E4" w:rsidRPr="001309AB" w:rsidRDefault="005278E4" w:rsidP="005278E4">
      <w:pPr>
        <w:widowControl w:val="0"/>
        <w:rPr>
          <w:sz w:val="22"/>
          <w:szCs w:val="22"/>
          <w:lang w:val="ro-RO"/>
        </w:rPr>
      </w:pPr>
    </w:p>
    <w:p w14:paraId="46848647" w14:textId="77777777" w:rsidR="005278E4" w:rsidRPr="001309AB" w:rsidRDefault="005278E4" w:rsidP="005278E4">
      <w:pPr>
        <w:widowControl w:val="0"/>
        <w:rPr>
          <w:sz w:val="22"/>
          <w:szCs w:val="22"/>
          <w:lang w:val="ro-RO"/>
        </w:rPr>
      </w:pPr>
    </w:p>
    <w:p w14:paraId="65202EB4"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2.</w:t>
      </w:r>
      <w:r w:rsidRPr="001309AB">
        <w:rPr>
          <w:b/>
          <w:sz w:val="22"/>
          <w:szCs w:val="22"/>
          <w:lang w:val="ro-RO"/>
        </w:rPr>
        <w:tab/>
        <w:t>NUMELE DEŢINĂTORULUI AUTORIZAŢIEI DE PUNERE PE PIAŢĂ</w:t>
      </w:r>
    </w:p>
    <w:p w14:paraId="1EAC9239" w14:textId="77777777" w:rsidR="005278E4" w:rsidRPr="001309AB" w:rsidRDefault="005278E4" w:rsidP="005278E4">
      <w:pPr>
        <w:widowControl w:val="0"/>
        <w:rPr>
          <w:sz w:val="22"/>
          <w:szCs w:val="22"/>
          <w:lang w:val="ro-RO"/>
        </w:rPr>
      </w:pPr>
    </w:p>
    <w:p w14:paraId="5D725E96" w14:textId="77777777" w:rsidR="005278E4" w:rsidRPr="001309AB" w:rsidRDefault="005278E4" w:rsidP="005278E4">
      <w:pPr>
        <w:widowControl w:val="0"/>
        <w:rPr>
          <w:sz w:val="22"/>
          <w:szCs w:val="22"/>
          <w:lang w:val="ro-RO"/>
        </w:rPr>
      </w:pPr>
      <w:r w:rsidRPr="001309AB">
        <w:rPr>
          <w:sz w:val="22"/>
          <w:szCs w:val="22"/>
          <w:highlight w:val="lightGray"/>
          <w:lang w:val="ro-RO"/>
        </w:rPr>
        <w:t>Accord</w:t>
      </w:r>
    </w:p>
    <w:p w14:paraId="07A37E15" w14:textId="77777777" w:rsidR="005278E4" w:rsidRPr="001309AB" w:rsidRDefault="005278E4" w:rsidP="005278E4">
      <w:pPr>
        <w:widowControl w:val="0"/>
        <w:rPr>
          <w:sz w:val="22"/>
          <w:szCs w:val="22"/>
          <w:lang w:val="ro-RO"/>
        </w:rPr>
      </w:pPr>
    </w:p>
    <w:p w14:paraId="26289A16" w14:textId="77777777" w:rsidR="005278E4" w:rsidRPr="001309AB" w:rsidRDefault="005278E4" w:rsidP="005278E4">
      <w:pPr>
        <w:widowControl w:val="0"/>
        <w:rPr>
          <w:sz w:val="22"/>
          <w:szCs w:val="22"/>
          <w:lang w:val="ro-RO"/>
        </w:rPr>
      </w:pPr>
    </w:p>
    <w:p w14:paraId="7EAC0924"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DATA DE EXPIRARE</w:t>
      </w:r>
    </w:p>
    <w:p w14:paraId="28E7B166" w14:textId="77777777" w:rsidR="005278E4" w:rsidRPr="001309AB" w:rsidRDefault="005278E4" w:rsidP="005278E4">
      <w:pPr>
        <w:widowControl w:val="0"/>
        <w:rPr>
          <w:sz w:val="22"/>
          <w:szCs w:val="22"/>
          <w:lang w:val="ro-RO"/>
        </w:rPr>
      </w:pPr>
    </w:p>
    <w:p w14:paraId="5B8D71B1" w14:textId="77777777" w:rsidR="005278E4" w:rsidRPr="001309AB" w:rsidRDefault="005278E4" w:rsidP="005278E4">
      <w:pPr>
        <w:widowControl w:val="0"/>
        <w:rPr>
          <w:sz w:val="22"/>
          <w:szCs w:val="22"/>
          <w:lang w:val="ro-RO"/>
        </w:rPr>
      </w:pPr>
      <w:r w:rsidRPr="001309AB">
        <w:rPr>
          <w:bCs/>
          <w:sz w:val="22"/>
          <w:szCs w:val="22"/>
          <w:lang w:val="ro-RO"/>
        </w:rPr>
        <w:t>EXP</w:t>
      </w:r>
    </w:p>
    <w:p w14:paraId="5C4F72C2" w14:textId="77777777" w:rsidR="005278E4" w:rsidRPr="001309AB" w:rsidRDefault="005278E4" w:rsidP="005278E4">
      <w:pPr>
        <w:widowControl w:val="0"/>
        <w:rPr>
          <w:sz w:val="22"/>
          <w:szCs w:val="22"/>
          <w:lang w:val="ro-RO"/>
        </w:rPr>
      </w:pPr>
    </w:p>
    <w:p w14:paraId="6EF2660C" w14:textId="77777777" w:rsidR="005278E4" w:rsidRPr="001309AB" w:rsidRDefault="005278E4" w:rsidP="005278E4">
      <w:pPr>
        <w:widowControl w:val="0"/>
        <w:rPr>
          <w:sz w:val="22"/>
          <w:szCs w:val="22"/>
          <w:lang w:val="ro-RO"/>
        </w:rPr>
      </w:pPr>
    </w:p>
    <w:p w14:paraId="6441D7F0"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SERIA DE FABRICAŢIE</w:t>
      </w:r>
    </w:p>
    <w:p w14:paraId="4D05FC83" w14:textId="77777777" w:rsidR="005278E4" w:rsidRPr="001309AB" w:rsidRDefault="005278E4" w:rsidP="005278E4">
      <w:pPr>
        <w:widowControl w:val="0"/>
        <w:rPr>
          <w:sz w:val="22"/>
          <w:szCs w:val="22"/>
          <w:lang w:val="ro-RO"/>
        </w:rPr>
      </w:pPr>
    </w:p>
    <w:p w14:paraId="79B4FDC3" w14:textId="77777777" w:rsidR="005278E4" w:rsidRPr="001309AB" w:rsidRDefault="005278E4" w:rsidP="005278E4">
      <w:pPr>
        <w:widowControl w:val="0"/>
        <w:rPr>
          <w:bCs/>
          <w:sz w:val="22"/>
          <w:szCs w:val="22"/>
          <w:lang w:val="ro-RO"/>
        </w:rPr>
      </w:pPr>
      <w:r w:rsidRPr="001309AB">
        <w:rPr>
          <w:bCs/>
          <w:sz w:val="22"/>
          <w:szCs w:val="22"/>
          <w:lang w:val="ro-RO"/>
        </w:rPr>
        <w:t>Lot</w:t>
      </w:r>
    </w:p>
    <w:p w14:paraId="2F780951" w14:textId="77777777" w:rsidR="005278E4" w:rsidRPr="001309AB" w:rsidRDefault="005278E4" w:rsidP="005278E4">
      <w:pPr>
        <w:widowControl w:val="0"/>
        <w:rPr>
          <w:sz w:val="22"/>
          <w:szCs w:val="22"/>
          <w:lang w:val="ro-RO"/>
        </w:rPr>
      </w:pPr>
    </w:p>
    <w:p w14:paraId="2B0A3C6C" w14:textId="77777777" w:rsidR="005278E4" w:rsidRPr="001309AB" w:rsidRDefault="005278E4" w:rsidP="005278E4">
      <w:pPr>
        <w:widowControl w:val="0"/>
        <w:rPr>
          <w:sz w:val="22"/>
          <w:szCs w:val="22"/>
          <w:lang w:val="ro-RO"/>
        </w:rPr>
      </w:pPr>
    </w:p>
    <w:p w14:paraId="42BCC676" w14:textId="77777777" w:rsidR="005278E4" w:rsidRPr="001309AB" w:rsidRDefault="005278E4" w:rsidP="005278E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ALTE INFORMAŢII</w:t>
      </w:r>
    </w:p>
    <w:p w14:paraId="5F1684CB" w14:textId="77777777" w:rsidR="005278E4" w:rsidRPr="001309AB" w:rsidRDefault="005278E4" w:rsidP="005278E4">
      <w:pPr>
        <w:widowControl w:val="0"/>
        <w:rPr>
          <w:sz w:val="22"/>
          <w:szCs w:val="22"/>
          <w:lang w:val="ro-RO"/>
        </w:rPr>
      </w:pPr>
    </w:p>
    <w:p w14:paraId="7DF1371C" w14:textId="77777777" w:rsidR="005278E4" w:rsidRPr="001309AB" w:rsidRDefault="005278E4" w:rsidP="005278E4">
      <w:pPr>
        <w:widowControl w:val="0"/>
        <w:rPr>
          <w:bCs/>
          <w:sz w:val="22"/>
          <w:szCs w:val="22"/>
          <w:lang w:val="ro-RO"/>
        </w:rPr>
      </w:pPr>
      <w:r w:rsidRPr="001309AB">
        <w:rPr>
          <w:bCs/>
          <w:sz w:val="22"/>
          <w:szCs w:val="22"/>
          <w:highlight w:val="lightGray"/>
          <w:lang w:val="ro-RO"/>
        </w:rPr>
        <w:t>Administrare orală</w:t>
      </w:r>
    </w:p>
    <w:p w14:paraId="29DC256F" w14:textId="77777777" w:rsidR="005278E4" w:rsidRPr="001309AB" w:rsidRDefault="005278E4" w:rsidP="005278E4">
      <w:pPr>
        <w:widowControl w:val="0"/>
        <w:rPr>
          <w:bCs/>
          <w:sz w:val="22"/>
          <w:szCs w:val="22"/>
          <w:lang w:val="ro-RO"/>
        </w:rPr>
      </w:pPr>
    </w:p>
    <w:p w14:paraId="49E44EC8" w14:textId="670C87C4" w:rsidR="00BF6CD3" w:rsidRPr="001309AB" w:rsidRDefault="00BF6CD3" w:rsidP="00760BD2">
      <w:pPr>
        <w:widowControl w:val="0"/>
        <w:rPr>
          <w:sz w:val="22"/>
          <w:szCs w:val="22"/>
          <w:lang w:val="ro-RO"/>
        </w:rPr>
      </w:pPr>
    </w:p>
    <w:p w14:paraId="56AF2A25" w14:textId="77777777" w:rsidR="00BF6CD3" w:rsidRPr="001309AB" w:rsidRDefault="00BF6CD3" w:rsidP="00760BD2">
      <w:pPr>
        <w:widowControl w:val="0"/>
        <w:rPr>
          <w:sz w:val="22"/>
          <w:szCs w:val="22"/>
          <w:lang w:val="ro-RO"/>
        </w:rPr>
      </w:pPr>
    </w:p>
    <w:p w14:paraId="18F09EF7" w14:textId="77777777" w:rsidR="00BF6CD3" w:rsidRPr="001309AB" w:rsidRDefault="00BF6CD3" w:rsidP="00760BD2">
      <w:pPr>
        <w:widowControl w:val="0"/>
        <w:rPr>
          <w:sz w:val="22"/>
          <w:szCs w:val="22"/>
          <w:lang w:val="ro-RO"/>
        </w:rPr>
      </w:pPr>
    </w:p>
    <w:p w14:paraId="41D896FF" w14:textId="77777777" w:rsidR="005278E4" w:rsidRPr="001309AB" w:rsidRDefault="005278E4" w:rsidP="00760BD2">
      <w:pPr>
        <w:widowControl w:val="0"/>
        <w:rPr>
          <w:sz w:val="22"/>
          <w:szCs w:val="22"/>
          <w:lang w:val="ro-RO"/>
        </w:rPr>
      </w:pPr>
    </w:p>
    <w:p w14:paraId="6FD48D5A" w14:textId="77777777" w:rsidR="005278E4" w:rsidRPr="001309AB" w:rsidRDefault="005278E4" w:rsidP="00760BD2">
      <w:pPr>
        <w:widowControl w:val="0"/>
        <w:rPr>
          <w:sz w:val="22"/>
          <w:szCs w:val="22"/>
          <w:lang w:val="ro-RO"/>
        </w:rPr>
      </w:pPr>
    </w:p>
    <w:p w14:paraId="71B00BC9" w14:textId="77777777" w:rsidR="005278E4" w:rsidRPr="001309AB" w:rsidRDefault="005278E4" w:rsidP="00760BD2">
      <w:pPr>
        <w:widowControl w:val="0"/>
        <w:rPr>
          <w:sz w:val="22"/>
          <w:szCs w:val="22"/>
          <w:lang w:val="ro-RO"/>
        </w:rPr>
      </w:pPr>
    </w:p>
    <w:p w14:paraId="1C51CF06" w14:textId="77777777" w:rsidR="005278E4" w:rsidRPr="001309AB" w:rsidRDefault="005278E4" w:rsidP="00760BD2">
      <w:pPr>
        <w:widowControl w:val="0"/>
        <w:rPr>
          <w:sz w:val="22"/>
          <w:szCs w:val="22"/>
          <w:lang w:val="ro-RO"/>
        </w:rPr>
      </w:pPr>
    </w:p>
    <w:p w14:paraId="06933DF1" w14:textId="77777777" w:rsidR="005278E4" w:rsidRPr="001309AB" w:rsidRDefault="005278E4" w:rsidP="00760BD2">
      <w:pPr>
        <w:widowControl w:val="0"/>
        <w:rPr>
          <w:sz w:val="22"/>
          <w:szCs w:val="22"/>
          <w:lang w:val="ro-RO"/>
        </w:rPr>
      </w:pPr>
    </w:p>
    <w:p w14:paraId="1993A5D1" w14:textId="77777777" w:rsidR="005278E4" w:rsidRPr="001309AB" w:rsidRDefault="005278E4" w:rsidP="00760BD2">
      <w:pPr>
        <w:widowControl w:val="0"/>
        <w:rPr>
          <w:sz w:val="22"/>
          <w:szCs w:val="22"/>
          <w:lang w:val="ro-RO"/>
        </w:rPr>
      </w:pPr>
    </w:p>
    <w:p w14:paraId="332B43E0" w14:textId="77777777" w:rsidR="005278E4" w:rsidRPr="001309AB" w:rsidRDefault="005278E4" w:rsidP="00760BD2">
      <w:pPr>
        <w:widowControl w:val="0"/>
        <w:rPr>
          <w:sz w:val="22"/>
          <w:szCs w:val="22"/>
          <w:lang w:val="ro-RO"/>
        </w:rPr>
      </w:pPr>
    </w:p>
    <w:p w14:paraId="790BEC1B" w14:textId="77777777" w:rsidR="005278E4" w:rsidRPr="001309AB" w:rsidRDefault="005278E4" w:rsidP="00760BD2">
      <w:pPr>
        <w:widowControl w:val="0"/>
        <w:rPr>
          <w:sz w:val="22"/>
          <w:szCs w:val="22"/>
          <w:lang w:val="ro-RO"/>
        </w:rPr>
      </w:pPr>
    </w:p>
    <w:p w14:paraId="63CA0AF8" w14:textId="77777777" w:rsidR="005278E4" w:rsidRPr="001309AB" w:rsidRDefault="005278E4" w:rsidP="00760BD2">
      <w:pPr>
        <w:widowControl w:val="0"/>
        <w:rPr>
          <w:sz w:val="22"/>
          <w:szCs w:val="22"/>
          <w:lang w:val="ro-RO"/>
        </w:rPr>
      </w:pPr>
    </w:p>
    <w:p w14:paraId="6613027B" w14:textId="77777777" w:rsidR="005278E4" w:rsidRPr="001309AB" w:rsidRDefault="005278E4" w:rsidP="00760BD2">
      <w:pPr>
        <w:widowControl w:val="0"/>
        <w:rPr>
          <w:sz w:val="22"/>
          <w:szCs w:val="22"/>
          <w:lang w:val="ro-RO"/>
        </w:rPr>
      </w:pPr>
    </w:p>
    <w:p w14:paraId="4729EE1E" w14:textId="77777777" w:rsidR="005278E4" w:rsidRPr="001309AB" w:rsidRDefault="005278E4" w:rsidP="00760BD2">
      <w:pPr>
        <w:widowControl w:val="0"/>
        <w:rPr>
          <w:sz w:val="22"/>
          <w:szCs w:val="22"/>
          <w:lang w:val="ro-RO"/>
        </w:rPr>
      </w:pPr>
    </w:p>
    <w:p w14:paraId="693F3BCF" w14:textId="77777777" w:rsidR="005278E4" w:rsidRPr="001309AB" w:rsidRDefault="005278E4" w:rsidP="00760BD2">
      <w:pPr>
        <w:widowControl w:val="0"/>
        <w:rPr>
          <w:sz w:val="22"/>
          <w:szCs w:val="22"/>
          <w:lang w:val="ro-RO"/>
        </w:rPr>
      </w:pPr>
    </w:p>
    <w:p w14:paraId="55E7894D" w14:textId="77777777" w:rsidR="005278E4" w:rsidRPr="001309AB" w:rsidRDefault="005278E4" w:rsidP="00760BD2">
      <w:pPr>
        <w:widowControl w:val="0"/>
        <w:rPr>
          <w:sz w:val="22"/>
          <w:szCs w:val="22"/>
          <w:lang w:val="ro-RO"/>
        </w:rPr>
      </w:pPr>
    </w:p>
    <w:p w14:paraId="2C0B40D7" w14:textId="77777777" w:rsidR="005278E4" w:rsidRPr="001309AB" w:rsidRDefault="005278E4" w:rsidP="00760BD2">
      <w:pPr>
        <w:widowControl w:val="0"/>
        <w:rPr>
          <w:sz w:val="22"/>
          <w:szCs w:val="22"/>
          <w:lang w:val="ro-RO"/>
        </w:rPr>
      </w:pPr>
    </w:p>
    <w:p w14:paraId="4A5A2E8E" w14:textId="77777777" w:rsidR="005278E4" w:rsidRPr="001309AB" w:rsidRDefault="005278E4" w:rsidP="00760BD2">
      <w:pPr>
        <w:widowControl w:val="0"/>
        <w:rPr>
          <w:sz w:val="22"/>
          <w:szCs w:val="22"/>
          <w:lang w:val="ro-RO"/>
        </w:rPr>
      </w:pPr>
    </w:p>
    <w:p w14:paraId="511E6063" w14:textId="77777777" w:rsidR="005278E4" w:rsidRPr="001309AB" w:rsidRDefault="005278E4" w:rsidP="00760BD2">
      <w:pPr>
        <w:widowControl w:val="0"/>
        <w:rPr>
          <w:sz w:val="22"/>
          <w:szCs w:val="22"/>
          <w:lang w:val="ro-RO"/>
        </w:rPr>
      </w:pPr>
    </w:p>
    <w:p w14:paraId="4D07B951" w14:textId="77777777" w:rsidR="005278E4" w:rsidRPr="001309AB" w:rsidRDefault="005278E4" w:rsidP="00760BD2">
      <w:pPr>
        <w:widowControl w:val="0"/>
        <w:rPr>
          <w:sz w:val="22"/>
          <w:szCs w:val="22"/>
          <w:lang w:val="ro-RO"/>
        </w:rPr>
      </w:pPr>
    </w:p>
    <w:p w14:paraId="608333AC" w14:textId="77777777" w:rsidR="005278E4" w:rsidRPr="001309AB" w:rsidRDefault="005278E4" w:rsidP="00760BD2">
      <w:pPr>
        <w:widowControl w:val="0"/>
        <w:rPr>
          <w:sz w:val="22"/>
          <w:szCs w:val="22"/>
          <w:lang w:val="ro-RO"/>
        </w:rPr>
      </w:pPr>
    </w:p>
    <w:p w14:paraId="67402DA8" w14:textId="77777777" w:rsidR="005278E4" w:rsidRPr="001309AB" w:rsidRDefault="005278E4" w:rsidP="00760BD2">
      <w:pPr>
        <w:widowControl w:val="0"/>
        <w:rPr>
          <w:sz w:val="22"/>
          <w:szCs w:val="22"/>
          <w:lang w:val="ro-RO"/>
        </w:rPr>
      </w:pPr>
    </w:p>
    <w:p w14:paraId="23115917" w14:textId="77777777" w:rsidR="005278E4" w:rsidRPr="001309AB" w:rsidRDefault="005278E4" w:rsidP="00760BD2">
      <w:pPr>
        <w:widowControl w:val="0"/>
        <w:rPr>
          <w:sz w:val="22"/>
          <w:szCs w:val="22"/>
          <w:lang w:val="ro-RO"/>
        </w:rPr>
      </w:pPr>
    </w:p>
    <w:p w14:paraId="286D9EFB" w14:textId="77777777" w:rsidR="005278E4" w:rsidRPr="001309AB" w:rsidRDefault="005278E4" w:rsidP="00760BD2">
      <w:pPr>
        <w:widowControl w:val="0"/>
        <w:rPr>
          <w:sz w:val="22"/>
          <w:szCs w:val="22"/>
          <w:lang w:val="ro-RO"/>
        </w:rPr>
      </w:pPr>
    </w:p>
    <w:p w14:paraId="06D28BB8" w14:textId="77777777" w:rsidR="005278E4" w:rsidRPr="001309AB" w:rsidRDefault="005278E4" w:rsidP="00760BD2">
      <w:pPr>
        <w:widowControl w:val="0"/>
        <w:rPr>
          <w:sz w:val="22"/>
          <w:szCs w:val="22"/>
          <w:lang w:val="ro-RO"/>
        </w:rPr>
      </w:pPr>
    </w:p>
    <w:p w14:paraId="741DEBAF" w14:textId="77777777" w:rsidR="005278E4" w:rsidRPr="001309AB" w:rsidRDefault="005278E4" w:rsidP="00760BD2">
      <w:pPr>
        <w:widowControl w:val="0"/>
        <w:rPr>
          <w:sz w:val="22"/>
          <w:szCs w:val="22"/>
          <w:lang w:val="ro-RO"/>
        </w:rPr>
      </w:pPr>
    </w:p>
    <w:p w14:paraId="3231F526"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41967843"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sz w:val="22"/>
          <w:szCs w:val="22"/>
          <w:lang w:val="ro-RO"/>
        </w:rPr>
      </w:pPr>
    </w:p>
    <w:p w14:paraId="44908ACA" w14:textId="03601A04" w:rsidR="002944D2" w:rsidRPr="001309AB" w:rsidRDefault="002944D2" w:rsidP="002944D2">
      <w:pPr>
        <w:widowControl w:val="0"/>
        <w:pBdr>
          <w:top w:val="single" w:sz="4" w:space="1" w:color="auto"/>
          <w:left w:val="single" w:sz="4" w:space="4" w:color="auto"/>
          <w:bottom w:val="single" w:sz="4" w:space="1" w:color="auto"/>
          <w:right w:val="single" w:sz="4" w:space="4" w:color="auto"/>
        </w:pBdr>
        <w:rPr>
          <w:sz w:val="22"/>
          <w:szCs w:val="22"/>
          <w:lang w:val="ro-RO"/>
        </w:rPr>
      </w:pPr>
      <w:r w:rsidRPr="001309AB">
        <w:rPr>
          <w:b/>
          <w:sz w:val="22"/>
          <w:szCs w:val="22"/>
          <w:lang w:val="ro-RO"/>
        </w:rPr>
        <w:t xml:space="preserve">CUTIE </w:t>
      </w:r>
      <w:r w:rsidR="005278E4" w:rsidRPr="001309AB">
        <w:rPr>
          <w:b/>
          <w:sz w:val="22"/>
          <w:szCs w:val="22"/>
          <w:lang w:val="ro-RO"/>
        </w:rPr>
        <w:t>EXTERIOARĂ</w:t>
      </w:r>
    </w:p>
    <w:p w14:paraId="78294929" w14:textId="77777777" w:rsidR="002944D2" w:rsidRPr="001309AB" w:rsidRDefault="002944D2" w:rsidP="002944D2">
      <w:pPr>
        <w:widowControl w:val="0"/>
        <w:rPr>
          <w:sz w:val="22"/>
          <w:szCs w:val="22"/>
          <w:lang w:val="ro-RO"/>
        </w:rPr>
      </w:pPr>
    </w:p>
    <w:p w14:paraId="62E8ABAB" w14:textId="77777777" w:rsidR="002944D2" w:rsidRPr="001309AB" w:rsidRDefault="002944D2" w:rsidP="002944D2">
      <w:pPr>
        <w:widowControl w:val="0"/>
        <w:rPr>
          <w:sz w:val="22"/>
          <w:szCs w:val="22"/>
          <w:lang w:val="ro-RO"/>
        </w:rPr>
      </w:pPr>
    </w:p>
    <w:p w14:paraId="130EB00B"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35843F35" w14:textId="77777777" w:rsidR="002944D2" w:rsidRPr="001309AB" w:rsidRDefault="002944D2" w:rsidP="002944D2">
      <w:pPr>
        <w:widowControl w:val="0"/>
        <w:rPr>
          <w:caps/>
          <w:sz w:val="22"/>
          <w:szCs w:val="22"/>
          <w:lang w:val="ro-RO"/>
        </w:rPr>
      </w:pPr>
    </w:p>
    <w:p w14:paraId="2D79AA59" w14:textId="19480A21" w:rsidR="002944D2" w:rsidRPr="001309AB" w:rsidRDefault="002944D2" w:rsidP="002944D2">
      <w:pPr>
        <w:widowControl w:val="0"/>
        <w:rPr>
          <w:sz w:val="22"/>
          <w:szCs w:val="22"/>
          <w:lang w:val="ro-RO"/>
        </w:rPr>
      </w:pPr>
      <w:r w:rsidRPr="001309AB">
        <w:rPr>
          <w:sz w:val="22"/>
          <w:szCs w:val="22"/>
          <w:lang w:val="ro-RO"/>
        </w:rPr>
        <w:t xml:space="preserve">Nilotinib Accord </w:t>
      </w:r>
      <w:r w:rsidR="00D76640" w:rsidRPr="001309AB">
        <w:rPr>
          <w:sz w:val="22"/>
          <w:szCs w:val="22"/>
          <w:lang w:val="ro-RO"/>
        </w:rPr>
        <w:t>200</w:t>
      </w:r>
      <w:r w:rsidRPr="001309AB">
        <w:rPr>
          <w:caps/>
          <w:sz w:val="22"/>
          <w:szCs w:val="22"/>
          <w:lang w:val="ro-RO"/>
        </w:rPr>
        <w:t> </w:t>
      </w:r>
      <w:r w:rsidRPr="001309AB">
        <w:rPr>
          <w:sz w:val="22"/>
          <w:szCs w:val="22"/>
          <w:lang w:val="ro-RO"/>
        </w:rPr>
        <w:t>mg capsule</w:t>
      </w:r>
    </w:p>
    <w:p w14:paraId="2F88E6DC" w14:textId="77777777" w:rsidR="002944D2" w:rsidRPr="001309AB" w:rsidRDefault="002944D2" w:rsidP="002944D2">
      <w:pPr>
        <w:widowControl w:val="0"/>
        <w:rPr>
          <w:caps/>
          <w:sz w:val="22"/>
          <w:szCs w:val="22"/>
          <w:lang w:val="ro-RO"/>
        </w:rPr>
      </w:pPr>
      <w:r w:rsidRPr="001309AB">
        <w:rPr>
          <w:sz w:val="22"/>
          <w:szCs w:val="22"/>
          <w:lang w:val="ro-RO"/>
        </w:rPr>
        <w:t>nilotinib</w:t>
      </w:r>
    </w:p>
    <w:p w14:paraId="320D4730" w14:textId="77777777" w:rsidR="002944D2" w:rsidRPr="001309AB" w:rsidRDefault="002944D2" w:rsidP="002944D2">
      <w:pPr>
        <w:widowControl w:val="0"/>
        <w:rPr>
          <w:caps/>
          <w:sz w:val="22"/>
          <w:szCs w:val="22"/>
          <w:lang w:val="ro-RO"/>
        </w:rPr>
      </w:pPr>
    </w:p>
    <w:p w14:paraId="4270B7EE" w14:textId="77777777" w:rsidR="002944D2" w:rsidRPr="001309AB" w:rsidRDefault="002944D2" w:rsidP="002944D2">
      <w:pPr>
        <w:widowControl w:val="0"/>
        <w:rPr>
          <w:caps/>
          <w:sz w:val="22"/>
          <w:szCs w:val="22"/>
          <w:lang w:val="ro-RO"/>
        </w:rPr>
      </w:pPr>
    </w:p>
    <w:p w14:paraId="794D07D7"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1B32AFE7" w14:textId="77777777" w:rsidR="002944D2" w:rsidRPr="001309AB" w:rsidRDefault="002944D2" w:rsidP="002944D2">
      <w:pPr>
        <w:widowControl w:val="0"/>
        <w:rPr>
          <w:sz w:val="22"/>
          <w:szCs w:val="22"/>
          <w:lang w:val="ro-RO"/>
        </w:rPr>
      </w:pPr>
    </w:p>
    <w:p w14:paraId="029300DF" w14:textId="324087C3" w:rsidR="002944D2" w:rsidRPr="001309AB" w:rsidRDefault="002944D2" w:rsidP="002944D2">
      <w:pPr>
        <w:widowControl w:val="0"/>
        <w:rPr>
          <w:sz w:val="22"/>
          <w:szCs w:val="22"/>
          <w:lang w:val="ro-RO"/>
        </w:rPr>
      </w:pPr>
      <w:r w:rsidRPr="001309AB">
        <w:rPr>
          <w:sz w:val="22"/>
          <w:szCs w:val="22"/>
          <w:lang w:val="ro-RO"/>
        </w:rPr>
        <w:t xml:space="preserve">O capsulă conţine nilotinib </w:t>
      </w:r>
      <w:r w:rsidR="00D76640" w:rsidRPr="001309AB">
        <w:rPr>
          <w:sz w:val="22"/>
          <w:szCs w:val="22"/>
          <w:lang w:val="ro-RO"/>
        </w:rPr>
        <w:t>20</w:t>
      </w:r>
      <w:r w:rsidRPr="001309AB">
        <w:rPr>
          <w:sz w:val="22"/>
          <w:szCs w:val="22"/>
          <w:lang w:val="ro-RO"/>
        </w:rPr>
        <w:t>0 mg.</w:t>
      </w:r>
    </w:p>
    <w:p w14:paraId="5C951738" w14:textId="77777777" w:rsidR="002944D2" w:rsidRPr="001309AB" w:rsidRDefault="002944D2" w:rsidP="002944D2">
      <w:pPr>
        <w:widowControl w:val="0"/>
        <w:rPr>
          <w:sz w:val="22"/>
          <w:szCs w:val="22"/>
          <w:lang w:val="ro-RO"/>
        </w:rPr>
      </w:pPr>
    </w:p>
    <w:p w14:paraId="5EA89FA1" w14:textId="77777777" w:rsidR="002944D2" w:rsidRPr="001309AB" w:rsidRDefault="002944D2" w:rsidP="002944D2">
      <w:pPr>
        <w:widowControl w:val="0"/>
        <w:rPr>
          <w:sz w:val="22"/>
          <w:szCs w:val="22"/>
          <w:lang w:val="ro-RO"/>
        </w:rPr>
      </w:pPr>
    </w:p>
    <w:p w14:paraId="0600BDA2"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657790AB" w14:textId="77777777" w:rsidR="002944D2" w:rsidRPr="001309AB" w:rsidRDefault="002944D2" w:rsidP="002944D2">
      <w:pPr>
        <w:widowControl w:val="0"/>
        <w:rPr>
          <w:sz w:val="22"/>
          <w:szCs w:val="22"/>
          <w:lang w:val="ro-RO"/>
        </w:rPr>
      </w:pPr>
    </w:p>
    <w:p w14:paraId="36F5DF64" w14:textId="59468E71" w:rsidR="002944D2" w:rsidRPr="001309AB" w:rsidRDefault="002944D2" w:rsidP="002944D2">
      <w:pPr>
        <w:widowControl w:val="0"/>
        <w:rPr>
          <w:sz w:val="22"/>
          <w:szCs w:val="22"/>
          <w:lang w:val="ro-RO"/>
        </w:rPr>
      </w:pPr>
      <w:r w:rsidRPr="001309AB">
        <w:rPr>
          <w:sz w:val="22"/>
          <w:szCs w:val="22"/>
          <w:lang w:val="ro-RO"/>
        </w:rPr>
        <w:t>Conţine lactoză</w:t>
      </w:r>
      <w:r w:rsidR="00D76640" w:rsidRPr="001309AB">
        <w:rPr>
          <w:sz w:val="22"/>
          <w:szCs w:val="22"/>
          <w:lang w:val="ro-RO"/>
        </w:rPr>
        <w:t xml:space="preserve"> și roșu allura AC </w:t>
      </w:r>
      <w:r w:rsidRPr="001309AB">
        <w:rPr>
          <w:sz w:val="22"/>
          <w:szCs w:val="22"/>
          <w:lang w:val="ro-RO"/>
        </w:rPr>
        <w:t>– vezi prospectul pentru informaţii suplimentare.</w:t>
      </w:r>
    </w:p>
    <w:p w14:paraId="1187CF0E" w14:textId="77777777" w:rsidR="002944D2" w:rsidRPr="001309AB" w:rsidRDefault="002944D2" w:rsidP="002944D2">
      <w:pPr>
        <w:widowControl w:val="0"/>
        <w:rPr>
          <w:sz w:val="22"/>
          <w:szCs w:val="22"/>
          <w:lang w:val="ro-RO"/>
        </w:rPr>
      </w:pPr>
    </w:p>
    <w:p w14:paraId="221F09C1" w14:textId="77777777" w:rsidR="002944D2" w:rsidRPr="001309AB" w:rsidRDefault="002944D2" w:rsidP="002944D2">
      <w:pPr>
        <w:widowControl w:val="0"/>
        <w:rPr>
          <w:sz w:val="22"/>
          <w:szCs w:val="22"/>
          <w:lang w:val="ro-RO"/>
        </w:rPr>
      </w:pPr>
    </w:p>
    <w:p w14:paraId="1BC5F766"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14B0C612" w14:textId="77777777" w:rsidR="002944D2" w:rsidRPr="001309AB" w:rsidRDefault="002944D2" w:rsidP="002944D2">
      <w:pPr>
        <w:widowControl w:val="0"/>
        <w:rPr>
          <w:bCs/>
          <w:sz w:val="22"/>
          <w:szCs w:val="22"/>
          <w:lang w:val="ro-RO"/>
        </w:rPr>
      </w:pPr>
    </w:p>
    <w:p w14:paraId="5CAB54FD" w14:textId="77777777" w:rsidR="002944D2" w:rsidRPr="001309AB" w:rsidRDefault="002944D2" w:rsidP="002944D2">
      <w:pPr>
        <w:widowControl w:val="0"/>
        <w:rPr>
          <w:sz w:val="22"/>
          <w:szCs w:val="22"/>
          <w:shd w:val="pct15" w:color="auto" w:fill="auto"/>
          <w:lang w:val="ro-RO"/>
        </w:rPr>
      </w:pPr>
      <w:r w:rsidRPr="001309AB">
        <w:rPr>
          <w:sz w:val="22"/>
          <w:szCs w:val="22"/>
          <w:shd w:val="pct15" w:color="auto" w:fill="auto"/>
          <w:lang w:val="ro-RO"/>
        </w:rPr>
        <w:t>Capsule</w:t>
      </w:r>
    </w:p>
    <w:p w14:paraId="33E84D72" w14:textId="77777777" w:rsidR="002944D2" w:rsidRPr="001309AB" w:rsidRDefault="002944D2" w:rsidP="002944D2">
      <w:pPr>
        <w:widowControl w:val="0"/>
        <w:rPr>
          <w:sz w:val="22"/>
          <w:szCs w:val="22"/>
          <w:shd w:val="pct15" w:color="auto" w:fill="auto"/>
          <w:lang w:val="ro-RO"/>
        </w:rPr>
      </w:pPr>
    </w:p>
    <w:p w14:paraId="218B7CF7" w14:textId="77777777" w:rsidR="00D76640" w:rsidRPr="001309AB" w:rsidRDefault="00D76640" w:rsidP="00D76640">
      <w:pPr>
        <w:widowControl w:val="0"/>
        <w:rPr>
          <w:bCs/>
          <w:sz w:val="22"/>
          <w:szCs w:val="22"/>
          <w:lang w:val="ro-RO"/>
        </w:rPr>
      </w:pPr>
      <w:r w:rsidRPr="001309AB">
        <w:rPr>
          <w:bCs/>
          <w:sz w:val="22"/>
          <w:szCs w:val="22"/>
          <w:lang w:val="ro-RO"/>
        </w:rPr>
        <w:t>28 capsule</w:t>
      </w:r>
    </w:p>
    <w:p w14:paraId="7F45CA9F" w14:textId="77777777" w:rsidR="00D76640" w:rsidRPr="001309AB" w:rsidRDefault="00D76640" w:rsidP="00D76640">
      <w:pPr>
        <w:widowControl w:val="0"/>
        <w:rPr>
          <w:bCs/>
          <w:sz w:val="22"/>
          <w:szCs w:val="22"/>
          <w:highlight w:val="lightGray"/>
          <w:lang w:val="ro-RO"/>
        </w:rPr>
      </w:pPr>
      <w:r w:rsidRPr="001309AB">
        <w:rPr>
          <w:bCs/>
          <w:sz w:val="22"/>
          <w:szCs w:val="22"/>
          <w:highlight w:val="lightGray"/>
          <w:lang w:val="ro-RO"/>
        </w:rPr>
        <w:t>40 capsule</w:t>
      </w:r>
    </w:p>
    <w:p w14:paraId="337B2D20" w14:textId="77777777" w:rsidR="00D76640" w:rsidRPr="001309AB" w:rsidRDefault="00D76640" w:rsidP="00D76640">
      <w:pPr>
        <w:widowControl w:val="0"/>
        <w:rPr>
          <w:bCs/>
          <w:sz w:val="22"/>
          <w:szCs w:val="22"/>
          <w:highlight w:val="lightGray"/>
          <w:lang w:val="ro-RO"/>
        </w:rPr>
      </w:pPr>
      <w:r w:rsidRPr="001309AB">
        <w:rPr>
          <w:bCs/>
          <w:sz w:val="22"/>
          <w:szCs w:val="22"/>
          <w:highlight w:val="lightGray"/>
          <w:lang w:val="ro-RO"/>
        </w:rPr>
        <w:t>28 × 1 capsule</w:t>
      </w:r>
    </w:p>
    <w:p w14:paraId="4C0365F0" w14:textId="177EE5BE" w:rsidR="002944D2" w:rsidRPr="001309AB" w:rsidRDefault="00D76640" w:rsidP="004C2AAD">
      <w:pPr>
        <w:widowControl w:val="0"/>
        <w:rPr>
          <w:bCs/>
          <w:sz w:val="22"/>
          <w:szCs w:val="22"/>
          <w:lang w:val="ro-RO"/>
        </w:rPr>
      </w:pPr>
      <w:r w:rsidRPr="001309AB">
        <w:rPr>
          <w:bCs/>
          <w:sz w:val="22"/>
          <w:szCs w:val="22"/>
          <w:highlight w:val="lightGray"/>
          <w:lang w:val="ro-RO"/>
        </w:rPr>
        <w:t>40 × 1 capsule</w:t>
      </w:r>
    </w:p>
    <w:p w14:paraId="396A7DD5" w14:textId="024434BC" w:rsidR="002944D2" w:rsidRDefault="002944D2" w:rsidP="002944D2">
      <w:pPr>
        <w:widowControl w:val="0"/>
        <w:rPr>
          <w:sz w:val="22"/>
          <w:szCs w:val="22"/>
          <w:lang w:val="ro-RO"/>
        </w:rPr>
      </w:pPr>
    </w:p>
    <w:p w14:paraId="0DA7D370" w14:textId="77777777" w:rsidR="003D321C" w:rsidRPr="001309AB" w:rsidRDefault="003D321C" w:rsidP="002944D2">
      <w:pPr>
        <w:widowControl w:val="0"/>
        <w:rPr>
          <w:sz w:val="22"/>
          <w:szCs w:val="22"/>
          <w:lang w:val="ro-RO"/>
        </w:rPr>
      </w:pPr>
    </w:p>
    <w:p w14:paraId="456A1F75"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1345A57F" w14:textId="77777777" w:rsidR="002944D2" w:rsidRPr="001309AB" w:rsidRDefault="002944D2" w:rsidP="002944D2">
      <w:pPr>
        <w:widowControl w:val="0"/>
        <w:rPr>
          <w:sz w:val="22"/>
          <w:szCs w:val="22"/>
          <w:lang w:val="ro-RO"/>
        </w:rPr>
      </w:pPr>
    </w:p>
    <w:p w14:paraId="71EAB261" w14:textId="77777777" w:rsidR="002944D2" w:rsidRPr="001309AB" w:rsidRDefault="002944D2" w:rsidP="002944D2">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53CA2ABF" w14:textId="77777777" w:rsidR="002944D2" w:rsidRPr="001309AB" w:rsidRDefault="002944D2" w:rsidP="002944D2">
      <w:pPr>
        <w:widowControl w:val="0"/>
        <w:rPr>
          <w:sz w:val="22"/>
          <w:szCs w:val="22"/>
          <w:lang w:val="ro-RO"/>
        </w:rPr>
      </w:pPr>
      <w:r w:rsidRPr="001309AB">
        <w:rPr>
          <w:sz w:val="22"/>
          <w:szCs w:val="22"/>
          <w:lang w:val="ro-RO"/>
        </w:rPr>
        <w:t>Administrare orală.</w:t>
      </w:r>
    </w:p>
    <w:p w14:paraId="0DD6D6CE" w14:textId="77777777" w:rsidR="002944D2" w:rsidRPr="001309AB" w:rsidRDefault="002944D2" w:rsidP="002944D2">
      <w:pPr>
        <w:widowControl w:val="0"/>
        <w:rPr>
          <w:sz w:val="22"/>
          <w:szCs w:val="22"/>
          <w:lang w:val="ro-RO"/>
        </w:rPr>
      </w:pPr>
    </w:p>
    <w:p w14:paraId="05FB4227" w14:textId="77777777" w:rsidR="002944D2" w:rsidRPr="001309AB" w:rsidRDefault="002944D2" w:rsidP="002944D2">
      <w:pPr>
        <w:widowControl w:val="0"/>
        <w:rPr>
          <w:sz w:val="22"/>
          <w:szCs w:val="22"/>
          <w:lang w:val="ro-RO"/>
        </w:rPr>
      </w:pPr>
    </w:p>
    <w:p w14:paraId="1325972E"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24257E5A" w14:textId="77777777" w:rsidR="002944D2" w:rsidRPr="001309AB" w:rsidRDefault="002944D2" w:rsidP="002944D2">
      <w:pPr>
        <w:widowControl w:val="0"/>
        <w:rPr>
          <w:sz w:val="22"/>
          <w:szCs w:val="22"/>
          <w:lang w:val="ro-RO"/>
        </w:rPr>
      </w:pPr>
    </w:p>
    <w:p w14:paraId="4D6D16D7" w14:textId="77777777" w:rsidR="002944D2" w:rsidRPr="001309AB" w:rsidRDefault="002944D2" w:rsidP="002944D2">
      <w:pPr>
        <w:widowControl w:val="0"/>
        <w:rPr>
          <w:sz w:val="22"/>
          <w:szCs w:val="22"/>
          <w:lang w:val="ro-RO"/>
        </w:rPr>
      </w:pPr>
      <w:r w:rsidRPr="001309AB">
        <w:rPr>
          <w:sz w:val="22"/>
          <w:szCs w:val="22"/>
          <w:lang w:val="ro-RO"/>
        </w:rPr>
        <w:t>A nu se lăsa la vederea şi îndemâna copiilor.</w:t>
      </w:r>
    </w:p>
    <w:p w14:paraId="6D120F45" w14:textId="77777777" w:rsidR="002944D2" w:rsidRPr="001309AB" w:rsidRDefault="002944D2" w:rsidP="002944D2">
      <w:pPr>
        <w:widowControl w:val="0"/>
        <w:rPr>
          <w:sz w:val="22"/>
          <w:szCs w:val="22"/>
          <w:lang w:val="ro-RO"/>
        </w:rPr>
      </w:pPr>
    </w:p>
    <w:p w14:paraId="68E0A9BF" w14:textId="77777777" w:rsidR="002944D2" w:rsidRPr="001309AB" w:rsidRDefault="002944D2" w:rsidP="002944D2">
      <w:pPr>
        <w:widowControl w:val="0"/>
        <w:rPr>
          <w:sz w:val="22"/>
          <w:szCs w:val="22"/>
          <w:lang w:val="ro-RO"/>
        </w:rPr>
      </w:pPr>
    </w:p>
    <w:p w14:paraId="0DDD02F2"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72C6A95F" w14:textId="77777777" w:rsidR="002944D2" w:rsidRPr="001309AB" w:rsidRDefault="002944D2" w:rsidP="002944D2">
      <w:pPr>
        <w:widowControl w:val="0"/>
        <w:rPr>
          <w:sz w:val="22"/>
          <w:szCs w:val="22"/>
          <w:lang w:val="ro-RO"/>
        </w:rPr>
      </w:pPr>
    </w:p>
    <w:p w14:paraId="4A5C88D6" w14:textId="77777777" w:rsidR="002944D2" w:rsidRPr="001309AB" w:rsidRDefault="002944D2" w:rsidP="002944D2">
      <w:pPr>
        <w:widowControl w:val="0"/>
        <w:rPr>
          <w:sz w:val="22"/>
          <w:szCs w:val="22"/>
          <w:lang w:val="ro-RO"/>
        </w:rPr>
      </w:pPr>
    </w:p>
    <w:p w14:paraId="5AFA6629"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532E2CBA" w14:textId="77777777" w:rsidR="002944D2" w:rsidRPr="001309AB" w:rsidRDefault="002944D2" w:rsidP="002944D2">
      <w:pPr>
        <w:widowControl w:val="0"/>
        <w:rPr>
          <w:sz w:val="22"/>
          <w:szCs w:val="22"/>
          <w:lang w:val="ro-RO"/>
        </w:rPr>
      </w:pPr>
    </w:p>
    <w:p w14:paraId="2D76C2BF" w14:textId="77777777" w:rsidR="002944D2" w:rsidRPr="001309AB" w:rsidRDefault="002944D2" w:rsidP="002944D2">
      <w:pPr>
        <w:widowControl w:val="0"/>
        <w:rPr>
          <w:bCs/>
          <w:sz w:val="22"/>
          <w:szCs w:val="22"/>
          <w:lang w:val="ro-RO"/>
        </w:rPr>
      </w:pPr>
      <w:r w:rsidRPr="001309AB">
        <w:rPr>
          <w:bCs/>
          <w:sz w:val="22"/>
          <w:szCs w:val="22"/>
          <w:lang w:val="ro-RO"/>
        </w:rPr>
        <w:t>EXP</w:t>
      </w:r>
    </w:p>
    <w:p w14:paraId="4019F7CC" w14:textId="77777777" w:rsidR="002944D2" w:rsidRPr="001309AB" w:rsidRDefault="002944D2" w:rsidP="002944D2">
      <w:pPr>
        <w:widowControl w:val="0"/>
        <w:rPr>
          <w:sz w:val="22"/>
          <w:szCs w:val="22"/>
          <w:lang w:val="ro-RO"/>
        </w:rPr>
      </w:pPr>
    </w:p>
    <w:p w14:paraId="3F4421DB" w14:textId="77777777" w:rsidR="002944D2" w:rsidRPr="001309AB" w:rsidRDefault="002944D2" w:rsidP="002944D2">
      <w:pPr>
        <w:widowControl w:val="0"/>
        <w:rPr>
          <w:sz w:val="22"/>
          <w:szCs w:val="22"/>
          <w:lang w:val="ro-RO"/>
        </w:rPr>
      </w:pPr>
    </w:p>
    <w:p w14:paraId="33D392BF" w14:textId="77777777" w:rsidR="002944D2" w:rsidRPr="001309AB" w:rsidRDefault="002944D2" w:rsidP="002944D2">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56B1681A" w14:textId="77777777" w:rsidR="002944D2" w:rsidRPr="001309AB" w:rsidRDefault="002944D2" w:rsidP="002944D2">
      <w:pPr>
        <w:keepNext/>
        <w:widowControl w:val="0"/>
        <w:rPr>
          <w:sz w:val="22"/>
          <w:szCs w:val="22"/>
          <w:lang w:val="ro-RO"/>
        </w:rPr>
      </w:pPr>
    </w:p>
    <w:p w14:paraId="6EF3888E" w14:textId="77777777" w:rsidR="002944D2" w:rsidRPr="001309AB" w:rsidRDefault="002944D2" w:rsidP="002944D2">
      <w:pPr>
        <w:widowControl w:val="0"/>
        <w:rPr>
          <w:sz w:val="22"/>
          <w:szCs w:val="22"/>
          <w:lang w:val="ro-RO"/>
        </w:rPr>
      </w:pPr>
    </w:p>
    <w:p w14:paraId="0FCAAAFF" w14:textId="77777777" w:rsidR="002944D2" w:rsidRPr="001309AB" w:rsidRDefault="002944D2" w:rsidP="002944D2">
      <w:pPr>
        <w:widowControl w:val="0"/>
        <w:rPr>
          <w:sz w:val="22"/>
          <w:szCs w:val="22"/>
          <w:lang w:val="ro-RO"/>
        </w:rPr>
      </w:pPr>
    </w:p>
    <w:p w14:paraId="67DF1B57"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lastRenderedPageBreak/>
        <w:t>10.</w:t>
      </w:r>
      <w:r w:rsidRPr="001309AB">
        <w:rPr>
          <w:b/>
          <w:sz w:val="22"/>
          <w:szCs w:val="22"/>
          <w:lang w:val="ro-RO"/>
        </w:rPr>
        <w:tab/>
        <w:t>PRECAUŢII SPECIALE PRIVIND ELIMINAREA MEDICAMENTELOR NEUTILIZATE SAU A MATERIALELOR REZIDUALE PROVENITE DIN ASTFEL DE MEDICAMENTE, DACĂ ESTE CAZUL</w:t>
      </w:r>
    </w:p>
    <w:p w14:paraId="7528D79B" w14:textId="77777777" w:rsidR="002944D2" w:rsidRPr="001309AB" w:rsidRDefault="002944D2" w:rsidP="002944D2">
      <w:pPr>
        <w:widowControl w:val="0"/>
        <w:rPr>
          <w:sz w:val="22"/>
          <w:szCs w:val="22"/>
          <w:lang w:val="ro-RO"/>
        </w:rPr>
      </w:pPr>
    </w:p>
    <w:p w14:paraId="3AE450F1" w14:textId="77777777" w:rsidR="002944D2" w:rsidRPr="001309AB" w:rsidRDefault="002944D2" w:rsidP="002944D2">
      <w:pPr>
        <w:widowControl w:val="0"/>
        <w:rPr>
          <w:bCs/>
          <w:sz w:val="22"/>
          <w:szCs w:val="22"/>
          <w:lang w:val="ro-RO"/>
        </w:rPr>
      </w:pPr>
    </w:p>
    <w:p w14:paraId="6401FC4C" w14:textId="77777777" w:rsidR="002944D2" w:rsidRPr="001309AB" w:rsidRDefault="002944D2" w:rsidP="002944D2">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3B38EC24" w14:textId="77777777" w:rsidR="002944D2" w:rsidRPr="001309AB" w:rsidRDefault="002944D2" w:rsidP="002944D2">
      <w:pPr>
        <w:keepNext/>
        <w:widowControl w:val="0"/>
        <w:rPr>
          <w:bCs/>
          <w:sz w:val="22"/>
          <w:szCs w:val="22"/>
          <w:lang w:val="ro-RO"/>
        </w:rPr>
      </w:pPr>
    </w:p>
    <w:p w14:paraId="11C7F693" w14:textId="77777777" w:rsidR="002944D2" w:rsidRPr="001309AB" w:rsidRDefault="002944D2" w:rsidP="002944D2">
      <w:pPr>
        <w:rPr>
          <w:spacing w:val="-1"/>
          <w:sz w:val="22"/>
          <w:szCs w:val="22"/>
          <w:lang w:val="ro-RO"/>
        </w:rPr>
      </w:pPr>
      <w:r w:rsidRPr="001309AB">
        <w:rPr>
          <w:spacing w:val="-1"/>
          <w:sz w:val="22"/>
          <w:szCs w:val="22"/>
          <w:lang w:val="ro-RO"/>
        </w:rPr>
        <w:t>Accord Healthcare S.L.U.</w:t>
      </w:r>
    </w:p>
    <w:p w14:paraId="3F4B228B" w14:textId="77777777" w:rsidR="002944D2" w:rsidRPr="001309AB" w:rsidRDefault="002944D2" w:rsidP="002944D2">
      <w:pPr>
        <w:rPr>
          <w:spacing w:val="-1"/>
          <w:sz w:val="22"/>
          <w:szCs w:val="22"/>
          <w:lang w:val="ro-RO"/>
        </w:rPr>
      </w:pPr>
      <w:r w:rsidRPr="001309AB">
        <w:rPr>
          <w:spacing w:val="-1"/>
          <w:sz w:val="22"/>
          <w:szCs w:val="22"/>
          <w:lang w:val="ro-RO"/>
        </w:rPr>
        <w:t>World Trade Center, Moll de Barcelona, s/n</w:t>
      </w:r>
    </w:p>
    <w:p w14:paraId="407910BA" w14:textId="77777777" w:rsidR="002944D2" w:rsidRPr="001309AB" w:rsidRDefault="002944D2" w:rsidP="002944D2">
      <w:pPr>
        <w:rPr>
          <w:spacing w:val="-1"/>
          <w:sz w:val="22"/>
          <w:szCs w:val="22"/>
          <w:lang w:val="ro-RO"/>
        </w:rPr>
      </w:pPr>
      <w:r w:rsidRPr="001309AB">
        <w:rPr>
          <w:spacing w:val="-1"/>
          <w:sz w:val="22"/>
          <w:szCs w:val="22"/>
          <w:lang w:val="ro-RO"/>
        </w:rPr>
        <w:t>Edifici Est, 6a Planta</w:t>
      </w:r>
    </w:p>
    <w:p w14:paraId="7F838E6D" w14:textId="77777777" w:rsidR="002944D2" w:rsidRPr="001309AB" w:rsidRDefault="002944D2" w:rsidP="002944D2">
      <w:pPr>
        <w:rPr>
          <w:spacing w:val="-1"/>
          <w:sz w:val="22"/>
          <w:szCs w:val="22"/>
          <w:lang w:val="ro-RO"/>
        </w:rPr>
      </w:pPr>
      <w:r w:rsidRPr="001309AB">
        <w:rPr>
          <w:spacing w:val="-1"/>
          <w:sz w:val="22"/>
          <w:szCs w:val="22"/>
          <w:lang w:val="ro-RO"/>
        </w:rPr>
        <w:t>08039 Barcelona</w:t>
      </w:r>
    </w:p>
    <w:p w14:paraId="74FBEA26" w14:textId="77777777" w:rsidR="002944D2" w:rsidRPr="001309AB" w:rsidRDefault="002944D2" w:rsidP="002944D2">
      <w:pPr>
        <w:rPr>
          <w:noProof/>
          <w:sz w:val="22"/>
          <w:szCs w:val="22"/>
          <w:lang w:val="ro-RO"/>
        </w:rPr>
      </w:pPr>
      <w:r w:rsidRPr="001309AB">
        <w:rPr>
          <w:spacing w:val="-1"/>
          <w:sz w:val="22"/>
          <w:szCs w:val="22"/>
          <w:lang w:val="ro-RO"/>
        </w:rPr>
        <w:t>Spania</w:t>
      </w:r>
    </w:p>
    <w:p w14:paraId="7F52AC10" w14:textId="77777777" w:rsidR="002944D2" w:rsidRPr="001309AB" w:rsidRDefault="002944D2" w:rsidP="002944D2">
      <w:pPr>
        <w:widowControl w:val="0"/>
        <w:rPr>
          <w:sz w:val="22"/>
          <w:szCs w:val="22"/>
          <w:lang w:val="ro-RO"/>
        </w:rPr>
      </w:pPr>
    </w:p>
    <w:p w14:paraId="219FD02F" w14:textId="77777777" w:rsidR="002944D2" w:rsidRPr="001309AB" w:rsidRDefault="002944D2" w:rsidP="002944D2">
      <w:pPr>
        <w:widowControl w:val="0"/>
        <w:rPr>
          <w:sz w:val="22"/>
          <w:szCs w:val="22"/>
          <w:lang w:val="ro-RO"/>
        </w:rPr>
      </w:pPr>
    </w:p>
    <w:p w14:paraId="0B0263FC"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75C263E8" w14:textId="77777777" w:rsidR="002944D2" w:rsidRPr="001309AB" w:rsidRDefault="002944D2" w:rsidP="002944D2">
      <w:pPr>
        <w:widowControl w:val="0"/>
        <w:rPr>
          <w:sz w:val="22"/>
          <w:szCs w:val="22"/>
          <w:lang w:val="ro-RO"/>
        </w:rPr>
      </w:pPr>
    </w:p>
    <w:p w14:paraId="242742BC" w14:textId="77777777" w:rsidR="005278E4" w:rsidRPr="003D321C" w:rsidRDefault="005278E4" w:rsidP="005278E4">
      <w:pPr>
        <w:rPr>
          <w:noProof/>
          <w:sz w:val="22"/>
          <w:szCs w:val="22"/>
          <w:lang w:val="ro-RO"/>
        </w:rPr>
      </w:pPr>
      <w:r w:rsidRPr="003D321C">
        <w:rPr>
          <w:noProof/>
          <w:sz w:val="22"/>
          <w:szCs w:val="22"/>
          <w:lang w:val="ro-RO"/>
        </w:rPr>
        <w:t>EU/1/24/1845/015</w:t>
      </w:r>
    </w:p>
    <w:p w14:paraId="1137E64A" w14:textId="77777777" w:rsidR="005278E4" w:rsidRPr="003D321C" w:rsidRDefault="005278E4" w:rsidP="005278E4">
      <w:pPr>
        <w:rPr>
          <w:noProof/>
          <w:sz w:val="22"/>
          <w:szCs w:val="22"/>
          <w:lang w:val="ro-RO"/>
        </w:rPr>
      </w:pPr>
      <w:r w:rsidRPr="003D321C">
        <w:rPr>
          <w:noProof/>
          <w:sz w:val="22"/>
          <w:szCs w:val="22"/>
          <w:lang w:val="ro-RO"/>
        </w:rPr>
        <w:t>EU/1/24/1845/017</w:t>
      </w:r>
    </w:p>
    <w:p w14:paraId="288A5D02" w14:textId="77777777" w:rsidR="005278E4" w:rsidRPr="003D321C" w:rsidRDefault="005278E4" w:rsidP="005278E4">
      <w:pPr>
        <w:rPr>
          <w:noProof/>
          <w:sz w:val="22"/>
          <w:szCs w:val="22"/>
          <w:lang w:val="ro-RO"/>
        </w:rPr>
      </w:pPr>
      <w:r w:rsidRPr="003D321C">
        <w:rPr>
          <w:noProof/>
          <w:sz w:val="22"/>
          <w:szCs w:val="22"/>
          <w:lang w:val="ro-RO"/>
        </w:rPr>
        <w:t>EU/1/24/1845/016</w:t>
      </w:r>
    </w:p>
    <w:p w14:paraId="5F1ECB13" w14:textId="02A5BA58" w:rsidR="005278E4" w:rsidRDefault="005278E4" w:rsidP="005278E4">
      <w:pPr>
        <w:rPr>
          <w:noProof/>
          <w:sz w:val="22"/>
          <w:szCs w:val="22"/>
          <w:lang w:val="ro-RO"/>
        </w:rPr>
      </w:pPr>
      <w:r w:rsidRPr="003D321C">
        <w:rPr>
          <w:noProof/>
          <w:sz w:val="22"/>
          <w:szCs w:val="22"/>
          <w:lang w:val="ro-RO"/>
        </w:rPr>
        <w:t>EU/1/24/1845/018</w:t>
      </w:r>
    </w:p>
    <w:p w14:paraId="2AEA657D" w14:textId="77777777" w:rsidR="003D321C" w:rsidRPr="003D321C" w:rsidRDefault="003D321C" w:rsidP="005278E4">
      <w:pPr>
        <w:rPr>
          <w:noProof/>
          <w:sz w:val="22"/>
          <w:szCs w:val="22"/>
          <w:lang w:val="ro-RO"/>
        </w:rPr>
      </w:pPr>
    </w:p>
    <w:p w14:paraId="640F866B" w14:textId="77777777" w:rsidR="002944D2" w:rsidRPr="001309AB" w:rsidRDefault="002944D2" w:rsidP="002944D2">
      <w:pPr>
        <w:widowControl w:val="0"/>
        <w:rPr>
          <w:sz w:val="22"/>
          <w:szCs w:val="22"/>
          <w:lang w:val="ro-RO"/>
        </w:rPr>
      </w:pPr>
    </w:p>
    <w:p w14:paraId="42A4A637"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418962AC" w14:textId="77777777" w:rsidR="002944D2" w:rsidRPr="001309AB" w:rsidRDefault="002944D2" w:rsidP="002944D2">
      <w:pPr>
        <w:widowControl w:val="0"/>
        <w:rPr>
          <w:sz w:val="22"/>
          <w:szCs w:val="22"/>
          <w:lang w:val="ro-RO"/>
        </w:rPr>
      </w:pPr>
    </w:p>
    <w:p w14:paraId="4E9B4064" w14:textId="77777777" w:rsidR="002944D2" w:rsidRPr="001309AB" w:rsidRDefault="002944D2" w:rsidP="002944D2">
      <w:pPr>
        <w:widowControl w:val="0"/>
        <w:rPr>
          <w:sz w:val="22"/>
          <w:szCs w:val="22"/>
          <w:lang w:val="ro-RO"/>
        </w:rPr>
      </w:pPr>
      <w:r w:rsidRPr="001309AB">
        <w:rPr>
          <w:bCs/>
          <w:sz w:val="22"/>
          <w:szCs w:val="22"/>
          <w:lang w:val="ro-RO"/>
        </w:rPr>
        <w:t>Lot</w:t>
      </w:r>
    </w:p>
    <w:p w14:paraId="3502295A" w14:textId="77777777" w:rsidR="002944D2" w:rsidRPr="001309AB" w:rsidRDefault="002944D2" w:rsidP="002944D2">
      <w:pPr>
        <w:widowControl w:val="0"/>
        <w:rPr>
          <w:sz w:val="22"/>
          <w:szCs w:val="22"/>
          <w:lang w:val="ro-RO"/>
        </w:rPr>
      </w:pPr>
    </w:p>
    <w:p w14:paraId="2EF92030" w14:textId="77777777" w:rsidR="002944D2" w:rsidRPr="001309AB" w:rsidRDefault="002944D2" w:rsidP="002944D2">
      <w:pPr>
        <w:widowControl w:val="0"/>
        <w:rPr>
          <w:sz w:val="22"/>
          <w:szCs w:val="22"/>
          <w:lang w:val="ro-RO"/>
        </w:rPr>
      </w:pPr>
    </w:p>
    <w:p w14:paraId="265497A6"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164A765A" w14:textId="77777777" w:rsidR="002944D2" w:rsidRPr="001309AB" w:rsidRDefault="002944D2" w:rsidP="002944D2">
      <w:pPr>
        <w:widowControl w:val="0"/>
        <w:rPr>
          <w:sz w:val="22"/>
          <w:szCs w:val="22"/>
          <w:lang w:val="ro-RO"/>
        </w:rPr>
      </w:pPr>
    </w:p>
    <w:p w14:paraId="41AB1344" w14:textId="77777777" w:rsidR="002944D2" w:rsidRPr="001309AB" w:rsidRDefault="002944D2" w:rsidP="002944D2">
      <w:pPr>
        <w:widowControl w:val="0"/>
        <w:rPr>
          <w:sz w:val="22"/>
          <w:szCs w:val="22"/>
          <w:lang w:val="ro-RO"/>
        </w:rPr>
      </w:pPr>
    </w:p>
    <w:p w14:paraId="5B0EF6DC"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682149FC" w14:textId="77777777" w:rsidR="002944D2" w:rsidRPr="001309AB" w:rsidRDefault="002944D2" w:rsidP="002944D2">
      <w:pPr>
        <w:widowControl w:val="0"/>
        <w:rPr>
          <w:sz w:val="22"/>
          <w:szCs w:val="22"/>
          <w:lang w:val="ro-RO"/>
        </w:rPr>
      </w:pPr>
    </w:p>
    <w:p w14:paraId="6020303F" w14:textId="77777777" w:rsidR="002944D2" w:rsidRPr="001309AB" w:rsidRDefault="002944D2" w:rsidP="002944D2">
      <w:pPr>
        <w:widowControl w:val="0"/>
        <w:rPr>
          <w:sz w:val="22"/>
          <w:szCs w:val="22"/>
          <w:lang w:val="ro-RO"/>
        </w:rPr>
      </w:pPr>
    </w:p>
    <w:p w14:paraId="4DE7C9B6" w14:textId="77777777" w:rsidR="002944D2" w:rsidRPr="001309AB" w:rsidRDefault="002944D2" w:rsidP="002944D2">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50322960" w14:textId="77777777" w:rsidR="002944D2" w:rsidRPr="001309AB" w:rsidRDefault="002944D2" w:rsidP="002944D2">
      <w:pPr>
        <w:widowControl w:val="0"/>
        <w:rPr>
          <w:sz w:val="22"/>
          <w:szCs w:val="22"/>
          <w:lang w:val="ro-RO"/>
        </w:rPr>
      </w:pPr>
    </w:p>
    <w:p w14:paraId="2F6A350C" w14:textId="693B4A62" w:rsidR="002944D2" w:rsidRPr="001309AB" w:rsidRDefault="002944D2" w:rsidP="002944D2">
      <w:pPr>
        <w:widowControl w:val="0"/>
        <w:rPr>
          <w:sz w:val="22"/>
          <w:szCs w:val="22"/>
          <w:lang w:val="ro-RO"/>
        </w:rPr>
      </w:pPr>
      <w:r w:rsidRPr="001309AB">
        <w:rPr>
          <w:sz w:val="22"/>
          <w:szCs w:val="22"/>
          <w:lang w:val="ro-RO"/>
        </w:rPr>
        <w:t xml:space="preserve">Nilotinib Accord </w:t>
      </w:r>
      <w:r w:rsidR="000E4B94" w:rsidRPr="001309AB">
        <w:rPr>
          <w:sz w:val="22"/>
          <w:szCs w:val="22"/>
          <w:lang w:val="ro-RO"/>
        </w:rPr>
        <w:t>20</w:t>
      </w:r>
      <w:r w:rsidRPr="001309AB">
        <w:rPr>
          <w:sz w:val="22"/>
          <w:szCs w:val="22"/>
          <w:lang w:val="ro-RO"/>
        </w:rPr>
        <w:t>0 mg</w:t>
      </w:r>
    </w:p>
    <w:p w14:paraId="1881D9CA" w14:textId="77777777" w:rsidR="002944D2" w:rsidRPr="001309AB" w:rsidRDefault="002944D2" w:rsidP="002944D2">
      <w:pPr>
        <w:widowControl w:val="0"/>
        <w:rPr>
          <w:sz w:val="22"/>
          <w:szCs w:val="22"/>
          <w:lang w:val="ro-RO"/>
        </w:rPr>
      </w:pPr>
    </w:p>
    <w:p w14:paraId="488CD859" w14:textId="77777777" w:rsidR="002944D2" w:rsidRPr="001309AB" w:rsidRDefault="002944D2" w:rsidP="002944D2">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5E54B07D" w14:textId="77777777" w:rsidR="002944D2" w:rsidRPr="001309AB" w:rsidRDefault="002944D2" w:rsidP="002944D2">
      <w:pPr>
        <w:rPr>
          <w:noProof/>
          <w:sz w:val="22"/>
          <w:szCs w:val="22"/>
          <w:lang w:val="ro-RO"/>
        </w:rPr>
      </w:pPr>
    </w:p>
    <w:p w14:paraId="7203834C" w14:textId="77777777" w:rsidR="002944D2" w:rsidRPr="001309AB" w:rsidRDefault="002944D2" w:rsidP="002944D2">
      <w:pPr>
        <w:rPr>
          <w:noProof/>
          <w:sz w:val="22"/>
          <w:szCs w:val="22"/>
          <w:shd w:val="clear" w:color="auto" w:fill="CCCCCC"/>
          <w:lang w:val="ro-RO"/>
        </w:rPr>
      </w:pPr>
      <w:r w:rsidRPr="001309AB">
        <w:rPr>
          <w:noProof/>
          <w:sz w:val="22"/>
          <w:szCs w:val="22"/>
          <w:shd w:val="pct15" w:color="auto" w:fill="auto"/>
          <w:lang w:val="ro-RO"/>
        </w:rPr>
        <w:t>cod de bare bidimensional care conține identificatorul unic.</w:t>
      </w:r>
    </w:p>
    <w:p w14:paraId="0BD0FD4A" w14:textId="77777777" w:rsidR="002944D2" w:rsidRPr="001309AB" w:rsidRDefault="002944D2" w:rsidP="002944D2">
      <w:pPr>
        <w:rPr>
          <w:noProof/>
          <w:sz w:val="22"/>
          <w:szCs w:val="22"/>
          <w:lang w:val="ro-RO"/>
        </w:rPr>
      </w:pPr>
    </w:p>
    <w:p w14:paraId="6B91AAF7" w14:textId="77777777" w:rsidR="002944D2" w:rsidRPr="001309AB" w:rsidRDefault="002944D2" w:rsidP="002944D2">
      <w:pPr>
        <w:rPr>
          <w:noProof/>
          <w:sz w:val="22"/>
          <w:szCs w:val="22"/>
          <w:lang w:val="ro-RO"/>
        </w:rPr>
      </w:pPr>
    </w:p>
    <w:p w14:paraId="4E58B094" w14:textId="77777777" w:rsidR="002944D2" w:rsidRPr="001309AB" w:rsidRDefault="002944D2" w:rsidP="002944D2">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3B7AF881" w14:textId="77777777" w:rsidR="002944D2" w:rsidRPr="001309AB" w:rsidRDefault="002944D2" w:rsidP="002944D2">
      <w:pPr>
        <w:rPr>
          <w:noProof/>
          <w:sz w:val="22"/>
          <w:szCs w:val="22"/>
          <w:lang w:val="ro-RO"/>
        </w:rPr>
      </w:pPr>
    </w:p>
    <w:p w14:paraId="779C456D" w14:textId="77777777" w:rsidR="002944D2" w:rsidRPr="001309AB" w:rsidRDefault="002944D2" w:rsidP="002944D2">
      <w:pPr>
        <w:rPr>
          <w:sz w:val="22"/>
          <w:szCs w:val="22"/>
          <w:lang w:val="ro-RO"/>
        </w:rPr>
      </w:pPr>
      <w:r w:rsidRPr="001309AB">
        <w:rPr>
          <w:sz w:val="22"/>
          <w:szCs w:val="22"/>
          <w:lang w:val="ro-RO"/>
        </w:rPr>
        <w:t>PC</w:t>
      </w:r>
    </w:p>
    <w:p w14:paraId="41205B43" w14:textId="77777777" w:rsidR="002944D2" w:rsidRPr="001309AB" w:rsidRDefault="002944D2" w:rsidP="002944D2">
      <w:pPr>
        <w:rPr>
          <w:sz w:val="22"/>
          <w:szCs w:val="22"/>
          <w:lang w:val="ro-RO"/>
        </w:rPr>
      </w:pPr>
      <w:r w:rsidRPr="001309AB">
        <w:rPr>
          <w:sz w:val="22"/>
          <w:szCs w:val="22"/>
          <w:lang w:val="ro-RO"/>
        </w:rPr>
        <w:t>SN</w:t>
      </w:r>
    </w:p>
    <w:p w14:paraId="1159EC24" w14:textId="77777777" w:rsidR="002944D2" w:rsidRPr="001309AB" w:rsidRDefault="002944D2" w:rsidP="002944D2">
      <w:pPr>
        <w:widowControl w:val="0"/>
        <w:rPr>
          <w:sz w:val="22"/>
          <w:szCs w:val="22"/>
          <w:lang w:val="ro-RO"/>
        </w:rPr>
      </w:pPr>
      <w:r w:rsidRPr="001309AB">
        <w:rPr>
          <w:sz w:val="22"/>
          <w:szCs w:val="22"/>
          <w:lang w:val="ro-RO"/>
        </w:rPr>
        <w:t>NN</w:t>
      </w:r>
    </w:p>
    <w:p w14:paraId="41C4C98A" w14:textId="77777777" w:rsidR="002944D2" w:rsidRPr="001309AB" w:rsidRDefault="002944D2" w:rsidP="002944D2">
      <w:pPr>
        <w:widowControl w:val="0"/>
        <w:rPr>
          <w:bCs/>
          <w:sz w:val="22"/>
          <w:szCs w:val="22"/>
          <w:lang w:val="ro-RO"/>
        </w:rPr>
      </w:pPr>
    </w:p>
    <w:p w14:paraId="7C78228A" w14:textId="77777777" w:rsidR="00BF6CD3" w:rsidRPr="001309AB" w:rsidRDefault="00BF6CD3" w:rsidP="00760BD2">
      <w:pPr>
        <w:widowControl w:val="0"/>
        <w:rPr>
          <w:sz w:val="22"/>
          <w:szCs w:val="22"/>
          <w:lang w:val="ro-RO"/>
        </w:rPr>
      </w:pPr>
    </w:p>
    <w:p w14:paraId="27D1F980" w14:textId="77777777" w:rsidR="00BF6CD3" w:rsidRPr="001309AB" w:rsidRDefault="00BF6CD3" w:rsidP="00760BD2">
      <w:pPr>
        <w:widowControl w:val="0"/>
        <w:rPr>
          <w:sz w:val="22"/>
          <w:szCs w:val="22"/>
          <w:lang w:val="ro-RO"/>
        </w:rPr>
      </w:pPr>
    </w:p>
    <w:p w14:paraId="3D5D7699" w14:textId="77777777" w:rsidR="00BF6CD3" w:rsidRPr="001309AB" w:rsidRDefault="00BF6CD3" w:rsidP="00760BD2">
      <w:pPr>
        <w:widowControl w:val="0"/>
        <w:rPr>
          <w:sz w:val="22"/>
          <w:szCs w:val="22"/>
          <w:lang w:val="ro-RO"/>
        </w:rPr>
      </w:pPr>
    </w:p>
    <w:p w14:paraId="459B8FEB" w14:textId="77777777" w:rsidR="00BF6CD3" w:rsidRPr="001309AB" w:rsidRDefault="00BF6CD3" w:rsidP="00760BD2">
      <w:pPr>
        <w:widowControl w:val="0"/>
        <w:rPr>
          <w:sz w:val="22"/>
          <w:szCs w:val="22"/>
          <w:lang w:val="ro-RO"/>
        </w:rPr>
      </w:pPr>
    </w:p>
    <w:p w14:paraId="7BECF705" w14:textId="77777777" w:rsidR="00BF6CD3" w:rsidRPr="001309AB" w:rsidRDefault="00BF6CD3" w:rsidP="00760BD2">
      <w:pPr>
        <w:widowControl w:val="0"/>
        <w:rPr>
          <w:sz w:val="22"/>
          <w:szCs w:val="22"/>
          <w:lang w:val="ro-RO"/>
        </w:rPr>
      </w:pPr>
    </w:p>
    <w:p w14:paraId="4CCD740D" w14:textId="77777777" w:rsidR="00BF6CD3" w:rsidRPr="001309AB" w:rsidRDefault="00BF6CD3" w:rsidP="00760BD2">
      <w:pPr>
        <w:widowControl w:val="0"/>
        <w:rPr>
          <w:sz w:val="22"/>
          <w:szCs w:val="22"/>
          <w:lang w:val="ro-RO"/>
        </w:rPr>
      </w:pPr>
    </w:p>
    <w:p w14:paraId="00E9ECAB" w14:textId="77777777" w:rsidR="00BF6CD3" w:rsidRPr="001309AB" w:rsidRDefault="00BF6CD3" w:rsidP="00760BD2">
      <w:pPr>
        <w:widowControl w:val="0"/>
        <w:rPr>
          <w:sz w:val="22"/>
          <w:szCs w:val="22"/>
          <w:lang w:val="ro-RO"/>
        </w:rPr>
      </w:pPr>
    </w:p>
    <w:p w14:paraId="683F8FA3"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69765301"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sz w:val="22"/>
          <w:szCs w:val="22"/>
          <w:lang w:val="ro-RO"/>
        </w:rPr>
      </w:pPr>
    </w:p>
    <w:p w14:paraId="7B5B31B0" w14:textId="0032B430" w:rsidR="00931AE0" w:rsidRPr="001309AB" w:rsidRDefault="00931AE0" w:rsidP="00931AE0">
      <w:pPr>
        <w:widowControl w:val="0"/>
        <w:pBdr>
          <w:top w:val="single" w:sz="4" w:space="1" w:color="auto"/>
          <w:left w:val="single" w:sz="4" w:space="4" w:color="auto"/>
          <w:bottom w:val="single" w:sz="4" w:space="1" w:color="auto"/>
          <w:right w:val="single" w:sz="4" w:space="4" w:color="auto"/>
        </w:pBdr>
        <w:rPr>
          <w:sz w:val="22"/>
          <w:szCs w:val="22"/>
          <w:lang w:val="ro-RO"/>
        </w:rPr>
      </w:pPr>
      <w:r w:rsidRPr="001309AB">
        <w:rPr>
          <w:b/>
          <w:sz w:val="22"/>
          <w:szCs w:val="22"/>
          <w:lang w:val="ro-RO"/>
        </w:rPr>
        <w:t xml:space="preserve">CUTIE </w:t>
      </w:r>
      <w:r w:rsidR="00C05829" w:rsidRPr="001309AB">
        <w:rPr>
          <w:b/>
          <w:sz w:val="22"/>
          <w:szCs w:val="22"/>
          <w:lang w:val="ro-RO"/>
        </w:rPr>
        <w:t xml:space="preserve">EXTERIOARĂ </w:t>
      </w:r>
      <w:r w:rsidRPr="001309AB">
        <w:rPr>
          <w:b/>
          <w:sz w:val="22"/>
          <w:szCs w:val="22"/>
          <w:lang w:val="ro-RO"/>
        </w:rPr>
        <w:t>CU AMBALAJE MULTIPLE (CU CHENAR ALBASTRU)</w:t>
      </w:r>
    </w:p>
    <w:p w14:paraId="748E3574" w14:textId="77777777" w:rsidR="00931AE0" w:rsidRPr="001309AB" w:rsidRDefault="00931AE0" w:rsidP="00931AE0">
      <w:pPr>
        <w:widowControl w:val="0"/>
        <w:rPr>
          <w:sz w:val="22"/>
          <w:szCs w:val="22"/>
          <w:lang w:val="ro-RO"/>
        </w:rPr>
      </w:pPr>
    </w:p>
    <w:p w14:paraId="0EA5A18C" w14:textId="77777777" w:rsidR="00931AE0" w:rsidRPr="001309AB" w:rsidRDefault="00931AE0" w:rsidP="00931AE0">
      <w:pPr>
        <w:widowControl w:val="0"/>
        <w:rPr>
          <w:sz w:val="22"/>
          <w:szCs w:val="22"/>
          <w:lang w:val="ro-RO"/>
        </w:rPr>
      </w:pPr>
    </w:p>
    <w:p w14:paraId="03333BD3"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5F8AB776" w14:textId="77777777" w:rsidR="00931AE0" w:rsidRPr="001309AB" w:rsidRDefault="00931AE0" w:rsidP="00931AE0">
      <w:pPr>
        <w:widowControl w:val="0"/>
        <w:rPr>
          <w:caps/>
          <w:sz w:val="22"/>
          <w:szCs w:val="22"/>
          <w:lang w:val="ro-RO"/>
        </w:rPr>
      </w:pPr>
    </w:p>
    <w:p w14:paraId="67AD1158" w14:textId="30D43FA8" w:rsidR="00931AE0" w:rsidRPr="001309AB" w:rsidRDefault="00931AE0" w:rsidP="00931AE0">
      <w:pPr>
        <w:widowControl w:val="0"/>
        <w:rPr>
          <w:sz w:val="22"/>
          <w:szCs w:val="22"/>
          <w:lang w:val="ro-RO"/>
        </w:rPr>
      </w:pPr>
      <w:r w:rsidRPr="001309AB">
        <w:rPr>
          <w:sz w:val="22"/>
          <w:szCs w:val="22"/>
          <w:lang w:val="ro-RO"/>
        </w:rPr>
        <w:t>Nilotinib Accord 20</w:t>
      </w:r>
      <w:r w:rsidRPr="001309AB">
        <w:rPr>
          <w:caps/>
          <w:sz w:val="22"/>
          <w:szCs w:val="22"/>
          <w:lang w:val="ro-RO"/>
        </w:rPr>
        <w:t>0 </w:t>
      </w:r>
      <w:r w:rsidRPr="001309AB">
        <w:rPr>
          <w:sz w:val="22"/>
          <w:szCs w:val="22"/>
          <w:lang w:val="ro-RO"/>
        </w:rPr>
        <w:t>mg capsule</w:t>
      </w:r>
    </w:p>
    <w:p w14:paraId="757F47E3" w14:textId="77777777" w:rsidR="00931AE0" w:rsidRPr="001309AB" w:rsidRDefault="00931AE0" w:rsidP="00931AE0">
      <w:pPr>
        <w:widowControl w:val="0"/>
        <w:rPr>
          <w:caps/>
          <w:sz w:val="22"/>
          <w:szCs w:val="22"/>
          <w:lang w:val="ro-RO"/>
        </w:rPr>
      </w:pPr>
      <w:r w:rsidRPr="001309AB">
        <w:rPr>
          <w:sz w:val="22"/>
          <w:szCs w:val="22"/>
          <w:lang w:val="ro-RO"/>
        </w:rPr>
        <w:t>nilotinib</w:t>
      </w:r>
    </w:p>
    <w:p w14:paraId="2EF5D763" w14:textId="77777777" w:rsidR="00931AE0" w:rsidRPr="001309AB" w:rsidRDefault="00931AE0" w:rsidP="00931AE0">
      <w:pPr>
        <w:widowControl w:val="0"/>
        <w:rPr>
          <w:caps/>
          <w:sz w:val="22"/>
          <w:szCs w:val="22"/>
          <w:lang w:val="ro-RO"/>
        </w:rPr>
      </w:pPr>
    </w:p>
    <w:p w14:paraId="2854B7A0" w14:textId="77777777" w:rsidR="00931AE0" w:rsidRPr="001309AB" w:rsidRDefault="00931AE0" w:rsidP="00931AE0">
      <w:pPr>
        <w:widowControl w:val="0"/>
        <w:rPr>
          <w:caps/>
          <w:sz w:val="22"/>
          <w:szCs w:val="22"/>
          <w:lang w:val="ro-RO"/>
        </w:rPr>
      </w:pPr>
    </w:p>
    <w:p w14:paraId="5515339D"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2969FA9C" w14:textId="77777777" w:rsidR="00931AE0" w:rsidRPr="001309AB" w:rsidRDefault="00931AE0" w:rsidP="00931AE0">
      <w:pPr>
        <w:widowControl w:val="0"/>
        <w:rPr>
          <w:sz w:val="22"/>
          <w:szCs w:val="22"/>
          <w:lang w:val="ro-RO"/>
        </w:rPr>
      </w:pPr>
    </w:p>
    <w:p w14:paraId="61BFEDB7" w14:textId="7FBB92FC" w:rsidR="00931AE0" w:rsidRPr="001309AB" w:rsidRDefault="00931AE0" w:rsidP="00931AE0">
      <w:pPr>
        <w:widowControl w:val="0"/>
        <w:rPr>
          <w:sz w:val="22"/>
          <w:szCs w:val="22"/>
          <w:lang w:val="ro-RO"/>
        </w:rPr>
      </w:pPr>
      <w:r w:rsidRPr="001309AB">
        <w:rPr>
          <w:sz w:val="22"/>
          <w:szCs w:val="22"/>
          <w:lang w:val="ro-RO"/>
        </w:rPr>
        <w:t>O capsulă conţine nilotinib 200 mg.</w:t>
      </w:r>
    </w:p>
    <w:p w14:paraId="1B0F646B" w14:textId="77777777" w:rsidR="00931AE0" w:rsidRPr="001309AB" w:rsidRDefault="00931AE0" w:rsidP="00931AE0">
      <w:pPr>
        <w:widowControl w:val="0"/>
        <w:rPr>
          <w:sz w:val="22"/>
          <w:szCs w:val="22"/>
          <w:lang w:val="ro-RO"/>
        </w:rPr>
      </w:pPr>
    </w:p>
    <w:p w14:paraId="388C15AB" w14:textId="77777777" w:rsidR="00931AE0" w:rsidRPr="001309AB" w:rsidRDefault="00931AE0" w:rsidP="00931AE0">
      <w:pPr>
        <w:widowControl w:val="0"/>
        <w:rPr>
          <w:sz w:val="22"/>
          <w:szCs w:val="22"/>
          <w:lang w:val="ro-RO"/>
        </w:rPr>
      </w:pPr>
    </w:p>
    <w:p w14:paraId="71280ED2"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28CD75FE" w14:textId="77777777" w:rsidR="00931AE0" w:rsidRPr="001309AB" w:rsidRDefault="00931AE0" w:rsidP="00931AE0">
      <w:pPr>
        <w:widowControl w:val="0"/>
        <w:rPr>
          <w:sz w:val="22"/>
          <w:szCs w:val="22"/>
          <w:lang w:val="ro-RO"/>
        </w:rPr>
      </w:pPr>
    </w:p>
    <w:p w14:paraId="6D3453BB" w14:textId="2DF4E7A7" w:rsidR="00931AE0" w:rsidRPr="001309AB" w:rsidRDefault="00931AE0" w:rsidP="00931AE0">
      <w:pPr>
        <w:widowControl w:val="0"/>
        <w:rPr>
          <w:sz w:val="22"/>
          <w:szCs w:val="22"/>
          <w:lang w:val="ro-RO"/>
        </w:rPr>
      </w:pPr>
      <w:r w:rsidRPr="001309AB">
        <w:rPr>
          <w:sz w:val="22"/>
          <w:szCs w:val="22"/>
          <w:lang w:val="ro-RO"/>
        </w:rPr>
        <w:t>Conţine lactoză și roșu allura AC – vezi prospectul pentru informaţii suplimentare.</w:t>
      </w:r>
    </w:p>
    <w:p w14:paraId="0B7D318F" w14:textId="77777777" w:rsidR="00931AE0" w:rsidRPr="001309AB" w:rsidRDefault="00931AE0" w:rsidP="00931AE0">
      <w:pPr>
        <w:widowControl w:val="0"/>
        <w:rPr>
          <w:sz w:val="22"/>
          <w:szCs w:val="22"/>
          <w:lang w:val="ro-RO"/>
        </w:rPr>
      </w:pPr>
    </w:p>
    <w:p w14:paraId="5CE301E8" w14:textId="77777777" w:rsidR="00931AE0" w:rsidRPr="001309AB" w:rsidRDefault="00931AE0" w:rsidP="00931AE0">
      <w:pPr>
        <w:widowControl w:val="0"/>
        <w:rPr>
          <w:sz w:val="22"/>
          <w:szCs w:val="22"/>
          <w:lang w:val="ro-RO"/>
        </w:rPr>
      </w:pPr>
    </w:p>
    <w:p w14:paraId="0BCCFBA6"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51DEC507" w14:textId="77777777" w:rsidR="00931AE0" w:rsidRPr="001309AB" w:rsidRDefault="00931AE0" w:rsidP="00931AE0">
      <w:pPr>
        <w:widowControl w:val="0"/>
        <w:rPr>
          <w:bCs/>
          <w:sz w:val="22"/>
          <w:szCs w:val="22"/>
          <w:lang w:val="ro-RO"/>
        </w:rPr>
      </w:pPr>
    </w:p>
    <w:p w14:paraId="6A398072" w14:textId="77777777" w:rsidR="00931AE0" w:rsidRPr="001309AB" w:rsidRDefault="00931AE0" w:rsidP="00931AE0">
      <w:pPr>
        <w:widowControl w:val="0"/>
        <w:rPr>
          <w:sz w:val="22"/>
          <w:szCs w:val="22"/>
          <w:shd w:val="pct15" w:color="auto" w:fill="auto"/>
          <w:lang w:val="ro-RO"/>
        </w:rPr>
      </w:pPr>
      <w:r w:rsidRPr="001309AB">
        <w:rPr>
          <w:sz w:val="22"/>
          <w:szCs w:val="22"/>
          <w:shd w:val="pct15" w:color="auto" w:fill="auto"/>
          <w:lang w:val="ro-RO"/>
        </w:rPr>
        <w:t>Capsule</w:t>
      </w:r>
    </w:p>
    <w:p w14:paraId="3B018CA0" w14:textId="77777777" w:rsidR="00931AE0" w:rsidRPr="001309AB" w:rsidRDefault="00931AE0" w:rsidP="00931AE0">
      <w:pPr>
        <w:widowControl w:val="0"/>
        <w:rPr>
          <w:sz w:val="22"/>
          <w:szCs w:val="22"/>
          <w:shd w:val="pct15" w:color="auto" w:fill="auto"/>
          <w:lang w:val="ro-RO"/>
        </w:rPr>
      </w:pPr>
    </w:p>
    <w:p w14:paraId="457CAF97" w14:textId="77777777" w:rsidR="00931AE0" w:rsidRPr="001309AB" w:rsidRDefault="00931AE0" w:rsidP="00931AE0">
      <w:pPr>
        <w:widowControl w:val="0"/>
        <w:rPr>
          <w:bCs/>
          <w:sz w:val="22"/>
          <w:szCs w:val="22"/>
          <w:lang w:val="ro-RO"/>
        </w:rPr>
      </w:pPr>
      <w:r w:rsidRPr="001309AB">
        <w:rPr>
          <w:bCs/>
          <w:sz w:val="22"/>
          <w:szCs w:val="22"/>
          <w:lang w:val="ro-RO"/>
        </w:rPr>
        <w:t>Ambalaj multiplu: 112 (4 ambalaje a câte 28) capsule.</w:t>
      </w:r>
    </w:p>
    <w:p w14:paraId="5B69090C" w14:textId="77777777" w:rsidR="00931AE0" w:rsidRPr="001309AB" w:rsidRDefault="00931AE0" w:rsidP="00931AE0">
      <w:pPr>
        <w:widowControl w:val="0"/>
        <w:rPr>
          <w:bCs/>
          <w:sz w:val="22"/>
          <w:szCs w:val="22"/>
          <w:highlight w:val="lightGray"/>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r>
      <w:r w:rsidRPr="001309AB">
        <w:rPr>
          <w:bCs/>
          <w:sz w:val="22"/>
          <w:szCs w:val="22"/>
          <w:highlight w:val="lightGray"/>
          <w:lang w:val="ro-RO"/>
        </w:rPr>
        <w:t>120 (3 ambalaje a câte 40) capsule</w:t>
      </w:r>
    </w:p>
    <w:p w14:paraId="678CFF5A" w14:textId="77777777" w:rsidR="00931AE0" w:rsidRPr="001309AB" w:rsidRDefault="00931AE0" w:rsidP="00931AE0">
      <w:pPr>
        <w:widowControl w:val="0"/>
        <w:rPr>
          <w:bCs/>
          <w:sz w:val="22"/>
          <w:szCs w:val="22"/>
          <w:highlight w:val="lightGray"/>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r>
      <w:r w:rsidRPr="001309AB">
        <w:rPr>
          <w:bCs/>
          <w:sz w:val="22"/>
          <w:szCs w:val="22"/>
          <w:highlight w:val="lightGray"/>
          <w:lang w:val="ro-RO"/>
        </w:rPr>
        <w:t>392 (14 ambalaje a câte 28) capsule.</w:t>
      </w:r>
    </w:p>
    <w:p w14:paraId="272D126A" w14:textId="77777777" w:rsidR="00931AE0" w:rsidRPr="001309AB" w:rsidRDefault="00931AE0" w:rsidP="00931AE0">
      <w:pPr>
        <w:widowControl w:val="0"/>
        <w:rPr>
          <w:bCs/>
          <w:sz w:val="22"/>
          <w:szCs w:val="22"/>
          <w:highlight w:val="lightGray"/>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r>
      <w:r w:rsidRPr="001309AB">
        <w:rPr>
          <w:bCs/>
          <w:sz w:val="22"/>
          <w:szCs w:val="22"/>
          <w:highlight w:val="lightGray"/>
          <w:lang w:val="ro-RO"/>
        </w:rPr>
        <w:t>112 × 1 (4 ambalaje a câte 28 × 1) capsule.</w:t>
      </w:r>
    </w:p>
    <w:p w14:paraId="07282382" w14:textId="77777777" w:rsidR="00931AE0" w:rsidRPr="001309AB" w:rsidRDefault="00931AE0" w:rsidP="00931AE0">
      <w:pPr>
        <w:widowControl w:val="0"/>
        <w:rPr>
          <w:bCs/>
          <w:sz w:val="22"/>
          <w:szCs w:val="22"/>
          <w:highlight w:val="lightGray"/>
          <w:lang w:val="ro-RO"/>
        </w:rPr>
      </w:pPr>
      <w:r w:rsidRPr="001309AB">
        <w:rPr>
          <w:bCs/>
          <w:sz w:val="22"/>
          <w:szCs w:val="22"/>
          <w:lang w:val="ro-RO"/>
        </w:rPr>
        <w:t xml:space="preserve">  </w:t>
      </w:r>
      <w:r w:rsidRPr="001309AB">
        <w:rPr>
          <w:bCs/>
          <w:sz w:val="22"/>
          <w:szCs w:val="22"/>
          <w:lang w:val="ro-RO"/>
        </w:rPr>
        <w:tab/>
      </w:r>
      <w:r w:rsidRPr="001309AB">
        <w:rPr>
          <w:bCs/>
          <w:sz w:val="22"/>
          <w:szCs w:val="22"/>
          <w:lang w:val="ro-RO"/>
        </w:rPr>
        <w:tab/>
      </w:r>
      <w:r w:rsidRPr="001309AB">
        <w:rPr>
          <w:bCs/>
          <w:sz w:val="22"/>
          <w:szCs w:val="22"/>
          <w:lang w:val="ro-RO"/>
        </w:rPr>
        <w:tab/>
      </w:r>
      <w:r w:rsidRPr="001309AB">
        <w:rPr>
          <w:bCs/>
          <w:sz w:val="22"/>
          <w:szCs w:val="22"/>
          <w:highlight w:val="lightGray"/>
          <w:lang w:val="ro-RO"/>
        </w:rPr>
        <w:t>120 × 1 (3 ambalaje a câte 40 × 1) capsule</w:t>
      </w:r>
    </w:p>
    <w:p w14:paraId="29E6F224" w14:textId="1B6AF85A" w:rsidR="00931AE0" w:rsidRDefault="00931AE0" w:rsidP="00931AE0">
      <w:pPr>
        <w:widowControl w:val="0"/>
        <w:ind w:left="1134" w:firstLine="567"/>
        <w:rPr>
          <w:bCs/>
          <w:sz w:val="22"/>
          <w:szCs w:val="22"/>
          <w:lang w:val="ro-RO"/>
        </w:rPr>
      </w:pPr>
      <w:r w:rsidRPr="001309AB">
        <w:rPr>
          <w:bCs/>
          <w:sz w:val="22"/>
          <w:szCs w:val="22"/>
          <w:highlight w:val="lightGray"/>
          <w:lang w:val="ro-RO"/>
        </w:rPr>
        <w:t>392 × 1 (14 ambalaje a câte 28 × 1) capsule</w:t>
      </w:r>
    </w:p>
    <w:p w14:paraId="71C64DA3" w14:textId="77777777" w:rsidR="003D321C" w:rsidRPr="001309AB" w:rsidRDefault="003D321C" w:rsidP="00931AE0">
      <w:pPr>
        <w:widowControl w:val="0"/>
        <w:ind w:left="1134" w:firstLine="567"/>
        <w:rPr>
          <w:bCs/>
          <w:sz w:val="22"/>
          <w:szCs w:val="22"/>
          <w:lang w:val="ro-RO"/>
        </w:rPr>
      </w:pPr>
    </w:p>
    <w:p w14:paraId="1BE42699" w14:textId="77777777" w:rsidR="00931AE0" w:rsidRPr="001309AB" w:rsidRDefault="00931AE0" w:rsidP="00931AE0">
      <w:pPr>
        <w:widowControl w:val="0"/>
        <w:rPr>
          <w:sz w:val="22"/>
          <w:szCs w:val="22"/>
          <w:lang w:val="ro-RO"/>
        </w:rPr>
      </w:pPr>
    </w:p>
    <w:p w14:paraId="1AA9750E"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71FC59C6" w14:textId="77777777" w:rsidR="00931AE0" w:rsidRPr="001309AB" w:rsidRDefault="00931AE0" w:rsidP="00931AE0">
      <w:pPr>
        <w:widowControl w:val="0"/>
        <w:rPr>
          <w:sz w:val="22"/>
          <w:szCs w:val="22"/>
          <w:lang w:val="ro-RO"/>
        </w:rPr>
      </w:pPr>
    </w:p>
    <w:p w14:paraId="790CE9E7" w14:textId="77777777" w:rsidR="00931AE0" w:rsidRPr="001309AB" w:rsidRDefault="00931AE0" w:rsidP="00931AE0">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7F762F30" w14:textId="77777777" w:rsidR="00931AE0" w:rsidRPr="001309AB" w:rsidRDefault="00931AE0" w:rsidP="00931AE0">
      <w:pPr>
        <w:widowControl w:val="0"/>
        <w:rPr>
          <w:sz w:val="22"/>
          <w:szCs w:val="22"/>
          <w:lang w:val="ro-RO"/>
        </w:rPr>
      </w:pPr>
      <w:r w:rsidRPr="001309AB">
        <w:rPr>
          <w:sz w:val="22"/>
          <w:szCs w:val="22"/>
          <w:lang w:val="ro-RO"/>
        </w:rPr>
        <w:t>Administrare orală.</w:t>
      </w:r>
    </w:p>
    <w:p w14:paraId="73FD3068" w14:textId="77777777" w:rsidR="00931AE0" w:rsidRPr="001309AB" w:rsidRDefault="00931AE0" w:rsidP="00931AE0">
      <w:pPr>
        <w:widowControl w:val="0"/>
        <w:rPr>
          <w:sz w:val="22"/>
          <w:szCs w:val="22"/>
          <w:lang w:val="ro-RO"/>
        </w:rPr>
      </w:pPr>
    </w:p>
    <w:p w14:paraId="5336FC3E" w14:textId="77777777" w:rsidR="00931AE0" w:rsidRPr="001309AB" w:rsidRDefault="00931AE0" w:rsidP="00931AE0">
      <w:pPr>
        <w:widowControl w:val="0"/>
        <w:rPr>
          <w:sz w:val="22"/>
          <w:szCs w:val="22"/>
          <w:lang w:val="ro-RO"/>
        </w:rPr>
      </w:pPr>
    </w:p>
    <w:p w14:paraId="7F77B71A"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2EB865D2" w14:textId="77777777" w:rsidR="00931AE0" w:rsidRPr="001309AB" w:rsidRDefault="00931AE0" w:rsidP="00931AE0">
      <w:pPr>
        <w:widowControl w:val="0"/>
        <w:rPr>
          <w:sz w:val="22"/>
          <w:szCs w:val="22"/>
          <w:lang w:val="ro-RO"/>
        </w:rPr>
      </w:pPr>
    </w:p>
    <w:p w14:paraId="7326E90D" w14:textId="77777777" w:rsidR="00931AE0" w:rsidRPr="001309AB" w:rsidRDefault="00931AE0" w:rsidP="00931AE0">
      <w:pPr>
        <w:widowControl w:val="0"/>
        <w:rPr>
          <w:sz w:val="22"/>
          <w:szCs w:val="22"/>
          <w:lang w:val="ro-RO"/>
        </w:rPr>
      </w:pPr>
      <w:r w:rsidRPr="001309AB">
        <w:rPr>
          <w:sz w:val="22"/>
          <w:szCs w:val="22"/>
          <w:lang w:val="ro-RO"/>
        </w:rPr>
        <w:t>A nu se lăsa la vederea şi îndemâna copiilor.</w:t>
      </w:r>
    </w:p>
    <w:p w14:paraId="36C787AB" w14:textId="77777777" w:rsidR="00931AE0" w:rsidRPr="001309AB" w:rsidRDefault="00931AE0" w:rsidP="00931AE0">
      <w:pPr>
        <w:widowControl w:val="0"/>
        <w:rPr>
          <w:sz w:val="22"/>
          <w:szCs w:val="22"/>
          <w:lang w:val="ro-RO"/>
        </w:rPr>
      </w:pPr>
    </w:p>
    <w:p w14:paraId="1FAC6CFC" w14:textId="77777777" w:rsidR="00931AE0" w:rsidRPr="001309AB" w:rsidRDefault="00931AE0" w:rsidP="00931AE0">
      <w:pPr>
        <w:widowControl w:val="0"/>
        <w:rPr>
          <w:sz w:val="22"/>
          <w:szCs w:val="22"/>
          <w:lang w:val="ro-RO"/>
        </w:rPr>
      </w:pPr>
    </w:p>
    <w:p w14:paraId="34DDCC6D"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3BF83303" w14:textId="77777777" w:rsidR="00931AE0" w:rsidRPr="001309AB" w:rsidRDefault="00931AE0" w:rsidP="00931AE0">
      <w:pPr>
        <w:widowControl w:val="0"/>
        <w:rPr>
          <w:sz w:val="22"/>
          <w:szCs w:val="22"/>
          <w:lang w:val="ro-RO"/>
        </w:rPr>
      </w:pPr>
    </w:p>
    <w:p w14:paraId="3BC9C385" w14:textId="77777777" w:rsidR="00931AE0" w:rsidRPr="001309AB" w:rsidRDefault="00931AE0" w:rsidP="00931AE0">
      <w:pPr>
        <w:widowControl w:val="0"/>
        <w:rPr>
          <w:sz w:val="22"/>
          <w:szCs w:val="22"/>
          <w:lang w:val="ro-RO"/>
        </w:rPr>
      </w:pPr>
    </w:p>
    <w:p w14:paraId="465E9F75"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371812B0" w14:textId="77777777" w:rsidR="00931AE0" w:rsidRPr="001309AB" w:rsidRDefault="00931AE0" w:rsidP="00931AE0">
      <w:pPr>
        <w:widowControl w:val="0"/>
        <w:rPr>
          <w:sz w:val="22"/>
          <w:szCs w:val="22"/>
          <w:lang w:val="ro-RO"/>
        </w:rPr>
      </w:pPr>
    </w:p>
    <w:p w14:paraId="3191B2D8" w14:textId="77777777" w:rsidR="00931AE0" w:rsidRPr="001309AB" w:rsidRDefault="00931AE0" w:rsidP="00931AE0">
      <w:pPr>
        <w:widowControl w:val="0"/>
        <w:rPr>
          <w:bCs/>
          <w:sz w:val="22"/>
          <w:szCs w:val="22"/>
          <w:lang w:val="ro-RO"/>
        </w:rPr>
      </w:pPr>
      <w:r w:rsidRPr="001309AB">
        <w:rPr>
          <w:bCs/>
          <w:sz w:val="22"/>
          <w:szCs w:val="22"/>
          <w:lang w:val="ro-RO"/>
        </w:rPr>
        <w:t>EXP</w:t>
      </w:r>
    </w:p>
    <w:p w14:paraId="3D86D831" w14:textId="77777777" w:rsidR="00931AE0" w:rsidRPr="001309AB" w:rsidRDefault="00931AE0" w:rsidP="00931AE0">
      <w:pPr>
        <w:widowControl w:val="0"/>
        <w:rPr>
          <w:sz w:val="22"/>
          <w:szCs w:val="22"/>
          <w:lang w:val="ro-RO"/>
        </w:rPr>
      </w:pPr>
    </w:p>
    <w:p w14:paraId="7920B3D4" w14:textId="77777777" w:rsidR="00931AE0" w:rsidRPr="001309AB" w:rsidRDefault="00931AE0" w:rsidP="00931AE0">
      <w:pPr>
        <w:widowControl w:val="0"/>
        <w:rPr>
          <w:sz w:val="22"/>
          <w:szCs w:val="22"/>
          <w:lang w:val="ro-RO"/>
        </w:rPr>
      </w:pPr>
    </w:p>
    <w:p w14:paraId="769FB8A9" w14:textId="77777777" w:rsidR="00931AE0" w:rsidRPr="001309AB" w:rsidRDefault="00931AE0" w:rsidP="00931AE0">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9.</w:t>
      </w:r>
      <w:r w:rsidRPr="001309AB">
        <w:rPr>
          <w:b/>
          <w:sz w:val="22"/>
          <w:szCs w:val="22"/>
          <w:lang w:val="ro-RO"/>
        </w:rPr>
        <w:tab/>
        <w:t>CONDIŢII SPECIALE DE PĂSTRARE</w:t>
      </w:r>
    </w:p>
    <w:p w14:paraId="687C13EB" w14:textId="77777777" w:rsidR="00931AE0" w:rsidRPr="001309AB" w:rsidRDefault="00931AE0" w:rsidP="00931AE0">
      <w:pPr>
        <w:keepNext/>
        <w:widowControl w:val="0"/>
        <w:rPr>
          <w:sz w:val="22"/>
          <w:szCs w:val="22"/>
          <w:lang w:val="ro-RO"/>
        </w:rPr>
      </w:pPr>
    </w:p>
    <w:p w14:paraId="7B150731" w14:textId="77777777" w:rsidR="00931AE0" w:rsidRPr="001309AB" w:rsidRDefault="00931AE0" w:rsidP="00931AE0">
      <w:pPr>
        <w:widowControl w:val="0"/>
        <w:rPr>
          <w:sz w:val="22"/>
          <w:szCs w:val="22"/>
          <w:lang w:val="ro-RO"/>
        </w:rPr>
      </w:pPr>
    </w:p>
    <w:p w14:paraId="4FA6AD06"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10.</w:t>
      </w:r>
      <w:r w:rsidRPr="001309AB">
        <w:rPr>
          <w:b/>
          <w:sz w:val="22"/>
          <w:szCs w:val="22"/>
          <w:lang w:val="ro-RO"/>
        </w:rPr>
        <w:tab/>
        <w:t>PRECAUŢII SPECIALE PRIVIND ELIMINAREA MEDICAMENTELOR NEUTILIZATE SAU A MATERIALELOR REZIDUALE PROVENITE DIN ASTFEL DE MEDICAMENTE, DACĂ ESTE CAZUL</w:t>
      </w:r>
    </w:p>
    <w:p w14:paraId="4848A23C" w14:textId="77777777" w:rsidR="00931AE0" w:rsidRPr="001309AB" w:rsidRDefault="00931AE0" w:rsidP="00931AE0">
      <w:pPr>
        <w:widowControl w:val="0"/>
        <w:rPr>
          <w:sz w:val="22"/>
          <w:szCs w:val="22"/>
          <w:lang w:val="ro-RO"/>
        </w:rPr>
      </w:pPr>
    </w:p>
    <w:p w14:paraId="2584B695" w14:textId="77777777" w:rsidR="00931AE0" w:rsidRPr="001309AB" w:rsidRDefault="00931AE0" w:rsidP="00931AE0">
      <w:pPr>
        <w:widowControl w:val="0"/>
        <w:rPr>
          <w:bCs/>
          <w:sz w:val="22"/>
          <w:szCs w:val="22"/>
          <w:lang w:val="ro-RO"/>
        </w:rPr>
      </w:pPr>
    </w:p>
    <w:p w14:paraId="6F5D4359" w14:textId="77777777" w:rsidR="00931AE0" w:rsidRPr="001309AB" w:rsidRDefault="00931AE0" w:rsidP="00931AE0">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67EDA9A3" w14:textId="77777777" w:rsidR="00931AE0" w:rsidRPr="001309AB" w:rsidRDefault="00931AE0" w:rsidP="00931AE0">
      <w:pPr>
        <w:keepNext/>
        <w:widowControl w:val="0"/>
        <w:rPr>
          <w:bCs/>
          <w:sz w:val="22"/>
          <w:szCs w:val="22"/>
          <w:lang w:val="ro-RO"/>
        </w:rPr>
      </w:pPr>
    </w:p>
    <w:p w14:paraId="2391B93E" w14:textId="77777777" w:rsidR="00931AE0" w:rsidRPr="001309AB" w:rsidRDefault="00931AE0" w:rsidP="00931AE0">
      <w:pPr>
        <w:rPr>
          <w:spacing w:val="-1"/>
          <w:sz w:val="22"/>
          <w:szCs w:val="22"/>
          <w:lang w:val="ro-RO"/>
        </w:rPr>
      </w:pPr>
      <w:r w:rsidRPr="001309AB">
        <w:rPr>
          <w:spacing w:val="-1"/>
          <w:sz w:val="22"/>
          <w:szCs w:val="22"/>
          <w:lang w:val="ro-RO"/>
        </w:rPr>
        <w:t>Accord Healthcare S.L.U.</w:t>
      </w:r>
    </w:p>
    <w:p w14:paraId="287C5000" w14:textId="77777777" w:rsidR="00931AE0" w:rsidRPr="001309AB" w:rsidRDefault="00931AE0" w:rsidP="00931AE0">
      <w:pPr>
        <w:rPr>
          <w:spacing w:val="-1"/>
          <w:sz w:val="22"/>
          <w:szCs w:val="22"/>
          <w:lang w:val="ro-RO"/>
        </w:rPr>
      </w:pPr>
      <w:r w:rsidRPr="001309AB">
        <w:rPr>
          <w:spacing w:val="-1"/>
          <w:sz w:val="22"/>
          <w:szCs w:val="22"/>
          <w:lang w:val="ro-RO"/>
        </w:rPr>
        <w:t>World Trade Center, Moll de Barcelona, s/n</w:t>
      </w:r>
    </w:p>
    <w:p w14:paraId="4415C69F" w14:textId="77777777" w:rsidR="00931AE0" w:rsidRPr="001309AB" w:rsidRDefault="00931AE0" w:rsidP="00931AE0">
      <w:pPr>
        <w:rPr>
          <w:spacing w:val="-1"/>
          <w:sz w:val="22"/>
          <w:szCs w:val="22"/>
          <w:lang w:val="ro-RO"/>
        </w:rPr>
      </w:pPr>
      <w:r w:rsidRPr="001309AB">
        <w:rPr>
          <w:spacing w:val="-1"/>
          <w:sz w:val="22"/>
          <w:szCs w:val="22"/>
          <w:lang w:val="ro-RO"/>
        </w:rPr>
        <w:t>Edifici Est, 6a Planta</w:t>
      </w:r>
    </w:p>
    <w:p w14:paraId="1271AB90" w14:textId="77777777" w:rsidR="00931AE0" w:rsidRPr="001309AB" w:rsidRDefault="00931AE0" w:rsidP="00931AE0">
      <w:pPr>
        <w:rPr>
          <w:spacing w:val="-1"/>
          <w:sz w:val="22"/>
          <w:szCs w:val="22"/>
          <w:lang w:val="ro-RO"/>
        </w:rPr>
      </w:pPr>
      <w:r w:rsidRPr="001309AB">
        <w:rPr>
          <w:spacing w:val="-1"/>
          <w:sz w:val="22"/>
          <w:szCs w:val="22"/>
          <w:lang w:val="ro-RO"/>
        </w:rPr>
        <w:t>08039 Barcelona</w:t>
      </w:r>
    </w:p>
    <w:p w14:paraId="2DCF7912" w14:textId="77777777" w:rsidR="00931AE0" w:rsidRPr="001309AB" w:rsidRDefault="00931AE0" w:rsidP="00931AE0">
      <w:pPr>
        <w:rPr>
          <w:noProof/>
          <w:sz w:val="22"/>
          <w:szCs w:val="22"/>
          <w:lang w:val="ro-RO"/>
        </w:rPr>
      </w:pPr>
      <w:r w:rsidRPr="001309AB">
        <w:rPr>
          <w:spacing w:val="-1"/>
          <w:sz w:val="22"/>
          <w:szCs w:val="22"/>
          <w:lang w:val="ro-RO"/>
        </w:rPr>
        <w:t>Spania</w:t>
      </w:r>
    </w:p>
    <w:p w14:paraId="0B648581" w14:textId="77777777" w:rsidR="00931AE0" w:rsidRPr="001309AB" w:rsidRDefault="00931AE0" w:rsidP="00931AE0">
      <w:pPr>
        <w:widowControl w:val="0"/>
        <w:rPr>
          <w:sz w:val="22"/>
          <w:szCs w:val="22"/>
          <w:lang w:val="ro-RO"/>
        </w:rPr>
      </w:pPr>
    </w:p>
    <w:p w14:paraId="2A6250CD" w14:textId="77777777" w:rsidR="00931AE0" w:rsidRPr="001309AB" w:rsidRDefault="00931AE0" w:rsidP="00931AE0">
      <w:pPr>
        <w:widowControl w:val="0"/>
        <w:rPr>
          <w:sz w:val="22"/>
          <w:szCs w:val="22"/>
          <w:lang w:val="ro-RO"/>
        </w:rPr>
      </w:pPr>
    </w:p>
    <w:p w14:paraId="18C27F06"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788FC5A5" w14:textId="77777777" w:rsidR="00931AE0" w:rsidRPr="001309AB" w:rsidRDefault="00931AE0" w:rsidP="00931AE0">
      <w:pPr>
        <w:widowControl w:val="0"/>
        <w:rPr>
          <w:sz w:val="22"/>
          <w:szCs w:val="22"/>
          <w:lang w:val="ro-RO"/>
        </w:rPr>
      </w:pPr>
    </w:p>
    <w:p w14:paraId="62F07E6E" w14:textId="77777777" w:rsidR="00C05829" w:rsidRPr="003D321C" w:rsidRDefault="00C05829" w:rsidP="00C05829">
      <w:pPr>
        <w:rPr>
          <w:noProof/>
          <w:sz w:val="22"/>
          <w:szCs w:val="22"/>
          <w:lang w:val="ro-RO"/>
        </w:rPr>
      </w:pPr>
      <w:r w:rsidRPr="003D321C">
        <w:rPr>
          <w:noProof/>
          <w:sz w:val="22"/>
          <w:szCs w:val="22"/>
          <w:lang w:val="ro-RO"/>
        </w:rPr>
        <w:t>EU/1/24/1845/019</w:t>
      </w:r>
    </w:p>
    <w:p w14:paraId="3F2F2F6E" w14:textId="77777777" w:rsidR="00C05829" w:rsidRPr="003D321C" w:rsidRDefault="00C05829" w:rsidP="00C05829">
      <w:pPr>
        <w:rPr>
          <w:noProof/>
          <w:sz w:val="22"/>
          <w:szCs w:val="22"/>
          <w:lang w:val="ro-RO"/>
        </w:rPr>
      </w:pPr>
      <w:r w:rsidRPr="003D321C">
        <w:rPr>
          <w:noProof/>
          <w:sz w:val="22"/>
          <w:szCs w:val="22"/>
          <w:lang w:val="ro-RO"/>
        </w:rPr>
        <w:t>EU/1/24/1845/020</w:t>
      </w:r>
    </w:p>
    <w:p w14:paraId="103B7744" w14:textId="77777777" w:rsidR="00C05829" w:rsidRPr="003D321C" w:rsidRDefault="00C05829" w:rsidP="00C05829">
      <w:pPr>
        <w:rPr>
          <w:noProof/>
          <w:sz w:val="22"/>
          <w:szCs w:val="22"/>
          <w:lang w:val="ro-RO"/>
        </w:rPr>
      </w:pPr>
      <w:r w:rsidRPr="003D321C">
        <w:rPr>
          <w:noProof/>
          <w:sz w:val="22"/>
          <w:szCs w:val="22"/>
          <w:lang w:val="ro-RO"/>
        </w:rPr>
        <w:t>EU/1/24/1845/021</w:t>
      </w:r>
    </w:p>
    <w:p w14:paraId="545B192F" w14:textId="77777777" w:rsidR="00C05829" w:rsidRPr="003D321C" w:rsidRDefault="00C05829" w:rsidP="00C05829">
      <w:pPr>
        <w:rPr>
          <w:noProof/>
          <w:sz w:val="22"/>
          <w:szCs w:val="22"/>
          <w:lang w:val="ro-RO"/>
        </w:rPr>
      </w:pPr>
      <w:r w:rsidRPr="003D321C">
        <w:rPr>
          <w:noProof/>
          <w:sz w:val="22"/>
          <w:szCs w:val="22"/>
          <w:lang w:val="ro-RO"/>
        </w:rPr>
        <w:t>EU/1/24/1845/022</w:t>
      </w:r>
    </w:p>
    <w:p w14:paraId="45E203BB" w14:textId="77777777" w:rsidR="00C05829" w:rsidRPr="003D321C" w:rsidRDefault="00C05829" w:rsidP="00C05829">
      <w:pPr>
        <w:rPr>
          <w:noProof/>
          <w:sz w:val="22"/>
          <w:szCs w:val="22"/>
          <w:lang w:val="ro-RO"/>
        </w:rPr>
      </w:pPr>
      <w:r w:rsidRPr="003D321C">
        <w:rPr>
          <w:noProof/>
          <w:sz w:val="22"/>
          <w:szCs w:val="22"/>
          <w:lang w:val="ro-RO"/>
        </w:rPr>
        <w:t>EU/1/24/1845/023</w:t>
      </w:r>
    </w:p>
    <w:p w14:paraId="3E9E3B2F" w14:textId="20BF7B1B" w:rsidR="00931AE0" w:rsidRPr="003D321C" w:rsidRDefault="00C05829" w:rsidP="004C2AAD">
      <w:pPr>
        <w:rPr>
          <w:noProof/>
          <w:sz w:val="22"/>
          <w:szCs w:val="22"/>
          <w:lang w:val="ro-RO"/>
        </w:rPr>
      </w:pPr>
      <w:r w:rsidRPr="003D321C">
        <w:rPr>
          <w:noProof/>
          <w:sz w:val="22"/>
          <w:szCs w:val="22"/>
          <w:lang w:val="ro-RO"/>
        </w:rPr>
        <w:t>EU/1/24/1845/024</w:t>
      </w:r>
    </w:p>
    <w:p w14:paraId="575157CF" w14:textId="61793376" w:rsidR="00931AE0" w:rsidRPr="001309AB" w:rsidRDefault="00931AE0" w:rsidP="00931AE0">
      <w:pPr>
        <w:widowControl w:val="0"/>
        <w:rPr>
          <w:sz w:val="22"/>
          <w:szCs w:val="22"/>
          <w:lang w:val="ro-RO"/>
        </w:rPr>
      </w:pPr>
    </w:p>
    <w:p w14:paraId="01B816FA" w14:textId="77777777" w:rsidR="004F339A" w:rsidRPr="001309AB" w:rsidRDefault="004F339A" w:rsidP="00931AE0">
      <w:pPr>
        <w:widowControl w:val="0"/>
        <w:rPr>
          <w:sz w:val="22"/>
          <w:szCs w:val="22"/>
          <w:lang w:val="ro-RO"/>
        </w:rPr>
      </w:pPr>
    </w:p>
    <w:p w14:paraId="66A282F4"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0386B3EB" w14:textId="77777777" w:rsidR="00931AE0" w:rsidRPr="001309AB" w:rsidRDefault="00931AE0" w:rsidP="00931AE0">
      <w:pPr>
        <w:widowControl w:val="0"/>
        <w:rPr>
          <w:sz w:val="22"/>
          <w:szCs w:val="22"/>
          <w:lang w:val="ro-RO"/>
        </w:rPr>
      </w:pPr>
    </w:p>
    <w:p w14:paraId="61B0F9B6" w14:textId="77777777" w:rsidR="00931AE0" w:rsidRPr="001309AB" w:rsidRDefault="00931AE0" w:rsidP="00931AE0">
      <w:pPr>
        <w:widowControl w:val="0"/>
        <w:rPr>
          <w:sz w:val="22"/>
          <w:szCs w:val="22"/>
          <w:lang w:val="ro-RO"/>
        </w:rPr>
      </w:pPr>
      <w:r w:rsidRPr="001309AB">
        <w:rPr>
          <w:bCs/>
          <w:sz w:val="22"/>
          <w:szCs w:val="22"/>
          <w:lang w:val="ro-RO"/>
        </w:rPr>
        <w:t>Lot</w:t>
      </w:r>
    </w:p>
    <w:p w14:paraId="5D68B5EC" w14:textId="77777777" w:rsidR="00931AE0" w:rsidRPr="001309AB" w:rsidRDefault="00931AE0" w:rsidP="00931AE0">
      <w:pPr>
        <w:widowControl w:val="0"/>
        <w:rPr>
          <w:sz w:val="22"/>
          <w:szCs w:val="22"/>
          <w:lang w:val="ro-RO"/>
        </w:rPr>
      </w:pPr>
    </w:p>
    <w:p w14:paraId="151813C6" w14:textId="77777777" w:rsidR="00931AE0" w:rsidRPr="001309AB" w:rsidRDefault="00931AE0" w:rsidP="00931AE0">
      <w:pPr>
        <w:widowControl w:val="0"/>
        <w:rPr>
          <w:sz w:val="22"/>
          <w:szCs w:val="22"/>
          <w:lang w:val="ro-RO"/>
        </w:rPr>
      </w:pPr>
    </w:p>
    <w:p w14:paraId="57BB6221"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4AB0659A" w14:textId="77777777" w:rsidR="00931AE0" w:rsidRPr="001309AB" w:rsidRDefault="00931AE0" w:rsidP="00931AE0">
      <w:pPr>
        <w:widowControl w:val="0"/>
        <w:rPr>
          <w:sz w:val="22"/>
          <w:szCs w:val="22"/>
          <w:lang w:val="ro-RO"/>
        </w:rPr>
      </w:pPr>
    </w:p>
    <w:p w14:paraId="6C36A813" w14:textId="77777777" w:rsidR="00931AE0" w:rsidRPr="001309AB" w:rsidRDefault="00931AE0" w:rsidP="00931AE0">
      <w:pPr>
        <w:widowControl w:val="0"/>
        <w:rPr>
          <w:sz w:val="22"/>
          <w:szCs w:val="22"/>
          <w:lang w:val="ro-RO"/>
        </w:rPr>
      </w:pPr>
    </w:p>
    <w:p w14:paraId="07DAC6A9"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6F03E848" w14:textId="77777777" w:rsidR="00931AE0" w:rsidRPr="001309AB" w:rsidRDefault="00931AE0" w:rsidP="00931AE0">
      <w:pPr>
        <w:widowControl w:val="0"/>
        <w:rPr>
          <w:sz w:val="22"/>
          <w:szCs w:val="22"/>
          <w:lang w:val="ro-RO"/>
        </w:rPr>
      </w:pPr>
    </w:p>
    <w:p w14:paraId="03F2F66A" w14:textId="77777777" w:rsidR="00931AE0" w:rsidRPr="001309AB" w:rsidRDefault="00931AE0" w:rsidP="00931AE0">
      <w:pPr>
        <w:widowControl w:val="0"/>
        <w:rPr>
          <w:sz w:val="22"/>
          <w:szCs w:val="22"/>
          <w:lang w:val="ro-RO"/>
        </w:rPr>
      </w:pPr>
    </w:p>
    <w:p w14:paraId="1AE3F57C" w14:textId="77777777" w:rsidR="00931AE0" w:rsidRPr="001309AB" w:rsidRDefault="00931AE0" w:rsidP="00931AE0">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364D59A2" w14:textId="77777777" w:rsidR="00931AE0" w:rsidRPr="001309AB" w:rsidRDefault="00931AE0" w:rsidP="00931AE0">
      <w:pPr>
        <w:widowControl w:val="0"/>
        <w:rPr>
          <w:sz w:val="22"/>
          <w:szCs w:val="22"/>
          <w:lang w:val="ro-RO"/>
        </w:rPr>
      </w:pPr>
    </w:p>
    <w:p w14:paraId="50746F8C" w14:textId="4712FBEB" w:rsidR="00931AE0" w:rsidRPr="001309AB" w:rsidRDefault="00931AE0" w:rsidP="00931AE0">
      <w:pPr>
        <w:widowControl w:val="0"/>
        <w:rPr>
          <w:sz w:val="22"/>
          <w:szCs w:val="22"/>
          <w:lang w:val="ro-RO"/>
        </w:rPr>
      </w:pPr>
      <w:r w:rsidRPr="001309AB">
        <w:rPr>
          <w:sz w:val="22"/>
          <w:szCs w:val="22"/>
          <w:lang w:val="ro-RO"/>
        </w:rPr>
        <w:t xml:space="preserve">Nilotinib Accord </w:t>
      </w:r>
      <w:r w:rsidR="00E2003E" w:rsidRPr="001309AB">
        <w:rPr>
          <w:sz w:val="22"/>
          <w:szCs w:val="22"/>
          <w:lang w:val="ro-RO"/>
        </w:rPr>
        <w:t>20</w:t>
      </w:r>
      <w:r w:rsidRPr="001309AB">
        <w:rPr>
          <w:sz w:val="22"/>
          <w:szCs w:val="22"/>
          <w:lang w:val="ro-RO"/>
        </w:rPr>
        <w:t>0 mg</w:t>
      </w:r>
    </w:p>
    <w:p w14:paraId="3E572F0D" w14:textId="77777777" w:rsidR="004F339A" w:rsidRPr="001309AB" w:rsidRDefault="004F339A" w:rsidP="00931AE0">
      <w:pPr>
        <w:widowControl w:val="0"/>
        <w:rPr>
          <w:sz w:val="22"/>
          <w:szCs w:val="22"/>
          <w:lang w:val="ro-RO"/>
        </w:rPr>
      </w:pPr>
    </w:p>
    <w:p w14:paraId="1DE82394" w14:textId="77777777" w:rsidR="00931AE0" w:rsidRPr="001309AB" w:rsidRDefault="00931AE0" w:rsidP="00931AE0">
      <w:pPr>
        <w:widowControl w:val="0"/>
        <w:rPr>
          <w:sz w:val="22"/>
          <w:szCs w:val="22"/>
          <w:lang w:val="ro-RO"/>
        </w:rPr>
      </w:pPr>
    </w:p>
    <w:p w14:paraId="6DA9B6CF" w14:textId="77777777" w:rsidR="00931AE0" w:rsidRPr="001309AB" w:rsidRDefault="00931AE0" w:rsidP="00931AE0">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22D71F6F" w14:textId="77777777" w:rsidR="00931AE0" w:rsidRPr="001309AB" w:rsidRDefault="00931AE0" w:rsidP="00931AE0">
      <w:pPr>
        <w:rPr>
          <w:noProof/>
          <w:sz w:val="22"/>
          <w:szCs w:val="22"/>
          <w:lang w:val="ro-RO"/>
        </w:rPr>
      </w:pPr>
    </w:p>
    <w:p w14:paraId="31DD9F18" w14:textId="77777777" w:rsidR="00931AE0" w:rsidRPr="001309AB" w:rsidRDefault="00931AE0" w:rsidP="00931AE0">
      <w:pPr>
        <w:rPr>
          <w:noProof/>
          <w:sz w:val="22"/>
          <w:szCs w:val="22"/>
          <w:shd w:val="clear" w:color="auto" w:fill="CCCCCC"/>
          <w:lang w:val="ro-RO"/>
        </w:rPr>
      </w:pPr>
      <w:r w:rsidRPr="001309AB">
        <w:rPr>
          <w:noProof/>
          <w:sz w:val="22"/>
          <w:szCs w:val="22"/>
          <w:shd w:val="pct15" w:color="auto" w:fill="auto"/>
          <w:lang w:val="ro-RO"/>
        </w:rPr>
        <w:t>cod de bare bidimensional care conține identificatorul unic.</w:t>
      </w:r>
    </w:p>
    <w:p w14:paraId="1E2D3749" w14:textId="77777777" w:rsidR="00931AE0" w:rsidRPr="001309AB" w:rsidRDefault="00931AE0" w:rsidP="00931AE0">
      <w:pPr>
        <w:rPr>
          <w:noProof/>
          <w:sz w:val="22"/>
          <w:szCs w:val="22"/>
          <w:lang w:val="ro-RO"/>
        </w:rPr>
      </w:pPr>
    </w:p>
    <w:p w14:paraId="47AE9DA5" w14:textId="77777777" w:rsidR="00931AE0" w:rsidRPr="001309AB" w:rsidRDefault="00931AE0" w:rsidP="00931AE0">
      <w:pPr>
        <w:rPr>
          <w:noProof/>
          <w:sz w:val="22"/>
          <w:szCs w:val="22"/>
          <w:lang w:val="ro-RO"/>
        </w:rPr>
      </w:pPr>
    </w:p>
    <w:p w14:paraId="10E2B0A4" w14:textId="77777777" w:rsidR="00931AE0" w:rsidRPr="001309AB" w:rsidRDefault="00931AE0" w:rsidP="00931AE0">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639F340E" w14:textId="77777777" w:rsidR="00931AE0" w:rsidRPr="001309AB" w:rsidRDefault="00931AE0" w:rsidP="00931AE0">
      <w:pPr>
        <w:rPr>
          <w:noProof/>
          <w:sz w:val="22"/>
          <w:szCs w:val="22"/>
          <w:lang w:val="ro-RO"/>
        </w:rPr>
      </w:pPr>
    </w:p>
    <w:p w14:paraId="6D9CEAEE" w14:textId="77777777" w:rsidR="00931AE0" w:rsidRPr="001309AB" w:rsidRDefault="00931AE0" w:rsidP="00931AE0">
      <w:pPr>
        <w:rPr>
          <w:sz w:val="22"/>
          <w:szCs w:val="22"/>
          <w:lang w:val="ro-RO"/>
        </w:rPr>
      </w:pPr>
      <w:r w:rsidRPr="001309AB">
        <w:rPr>
          <w:sz w:val="22"/>
          <w:szCs w:val="22"/>
          <w:lang w:val="ro-RO"/>
        </w:rPr>
        <w:t>PC</w:t>
      </w:r>
    </w:p>
    <w:p w14:paraId="37ED913E" w14:textId="77777777" w:rsidR="00931AE0" w:rsidRPr="001309AB" w:rsidRDefault="00931AE0" w:rsidP="00931AE0">
      <w:pPr>
        <w:rPr>
          <w:sz w:val="22"/>
          <w:szCs w:val="22"/>
          <w:lang w:val="ro-RO"/>
        </w:rPr>
      </w:pPr>
      <w:r w:rsidRPr="001309AB">
        <w:rPr>
          <w:sz w:val="22"/>
          <w:szCs w:val="22"/>
          <w:lang w:val="ro-RO"/>
        </w:rPr>
        <w:t>SN</w:t>
      </w:r>
    </w:p>
    <w:p w14:paraId="2FE9B6D7" w14:textId="77777777" w:rsidR="00931AE0" w:rsidRPr="001309AB" w:rsidRDefault="00931AE0" w:rsidP="00931AE0">
      <w:pPr>
        <w:widowControl w:val="0"/>
        <w:rPr>
          <w:sz w:val="22"/>
          <w:szCs w:val="22"/>
          <w:lang w:val="ro-RO"/>
        </w:rPr>
      </w:pPr>
      <w:r w:rsidRPr="001309AB">
        <w:rPr>
          <w:sz w:val="22"/>
          <w:szCs w:val="22"/>
          <w:lang w:val="ro-RO"/>
        </w:rPr>
        <w:t>NN</w:t>
      </w:r>
    </w:p>
    <w:p w14:paraId="34181C3D" w14:textId="77777777" w:rsidR="00931AE0" w:rsidRPr="001309AB" w:rsidRDefault="00931AE0" w:rsidP="00931AE0">
      <w:pPr>
        <w:widowControl w:val="0"/>
        <w:rPr>
          <w:bCs/>
          <w:sz w:val="22"/>
          <w:szCs w:val="22"/>
          <w:lang w:val="ro-RO"/>
        </w:rPr>
      </w:pPr>
    </w:p>
    <w:p w14:paraId="730599C4" w14:textId="77777777" w:rsidR="00931AE0" w:rsidRPr="001309AB" w:rsidRDefault="00931AE0" w:rsidP="00760BD2">
      <w:pPr>
        <w:widowControl w:val="0"/>
        <w:rPr>
          <w:bCs/>
          <w:sz w:val="22"/>
          <w:szCs w:val="22"/>
          <w:lang w:val="ro-RO"/>
        </w:rPr>
      </w:pPr>
    </w:p>
    <w:p w14:paraId="55D9E2A7"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22D90E37"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sz w:val="22"/>
          <w:szCs w:val="22"/>
          <w:lang w:val="ro-RO"/>
        </w:rPr>
      </w:pPr>
    </w:p>
    <w:p w14:paraId="7C031CE2"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sz w:val="22"/>
          <w:szCs w:val="22"/>
          <w:lang w:val="ro-RO"/>
        </w:rPr>
      </w:pPr>
      <w:r w:rsidRPr="001309AB">
        <w:rPr>
          <w:b/>
          <w:sz w:val="22"/>
          <w:szCs w:val="22"/>
          <w:lang w:val="ro-RO"/>
        </w:rPr>
        <w:t>CUTIE INTERMEDIIARĂ CU AMBALAJE MULTIPLE (FĂRĂ CHENAR ALBASTRU)</w:t>
      </w:r>
    </w:p>
    <w:p w14:paraId="1E780031" w14:textId="77777777" w:rsidR="00E2003E" w:rsidRPr="001309AB" w:rsidRDefault="00E2003E" w:rsidP="00E2003E">
      <w:pPr>
        <w:widowControl w:val="0"/>
        <w:rPr>
          <w:sz w:val="22"/>
          <w:szCs w:val="22"/>
          <w:lang w:val="ro-RO"/>
        </w:rPr>
      </w:pPr>
    </w:p>
    <w:p w14:paraId="7CAC1577" w14:textId="77777777" w:rsidR="00E2003E" w:rsidRPr="001309AB" w:rsidRDefault="00E2003E" w:rsidP="00E2003E">
      <w:pPr>
        <w:widowControl w:val="0"/>
        <w:rPr>
          <w:sz w:val="22"/>
          <w:szCs w:val="22"/>
          <w:lang w:val="ro-RO"/>
        </w:rPr>
      </w:pPr>
    </w:p>
    <w:p w14:paraId="70C062E0"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1F9E13E7" w14:textId="77777777" w:rsidR="00E2003E" w:rsidRPr="001309AB" w:rsidRDefault="00E2003E" w:rsidP="00E2003E">
      <w:pPr>
        <w:widowControl w:val="0"/>
        <w:rPr>
          <w:caps/>
          <w:sz w:val="22"/>
          <w:szCs w:val="22"/>
          <w:lang w:val="ro-RO"/>
        </w:rPr>
      </w:pPr>
    </w:p>
    <w:p w14:paraId="0E6E4762" w14:textId="33AF6430" w:rsidR="00E2003E" w:rsidRPr="001309AB" w:rsidRDefault="00E2003E" w:rsidP="00E2003E">
      <w:pPr>
        <w:widowControl w:val="0"/>
        <w:rPr>
          <w:sz w:val="22"/>
          <w:szCs w:val="22"/>
          <w:lang w:val="ro-RO"/>
        </w:rPr>
      </w:pPr>
      <w:r w:rsidRPr="001309AB">
        <w:rPr>
          <w:sz w:val="22"/>
          <w:szCs w:val="22"/>
          <w:lang w:val="ro-RO"/>
        </w:rPr>
        <w:t>Nilotinib Accord 20</w:t>
      </w:r>
      <w:r w:rsidRPr="001309AB">
        <w:rPr>
          <w:caps/>
          <w:sz w:val="22"/>
          <w:szCs w:val="22"/>
          <w:lang w:val="ro-RO"/>
        </w:rPr>
        <w:t>0 </w:t>
      </w:r>
      <w:r w:rsidRPr="001309AB">
        <w:rPr>
          <w:sz w:val="22"/>
          <w:szCs w:val="22"/>
          <w:lang w:val="ro-RO"/>
        </w:rPr>
        <w:t>mg capsule</w:t>
      </w:r>
    </w:p>
    <w:p w14:paraId="37B53280" w14:textId="77777777" w:rsidR="00E2003E" w:rsidRPr="001309AB" w:rsidRDefault="00E2003E" w:rsidP="00E2003E">
      <w:pPr>
        <w:widowControl w:val="0"/>
        <w:rPr>
          <w:caps/>
          <w:sz w:val="22"/>
          <w:szCs w:val="22"/>
          <w:lang w:val="ro-RO"/>
        </w:rPr>
      </w:pPr>
      <w:r w:rsidRPr="001309AB">
        <w:rPr>
          <w:sz w:val="22"/>
          <w:szCs w:val="22"/>
          <w:lang w:val="ro-RO"/>
        </w:rPr>
        <w:t>nilotinib</w:t>
      </w:r>
    </w:p>
    <w:p w14:paraId="3D5F1F4F" w14:textId="77777777" w:rsidR="00E2003E" w:rsidRPr="001309AB" w:rsidRDefault="00E2003E" w:rsidP="00E2003E">
      <w:pPr>
        <w:widowControl w:val="0"/>
        <w:rPr>
          <w:caps/>
          <w:sz w:val="22"/>
          <w:szCs w:val="22"/>
          <w:lang w:val="ro-RO"/>
        </w:rPr>
      </w:pPr>
    </w:p>
    <w:p w14:paraId="0540E621" w14:textId="77777777" w:rsidR="00E2003E" w:rsidRPr="001309AB" w:rsidRDefault="00E2003E" w:rsidP="00E2003E">
      <w:pPr>
        <w:widowControl w:val="0"/>
        <w:rPr>
          <w:caps/>
          <w:sz w:val="22"/>
          <w:szCs w:val="22"/>
          <w:lang w:val="ro-RO"/>
        </w:rPr>
      </w:pPr>
    </w:p>
    <w:p w14:paraId="25C93DF5"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caps/>
          <w:sz w:val="22"/>
          <w:szCs w:val="22"/>
          <w:lang w:val="ro-RO"/>
        </w:rPr>
        <w:t>2.</w:t>
      </w:r>
      <w:r w:rsidRPr="001309AB">
        <w:rPr>
          <w:b/>
          <w:caps/>
          <w:sz w:val="22"/>
          <w:szCs w:val="22"/>
          <w:lang w:val="ro-RO"/>
        </w:rPr>
        <w:tab/>
        <w:t>DECLARAREA SUBSTAN</w:t>
      </w:r>
      <w:r w:rsidRPr="001309AB">
        <w:rPr>
          <w:b/>
          <w:sz w:val="22"/>
          <w:szCs w:val="22"/>
          <w:lang w:val="ro-RO"/>
        </w:rPr>
        <w:t>ŢEI(</w:t>
      </w:r>
      <w:r w:rsidRPr="001309AB">
        <w:rPr>
          <w:b/>
          <w:caps/>
          <w:sz w:val="22"/>
          <w:szCs w:val="22"/>
          <w:lang w:val="ro-RO"/>
        </w:rPr>
        <w:t>SUBSTAN</w:t>
      </w:r>
      <w:r w:rsidRPr="001309AB">
        <w:rPr>
          <w:b/>
          <w:sz w:val="22"/>
          <w:szCs w:val="22"/>
          <w:lang w:val="ro-RO"/>
        </w:rPr>
        <w:t>ŢELOR) ACTIVE</w:t>
      </w:r>
    </w:p>
    <w:p w14:paraId="345A9BCC" w14:textId="77777777" w:rsidR="00E2003E" w:rsidRPr="001309AB" w:rsidRDefault="00E2003E" w:rsidP="00E2003E">
      <w:pPr>
        <w:widowControl w:val="0"/>
        <w:rPr>
          <w:sz w:val="22"/>
          <w:szCs w:val="22"/>
          <w:lang w:val="ro-RO"/>
        </w:rPr>
      </w:pPr>
    </w:p>
    <w:p w14:paraId="1317B901" w14:textId="27FF2607" w:rsidR="00E2003E" w:rsidRPr="001309AB" w:rsidRDefault="00E2003E" w:rsidP="00E2003E">
      <w:pPr>
        <w:widowControl w:val="0"/>
        <w:rPr>
          <w:sz w:val="22"/>
          <w:szCs w:val="22"/>
          <w:lang w:val="ro-RO"/>
        </w:rPr>
      </w:pPr>
      <w:r w:rsidRPr="001309AB">
        <w:rPr>
          <w:sz w:val="22"/>
          <w:szCs w:val="22"/>
          <w:lang w:val="ro-RO"/>
        </w:rPr>
        <w:t>O capsulă conţine nilotinib 200 mg.</w:t>
      </w:r>
    </w:p>
    <w:p w14:paraId="10211151" w14:textId="77777777" w:rsidR="00E2003E" w:rsidRPr="001309AB" w:rsidRDefault="00E2003E" w:rsidP="00E2003E">
      <w:pPr>
        <w:widowControl w:val="0"/>
        <w:rPr>
          <w:sz w:val="22"/>
          <w:szCs w:val="22"/>
          <w:lang w:val="ro-RO"/>
        </w:rPr>
      </w:pPr>
    </w:p>
    <w:p w14:paraId="5FA1FB82" w14:textId="77777777" w:rsidR="00E2003E" w:rsidRPr="001309AB" w:rsidRDefault="00E2003E" w:rsidP="00E2003E">
      <w:pPr>
        <w:widowControl w:val="0"/>
        <w:rPr>
          <w:sz w:val="22"/>
          <w:szCs w:val="22"/>
          <w:lang w:val="ro-RO"/>
        </w:rPr>
      </w:pPr>
    </w:p>
    <w:p w14:paraId="643A9513"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LISTA EXCIPIENŢILOR</w:t>
      </w:r>
    </w:p>
    <w:p w14:paraId="3675D47E" w14:textId="77777777" w:rsidR="00E2003E" w:rsidRPr="001309AB" w:rsidRDefault="00E2003E" w:rsidP="00E2003E">
      <w:pPr>
        <w:widowControl w:val="0"/>
        <w:rPr>
          <w:sz w:val="22"/>
          <w:szCs w:val="22"/>
          <w:lang w:val="ro-RO"/>
        </w:rPr>
      </w:pPr>
    </w:p>
    <w:p w14:paraId="6165B066" w14:textId="72828C0C" w:rsidR="00E2003E" w:rsidRPr="001309AB" w:rsidRDefault="00E2003E" w:rsidP="00E2003E">
      <w:pPr>
        <w:widowControl w:val="0"/>
        <w:rPr>
          <w:sz w:val="22"/>
          <w:szCs w:val="22"/>
          <w:lang w:val="ro-RO"/>
        </w:rPr>
      </w:pPr>
      <w:r w:rsidRPr="001309AB">
        <w:rPr>
          <w:sz w:val="22"/>
          <w:szCs w:val="22"/>
          <w:lang w:val="ro-RO"/>
        </w:rPr>
        <w:t>Conţine lactoză</w:t>
      </w:r>
      <w:r w:rsidR="00E712E4" w:rsidRPr="001309AB">
        <w:rPr>
          <w:sz w:val="22"/>
          <w:szCs w:val="22"/>
          <w:lang w:val="ro-RO"/>
        </w:rPr>
        <w:t>, roșu allura AC</w:t>
      </w:r>
      <w:r w:rsidRPr="001309AB">
        <w:rPr>
          <w:sz w:val="22"/>
          <w:szCs w:val="22"/>
          <w:lang w:val="ro-RO"/>
        </w:rPr>
        <w:t xml:space="preserve"> – vezi prospectul pentru informaţii suplimentare.</w:t>
      </w:r>
    </w:p>
    <w:p w14:paraId="152D35F7" w14:textId="77777777" w:rsidR="00E2003E" w:rsidRPr="001309AB" w:rsidRDefault="00E2003E" w:rsidP="00E2003E">
      <w:pPr>
        <w:widowControl w:val="0"/>
        <w:rPr>
          <w:sz w:val="22"/>
          <w:szCs w:val="22"/>
          <w:lang w:val="ro-RO"/>
        </w:rPr>
      </w:pPr>
    </w:p>
    <w:p w14:paraId="027BF058" w14:textId="77777777" w:rsidR="00E2003E" w:rsidRPr="001309AB" w:rsidRDefault="00E2003E" w:rsidP="00E2003E">
      <w:pPr>
        <w:widowControl w:val="0"/>
        <w:rPr>
          <w:sz w:val="22"/>
          <w:szCs w:val="22"/>
          <w:lang w:val="ro-RO"/>
        </w:rPr>
      </w:pPr>
    </w:p>
    <w:p w14:paraId="67C00881"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FORMA FARMACEUTICĂ ŞI CONŢINUTUL</w:t>
      </w:r>
    </w:p>
    <w:p w14:paraId="4D1320F8" w14:textId="77777777" w:rsidR="00E2003E" w:rsidRPr="001309AB" w:rsidRDefault="00E2003E" w:rsidP="00E2003E">
      <w:pPr>
        <w:widowControl w:val="0"/>
        <w:rPr>
          <w:bCs/>
          <w:sz w:val="22"/>
          <w:szCs w:val="22"/>
          <w:lang w:val="ro-RO"/>
        </w:rPr>
      </w:pPr>
    </w:p>
    <w:p w14:paraId="71E4AE58" w14:textId="77777777" w:rsidR="00E2003E" w:rsidRPr="001309AB" w:rsidRDefault="00E2003E" w:rsidP="00E2003E">
      <w:pPr>
        <w:widowControl w:val="0"/>
        <w:rPr>
          <w:sz w:val="22"/>
          <w:szCs w:val="22"/>
          <w:shd w:val="pct15" w:color="auto" w:fill="auto"/>
          <w:lang w:val="ro-RO"/>
        </w:rPr>
      </w:pPr>
      <w:r w:rsidRPr="001309AB">
        <w:rPr>
          <w:sz w:val="22"/>
          <w:szCs w:val="22"/>
          <w:shd w:val="pct15" w:color="auto" w:fill="auto"/>
          <w:lang w:val="ro-RO"/>
        </w:rPr>
        <w:t>Capsule</w:t>
      </w:r>
    </w:p>
    <w:p w14:paraId="6D016784" w14:textId="77777777" w:rsidR="00E2003E" w:rsidRPr="001309AB" w:rsidRDefault="00E2003E" w:rsidP="00E2003E">
      <w:pPr>
        <w:widowControl w:val="0"/>
        <w:rPr>
          <w:sz w:val="22"/>
          <w:szCs w:val="22"/>
          <w:shd w:val="pct15" w:color="auto" w:fill="auto"/>
          <w:lang w:val="ro-RO"/>
        </w:rPr>
      </w:pPr>
    </w:p>
    <w:p w14:paraId="69ED3567" w14:textId="77777777" w:rsidR="00E2003E" w:rsidRPr="001309AB" w:rsidRDefault="00E2003E" w:rsidP="00E2003E">
      <w:pPr>
        <w:widowControl w:val="0"/>
        <w:rPr>
          <w:bCs/>
          <w:sz w:val="22"/>
          <w:szCs w:val="22"/>
          <w:lang w:val="ro-RO"/>
        </w:rPr>
      </w:pPr>
      <w:r w:rsidRPr="001309AB">
        <w:rPr>
          <w:bCs/>
          <w:sz w:val="22"/>
          <w:szCs w:val="22"/>
          <w:lang w:val="ro-RO"/>
        </w:rPr>
        <w:t xml:space="preserve">28 de capsule. </w:t>
      </w:r>
      <w:r w:rsidRPr="001309AB">
        <w:rPr>
          <w:sz w:val="22"/>
          <w:szCs w:val="22"/>
          <w:lang w:val="ro-RO"/>
        </w:rPr>
        <w:t>Componentă a unui ambalaj multiplu.</w:t>
      </w:r>
      <w:r w:rsidRPr="001309AB">
        <w:rPr>
          <w:bCs/>
          <w:sz w:val="22"/>
          <w:szCs w:val="22"/>
          <w:lang w:val="ro-RO"/>
        </w:rPr>
        <w:t xml:space="preserve"> A nu se comercializa separat.</w:t>
      </w:r>
    </w:p>
    <w:p w14:paraId="4C269366" w14:textId="77777777" w:rsidR="00E2003E" w:rsidRPr="001309AB" w:rsidRDefault="00E2003E" w:rsidP="00E2003E">
      <w:pPr>
        <w:widowControl w:val="0"/>
        <w:rPr>
          <w:bCs/>
          <w:sz w:val="22"/>
          <w:szCs w:val="22"/>
          <w:highlight w:val="lightGray"/>
          <w:lang w:val="ro-RO"/>
        </w:rPr>
      </w:pPr>
      <w:r w:rsidRPr="001309AB">
        <w:rPr>
          <w:bCs/>
          <w:sz w:val="22"/>
          <w:szCs w:val="22"/>
          <w:highlight w:val="lightGray"/>
          <w:lang w:val="ro-RO"/>
        </w:rPr>
        <w:t xml:space="preserve">40 de capsule. </w:t>
      </w:r>
      <w:r w:rsidRPr="001309AB">
        <w:rPr>
          <w:sz w:val="22"/>
          <w:szCs w:val="22"/>
          <w:highlight w:val="lightGray"/>
          <w:lang w:val="ro-RO"/>
        </w:rPr>
        <w:t>Componentă a unui ambalaj multiplu.</w:t>
      </w:r>
      <w:r w:rsidRPr="001309AB">
        <w:rPr>
          <w:bCs/>
          <w:sz w:val="22"/>
          <w:szCs w:val="22"/>
          <w:highlight w:val="lightGray"/>
          <w:lang w:val="ro-RO"/>
        </w:rPr>
        <w:t xml:space="preserve"> A nu se comercializa separat.</w:t>
      </w:r>
    </w:p>
    <w:p w14:paraId="7EF187DE" w14:textId="77777777" w:rsidR="00E2003E" w:rsidRPr="001309AB" w:rsidRDefault="00E2003E" w:rsidP="00E2003E">
      <w:pPr>
        <w:widowControl w:val="0"/>
        <w:rPr>
          <w:bCs/>
          <w:sz w:val="22"/>
          <w:szCs w:val="22"/>
          <w:highlight w:val="lightGray"/>
          <w:lang w:val="ro-RO"/>
        </w:rPr>
      </w:pPr>
      <w:r w:rsidRPr="001309AB">
        <w:rPr>
          <w:bCs/>
          <w:sz w:val="22"/>
          <w:szCs w:val="22"/>
          <w:highlight w:val="lightGray"/>
          <w:lang w:val="ro-RO"/>
        </w:rPr>
        <w:t xml:space="preserve">28 × 1 capsule. </w:t>
      </w:r>
      <w:r w:rsidRPr="001309AB">
        <w:rPr>
          <w:sz w:val="22"/>
          <w:szCs w:val="22"/>
          <w:highlight w:val="lightGray"/>
          <w:lang w:val="ro-RO"/>
        </w:rPr>
        <w:t>Componentă a unui ambalaj multiplu.</w:t>
      </w:r>
      <w:r w:rsidRPr="001309AB">
        <w:rPr>
          <w:bCs/>
          <w:sz w:val="22"/>
          <w:szCs w:val="22"/>
          <w:highlight w:val="lightGray"/>
          <w:lang w:val="ro-RO"/>
        </w:rPr>
        <w:t xml:space="preserve"> A nu se comercializa separat.</w:t>
      </w:r>
    </w:p>
    <w:p w14:paraId="12F64B5C" w14:textId="77777777" w:rsidR="00E2003E" w:rsidRPr="001309AB" w:rsidRDefault="00E2003E" w:rsidP="00E2003E">
      <w:pPr>
        <w:widowControl w:val="0"/>
        <w:rPr>
          <w:bCs/>
          <w:sz w:val="22"/>
          <w:szCs w:val="22"/>
          <w:lang w:val="ro-RO"/>
        </w:rPr>
      </w:pPr>
      <w:r w:rsidRPr="001309AB">
        <w:rPr>
          <w:bCs/>
          <w:sz w:val="22"/>
          <w:szCs w:val="22"/>
          <w:highlight w:val="lightGray"/>
          <w:lang w:val="ro-RO"/>
        </w:rPr>
        <w:t xml:space="preserve">40 × 1 capsule. </w:t>
      </w:r>
      <w:r w:rsidRPr="001309AB">
        <w:rPr>
          <w:sz w:val="22"/>
          <w:szCs w:val="22"/>
          <w:highlight w:val="lightGray"/>
          <w:lang w:val="ro-RO"/>
        </w:rPr>
        <w:t>Componentă a unui ambalaj multiplu.</w:t>
      </w:r>
      <w:r w:rsidRPr="001309AB">
        <w:rPr>
          <w:bCs/>
          <w:sz w:val="22"/>
          <w:szCs w:val="22"/>
          <w:highlight w:val="lightGray"/>
          <w:lang w:val="ro-RO"/>
        </w:rPr>
        <w:t xml:space="preserve"> A nu se comercializa separat.</w:t>
      </w:r>
    </w:p>
    <w:p w14:paraId="0DB5B7B4" w14:textId="77777777" w:rsidR="00E2003E" w:rsidRPr="001309AB" w:rsidRDefault="00E2003E" w:rsidP="00E2003E">
      <w:pPr>
        <w:widowControl w:val="0"/>
        <w:rPr>
          <w:bCs/>
          <w:sz w:val="22"/>
          <w:szCs w:val="22"/>
          <w:lang w:val="ro-RO"/>
        </w:rPr>
      </w:pPr>
    </w:p>
    <w:p w14:paraId="0F553F79" w14:textId="77777777" w:rsidR="00E2003E" w:rsidRPr="001309AB" w:rsidRDefault="00E2003E" w:rsidP="00E2003E">
      <w:pPr>
        <w:widowControl w:val="0"/>
        <w:rPr>
          <w:sz w:val="22"/>
          <w:szCs w:val="22"/>
          <w:lang w:val="ro-RO"/>
        </w:rPr>
      </w:pPr>
    </w:p>
    <w:p w14:paraId="5470B895"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MODUL ŞI CALEA(CĂILE) DE ADMINISTRARE</w:t>
      </w:r>
    </w:p>
    <w:p w14:paraId="03660BBE" w14:textId="77777777" w:rsidR="00E2003E" w:rsidRPr="001309AB" w:rsidRDefault="00E2003E" w:rsidP="00E2003E">
      <w:pPr>
        <w:widowControl w:val="0"/>
        <w:rPr>
          <w:sz w:val="22"/>
          <w:szCs w:val="22"/>
          <w:lang w:val="ro-RO"/>
        </w:rPr>
      </w:pPr>
    </w:p>
    <w:p w14:paraId="7CDD22CE" w14:textId="77777777" w:rsidR="00E2003E" w:rsidRPr="001309AB" w:rsidRDefault="00E2003E" w:rsidP="00E2003E">
      <w:pPr>
        <w:widowControl w:val="0"/>
        <w:rPr>
          <w:sz w:val="22"/>
          <w:szCs w:val="22"/>
          <w:shd w:val="pct15" w:color="auto" w:fill="auto"/>
          <w:lang w:val="ro-RO"/>
        </w:rPr>
      </w:pPr>
      <w:r w:rsidRPr="001309AB">
        <w:rPr>
          <w:sz w:val="22"/>
          <w:szCs w:val="22"/>
          <w:shd w:val="pct15" w:color="auto" w:fill="auto"/>
          <w:lang w:val="ro-RO"/>
        </w:rPr>
        <w:t>A se citi prospectul înainte de utilizare.</w:t>
      </w:r>
    </w:p>
    <w:p w14:paraId="4A8D2E2C" w14:textId="77777777" w:rsidR="00E2003E" w:rsidRPr="001309AB" w:rsidRDefault="00E2003E" w:rsidP="00E2003E">
      <w:pPr>
        <w:widowControl w:val="0"/>
        <w:rPr>
          <w:sz w:val="22"/>
          <w:szCs w:val="22"/>
          <w:lang w:val="ro-RO"/>
        </w:rPr>
      </w:pPr>
      <w:r w:rsidRPr="001309AB">
        <w:rPr>
          <w:sz w:val="22"/>
          <w:szCs w:val="22"/>
          <w:lang w:val="ro-RO"/>
        </w:rPr>
        <w:t>Administrare orală.</w:t>
      </w:r>
    </w:p>
    <w:p w14:paraId="25313935" w14:textId="77777777" w:rsidR="00E2003E" w:rsidRPr="001309AB" w:rsidRDefault="00E2003E" w:rsidP="00E2003E">
      <w:pPr>
        <w:widowControl w:val="0"/>
        <w:rPr>
          <w:sz w:val="22"/>
          <w:szCs w:val="22"/>
          <w:lang w:val="ro-RO"/>
        </w:rPr>
      </w:pPr>
    </w:p>
    <w:p w14:paraId="6C6C7D51" w14:textId="77777777" w:rsidR="00E2003E" w:rsidRPr="001309AB" w:rsidRDefault="00E2003E" w:rsidP="00E2003E">
      <w:pPr>
        <w:widowControl w:val="0"/>
        <w:rPr>
          <w:sz w:val="22"/>
          <w:szCs w:val="22"/>
          <w:lang w:val="ro-RO"/>
        </w:rPr>
      </w:pPr>
    </w:p>
    <w:p w14:paraId="19108F2E"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6.</w:t>
      </w:r>
      <w:r w:rsidRPr="001309AB">
        <w:rPr>
          <w:b/>
          <w:sz w:val="22"/>
          <w:szCs w:val="22"/>
          <w:lang w:val="ro-RO"/>
        </w:rPr>
        <w:tab/>
        <w:t>ATENŢIONARE SPECIALĂ PRIVIND FAPTUL CĂ MEDICAMENTUL NU TREBUIE PĂSTRAT LA VEDEREA ŞI ÎNDEMÂNA COPIILOR</w:t>
      </w:r>
    </w:p>
    <w:p w14:paraId="2B5189D7" w14:textId="77777777" w:rsidR="00E2003E" w:rsidRPr="001309AB" w:rsidRDefault="00E2003E" w:rsidP="00E2003E">
      <w:pPr>
        <w:widowControl w:val="0"/>
        <w:rPr>
          <w:sz w:val="22"/>
          <w:szCs w:val="22"/>
          <w:lang w:val="ro-RO"/>
        </w:rPr>
      </w:pPr>
    </w:p>
    <w:p w14:paraId="7221C46F" w14:textId="77777777" w:rsidR="00E2003E" w:rsidRPr="001309AB" w:rsidRDefault="00E2003E" w:rsidP="00E2003E">
      <w:pPr>
        <w:widowControl w:val="0"/>
        <w:rPr>
          <w:sz w:val="22"/>
          <w:szCs w:val="22"/>
          <w:lang w:val="ro-RO"/>
        </w:rPr>
      </w:pPr>
      <w:r w:rsidRPr="001309AB">
        <w:rPr>
          <w:sz w:val="22"/>
          <w:szCs w:val="22"/>
          <w:lang w:val="ro-RO"/>
        </w:rPr>
        <w:t>A nu se lăsa la vederea şi îndemâna copiilor.</w:t>
      </w:r>
    </w:p>
    <w:p w14:paraId="1479D388" w14:textId="77777777" w:rsidR="00E2003E" w:rsidRPr="001309AB" w:rsidRDefault="00E2003E" w:rsidP="00E2003E">
      <w:pPr>
        <w:widowControl w:val="0"/>
        <w:rPr>
          <w:sz w:val="22"/>
          <w:szCs w:val="22"/>
          <w:lang w:val="ro-RO"/>
        </w:rPr>
      </w:pPr>
    </w:p>
    <w:p w14:paraId="20B4CFF7" w14:textId="77777777" w:rsidR="00E2003E" w:rsidRPr="001309AB" w:rsidRDefault="00E2003E" w:rsidP="00E2003E">
      <w:pPr>
        <w:widowControl w:val="0"/>
        <w:rPr>
          <w:sz w:val="22"/>
          <w:szCs w:val="22"/>
          <w:lang w:val="ro-RO"/>
        </w:rPr>
      </w:pPr>
    </w:p>
    <w:p w14:paraId="539AFC1D"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7.</w:t>
      </w:r>
      <w:r w:rsidRPr="001309AB">
        <w:rPr>
          <w:b/>
          <w:sz w:val="22"/>
          <w:szCs w:val="22"/>
          <w:lang w:val="ro-RO"/>
        </w:rPr>
        <w:tab/>
        <w:t>ALTĂ(E) ATENŢIONARE(ĂRI) SPECIALĂ(E), DACĂ ESTE(SUNT) NECESARĂ(E)</w:t>
      </w:r>
    </w:p>
    <w:p w14:paraId="7BC6C603" w14:textId="77777777" w:rsidR="00E2003E" w:rsidRPr="001309AB" w:rsidRDefault="00E2003E" w:rsidP="00E2003E">
      <w:pPr>
        <w:widowControl w:val="0"/>
        <w:rPr>
          <w:sz w:val="22"/>
          <w:szCs w:val="22"/>
          <w:lang w:val="ro-RO"/>
        </w:rPr>
      </w:pPr>
    </w:p>
    <w:p w14:paraId="13A76D5C" w14:textId="77777777" w:rsidR="00E2003E" w:rsidRPr="001309AB" w:rsidRDefault="00E2003E" w:rsidP="00E2003E">
      <w:pPr>
        <w:widowControl w:val="0"/>
        <w:rPr>
          <w:sz w:val="22"/>
          <w:szCs w:val="22"/>
          <w:lang w:val="ro-RO"/>
        </w:rPr>
      </w:pPr>
    </w:p>
    <w:p w14:paraId="191B1719"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8.</w:t>
      </w:r>
      <w:r w:rsidRPr="001309AB">
        <w:rPr>
          <w:b/>
          <w:sz w:val="22"/>
          <w:szCs w:val="22"/>
          <w:lang w:val="ro-RO"/>
        </w:rPr>
        <w:tab/>
        <w:t>DATA DE EXPIRARE</w:t>
      </w:r>
    </w:p>
    <w:p w14:paraId="3F51E828" w14:textId="77777777" w:rsidR="00E2003E" w:rsidRPr="001309AB" w:rsidRDefault="00E2003E" w:rsidP="00E2003E">
      <w:pPr>
        <w:widowControl w:val="0"/>
        <w:rPr>
          <w:sz w:val="22"/>
          <w:szCs w:val="22"/>
          <w:lang w:val="ro-RO"/>
        </w:rPr>
      </w:pPr>
    </w:p>
    <w:p w14:paraId="44442AB6" w14:textId="77777777" w:rsidR="00E2003E" w:rsidRPr="001309AB" w:rsidRDefault="00E2003E" w:rsidP="00E2003E">
      <w:pPr>
        <w:widowControl w:val="0"/>
        <w:rPr>
          <w:bCs/>
          <w:sz w:val="22"/>
          <w:szCs w:val="22"/>
          <w:lang w:val="ro-RO"/>
        </w:rPr>
      </w:pPr>
      <w:r w:rsidRPr="001309AB">
        <w:rPr>
          <w:bCs/>
          <w:sz w:val="22"/>
          <w:szCs w:val="22"/>
          <w:lang w:val="ro-RO"/>
        </w:rPr>
        <w:t>EXP</w:t>
      </w:r>
    </w:p>
    <w:p w14:paraId="06275C57" w14:textId="77777777" w:rsidR="00E2003E" w:rsidRPr="001309AB" w:rsidRDefault="00E2003E" w:rsidP="00E2003E">
      <w:pPr>
        <w:widowControl w:val="0"/>
        <w:rPr>
          <w:sz w:val="22"/>
          <w:szCs w:val="22"/>
          <w:lang w:val="ro-RO"/>
        </w:rPr>
      </w:pPr>
    </w:p>
    <w:p w14:paraId="2F0E2F60" w14:textId="77777777" w:rsidR="00E2003E" w:rsidRPr="001309AB" w:rsidRDefault="00E2003E" w:rsidP="00E2003E">
      <w:pPr>
        <w:widowControl w:val="0"/>
        <w:rPr>
          <w:sz w:val="22"/>
          <w:szCs w:val="22"/>
          <w:lang w:val="ro-RO"/>
        </w:rPr>
      </w:pPr>
    </w:p>
    <w:p w14:paraId="4E3C5170" w14:textId="77777777" w:rsidR="00E2003E" w:rsidRPr="001309AB" w:rsidRDefault="00E2003E" w:rsidP="00E2003E">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9.</w:t>
      </w:r>
      <w:r w:rsidRPr="001309AB">
        <w:rPr>
          <w:b/>
          <w:sz w:val="22"/>
          <w:szCs w:val="22"/>
          <w:lang w:val="ro-RO"/>
        </w:rPr>
        <w:tab/>
        <w:t>CONDIŢII SPECIALE DE PĂSTRARE</w:t>
      </w:r>
    </w:p>
    <w:p w14:paraId="7B0D0E2D" w14:textId="77777777" w:rsidR="00E2003E" w:rsidRPr="001309AB" w:rsidRDefault="00E2003E" w:rsidP="00E2003E">
      <w:pPr>
        <w:keepNext/>
        <w:widowControl w:val="0"/>
        <w:rPr>
          <w:sz w:val="22"/>
          <w:szCs w:val="22"/>
          <w:lang w:val="ro-RO"/>
        </w:rPr>
      </w:pPr>
    </w:p>
    <w:p w14:paraId="3EE5C20B" w14:textId="77777777" w:rsidR="00E2003E" w:rsidRPr="001309AB" w:rsidRDefault="00E2003E" w:rsidP="00E2003E">
      <w:pPr>
        <w:widowControl w:val="0"/>
        <w:rPr>
          <w:sz w:val="22"/>
          <w:szCs w:val="22"/>
          <w:lang w:val="ro-RO"/>
        </w:rPr>
      </w:pPr>
    </w:p>
    <w:p w14:paraId="0F51F6D7" w14:textId="77777777" w:rsidR="00E2003E" w:rsidRPr="001309AB" w:rsidRDefault="00E2003E" w:rsidP="00E2003E">
      <w:pPr>
        <w:widowControl w:val="0"/>
        <w:rPr>
          <w:sz w:val="22"/>
          <w:szCs w:val="22"/>
          <w:lang w:val="ro-RO"/>
        </w:rPr>
      </w:pPr>
    </w:p>
    <w:p w14:paraId="56775D96" w14:textId="77777777" w:rsidR="00E2003E" w:rsidRPr="001309AB" w:rsidRDefault="00E2003E" w:rsidP="00E2003E">
      <w:pPr>
        <w:widowControl w:val="0"/>
        <w:rPr>
          <w:sz w:val="22"/>
          <w:szCs w:val="22"/>
          <w:lang w:val="ro-RO"/>
        </w:rPr>
      </w:pPr>
    </w:p>
    <w:p w14:paraId="3C4E2845"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ind w:left="540" w:hanging="540"/>
        <w:rPr>
          <w:b/>
          <w:sz w:val="22"/>
          <w:szCs w:val="22"/>
          <w:lang w:val="ro-RO"/>
        </w:rPr>
      </w:pPr>
      <w:r w:rsidRPr="001309AB">
        <w:rPr>
          <w:b/>
          <w:sz w:val="22"/>
          <w:szCs w:val="22"/>
          <w:lang w:val="ro-RO"/>
        </w:rPr>
        <w:t>10.</w:t>
      </w:r>
      <w:r w:rsidRPr="001309AB">
        <w:rPr>
          <w:b/>
          <w:sz w:val="22"/>
          <w:szCs w:val="22"/>
          <w:lang w:val="ro-RO"/>
        </w:rPr>
        <w:tab/>
        <w:t>PRECAUŢII SPECIALE PRIVIND ELIMINAREA MEDICAMENTELOR NEUTILIZATE SAU A MATERIALELOR REZIDUALE PROVENITE DIN ASTFEL DE MEDICAMENTE, DACĂ ESTE CAZUL</w:t>
      </w:r>
    </w:p>
    <w:p w14:paraId="1D6BC4AC" w14:textId="77777777" w:rsidR="00E2003E" w:rsidRPr="001309AB" w:rsidRDefault="00E2003E" w:rsidP="00E2003E">
      <w:pPr>
        <w:widowControl w:val="0"/>
        <w:rPr>
          <w:sz w:val="22"/>
          <w:szCs w:val="22"/>
          <w:lang w:val="ro-RO"/>
        </w:rPr>
      </w:pPr>
    </w:p>
    <w:p w14:paraId="4A64B9A6" w14:textId="77777777" w:rsidR="00E2003E" w:rsidRPr="001309AB" w:rsidRDefault="00E2003E" w:rsidP="00E2003E">
      <w:pPr>
        <w:widowControl w:val="0"/>
        <w:rPr>
          <w:bCs/>
          <w:sz w:val="22"/>
          <w:szCs w:val="22"/>
          <w:lang w:val="ro-RO"/>
        </w:rPr>
      </w:pPr>
    </w:p>
    <w:p w14:paraId="1532F3DE" w14:textId="77777777" w:rsidR="00E2003E" w:rsidRPr="001309AB" w:rsidRDefault="00E2003E" w:rsidP="00E2003E">
      <w:pPr>
        <w:keepNext/>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11.</w:t>
      </w:r>
      <w:r w:rsidRPr="001309AB">
        <w:rPr>
          <w:b/>
          <w:sz w:val="22"/>
          <w:szCs w:val="22"/>
          <w:lang w:val="ro-RO"/>
        </w:rPr>
        <w:tab/>
        <w:t>NUMELE ŞI ADRESA DEŢINĂTORULUI AUTORIZAŢIEI DE PUNERE PE PIAŢĂ</w:t>
      </w:r>
    </w:p>
    <w:p w14:paraId="5EC247F7" w14:textId="77777777" w:rsidR="00E2003E" w:rsidRPr="001309AB" w:rsidRDefault="00E2003E" w:rsidP="00E2003E">
      <w:pPr>
        <w:keepNext/>
        <w:widowControl w:val="0"/>
        <w:rPr>
          <w:bCs/>
          <w:sz w:val="22"/>
          <w:szCs w:val="22"/>
          <w:lang w:val="ro-RO"/>
        </w:rPr>
      </w:pPr>
    </w:p>
    <w:p w14:paraId="5E4FB109" w14:textId="77777777" w:rsidR="00E2003E" w:rsidRPr="001309AB" w:rsidRDefault="00E2003E" w:rsidP="00E2003E">
      <w:pPr>
        <w:rPr>
          <w:spacing w:val="-1"/>
          <w:sz w:val="22"/>
          <w:szCs w:val="22"/>
          <w:lang w:val="ro-RO"/>
        </w:rPr>
      </w:pPr>
      <w:r w:rsidRPr="001309AB">
        <w:rPr>
          <w:spacing w:val="-1"/>
          <w:sz w:val="22"/>
          <w:szCs w:val="22"/>
          <w:lang w:val="ro-RO"/>
        </w:rPr>
        <w:t>Accord Healthcare S.L.U.</w:t>
      </w:r>
    </w:p>
    <w:p w14:paraId="32478C19" w14:textId="77777777" w:rsidR="00E2003E" w:rsidRPr="001309AB" w:rsidRDefault="00E2003E" w:rsidP="00E2003E">
      <w:pPr>
        <w:rPr>
          <w:spacing w:val="-1"/>
          <w:sz w:val="22"/>
          <w:szCs w:val="22"/>
          <w:lang w:val="ro-RO"/>
        </w:rPr>
      </w:pPr>
      <w:r w:rsidRPr="001309AB">
        <w:rPr>
          <w:spacing w:val="-1"/>
          <w:sz w:val="22"/>
          <w:szCs w:val="22"/>
          <w:lang w:val="ro-RO"/>
        </w:rPr>
        <w:t>World Trade Center, Moll de Barcelona, s/n</w:t>
      </w:r>
    </w:p>
    <w:p w14:paraId="7DD66F26" w14:textId="77777777" w:rsidR="00E2003E" w:rsidRPr="001309AB" w:rsidRDefault="00E2003E" w:rsidP="00E2003E">
      <w:pPr>
        <w:rPr>
          <w:spacing w:val="-1"/>
          <w:sz w:val="22"/>
          <w:szCs w:val="22"/>
          <w:lang w:val="ro-RO"/>
        </w:rPr>
      </w:pPr>
      <w:r w:rsidRPr="001309AB">
        <w:rPr>
          <w:spacing w:val="-1"/>
          <w:sz w:val="22"/>
          <w:szCs w:val="22"/>
          <w:lang w:val="ro-RO"/>
        </w:rPr>
        <w:t>Edifici Est, 6a Planta</w:t>
      </w:r>
    </w:p>
    <w:p w14:paraId="2672FD5E" w14:textId="77777777" w:rsidR="00E2003E" w:rsidRPr="001309AB" w:rsidRDefault="00E2003E" w:rsidP="00E2003E">
      <w:pPr>
        <w:rPr>
          <w:spacing w:val="-1"/>
          <w:sz w:val="22"/>
          <w:szCs w:val="22"/>
          <w:lang w:val="ro-RO"/>
        </w:rPr>
      </w:pPr>
      <w:r w:rsidRPr="001309AB">
        <w:rPr>
          <w:spacing w:val="-1"/>
          <w:sz w:val="22"/>
          <w:szCs w:val="22"/>
          <w:lang w:val="ro-RO"/>
        </w:rPr>
        <w:t>08039 Barcelona</w:t>
      </w:r>
    </w:p>
    <w:p w14:paraId="246EBCAB" w14:textId="77777777" w:rsidR="00E2003E" w:rsidRPr="001309AB" w:rsidRDefault="00E2003E" w:rsidP="00E2003E">
      <w:pPr>
        <w:rPr>
          <w:noProof/>
          <w:sz w:val="22"/>
          <w:szCs w:val="22"/>
          <w:lang w:val="ro-RO"/>
        </w:rPr>
      </w:pPr>
      <w:r w:rsidRPr="001309AB">
        <w:rPr>
          <w:spacing w:val="-1"/>
          <w:sz w:val="22"/>
          <w:szCs w:val="22"/>
          <w:lang w:val="ro-RO"/>
        </w:rPr>
        <w:t>Spania</w:t>
      </w:r>
    </w:p>
    <w:p w14:paraId="4748A478" w14:textId="77777777" w:rsidR="00E2003E" w:rsidRPr="001309AB" w:rsidRDefault="00E2003E" w:rsidP="00E2003E">
      <w:pPr>
        <w:widowControl w:val="0"/>
        <w:rPr>
          <w:sz w:val="22"/>
          <w:szCs w:val="22"/>
          <w:lang w:val="ro-RO"/>
        </w:rPr>
      </w:pPr>
    </w:p>
    <w:p w14:paraId="48DA59D9" w14:textId="77777777" w:rsidR="00E2003E" w:rsidRPr="001309AB" w:rsidRDefault="00E2003E" w:rsidP="00E2003E">
      <w:pPr>
        <w:widowControl w:val="0"/>
        <w:rPr>
          <w:sz w:val="22"/>
          <w:szCs w:val="22"/>
          <w:lang w:val="ro-RO"/>
        </w:rPr>
      </w:pPr>
    </w:p>
    <w:p w14:paraId="7BB5B3E4"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12.</w:t>
      </w:r>
      <w:r w:rsidRPr="001309AB">
        <w:rPr>
          <w:b/>
          <w:sz w:val="22"/>
          <w:szCs w:val="22"/>
          <w:lang w:val="ro-RO"/>
        </w:rPr>
        <w:tab/>
        <w:t>NUMĂRUL(ELE) AUTORIZAŢIEI DE PUNERE PE PIAŢĂ</w:t>
      </w:r>
    </w:p>
    <w:p w14:paraId="04C33EC6" w14:textId="77777777" w:rsidR="00E2003E" w:rsidRPr="001309AB" w:rsidRDefault="00E2003E" w:rsidP="00E2003E">
      <w:pPr>
        <w:widowControl w:val="0"/>
        <w:rPr>
          <w:sz w:val="22"/>
          <w:szCs w:val="22"/>
          <w:lang w:val="ro-RO"/>
        </w:rPr>
      </w:pPr>
    </w:p>
    <w:p w14:paraId="783592C0" w14:textId="77777777" w:rsidR="003D321C" w:rsidRPr="003D321C" w:rsidRDefault="003D321C" w:rsidP="003D321C">
      <w:pPr>
        <w:rPr>
          <w:noProof/>
          <w:sz w:val="22"/>
          <w:szCs w:val="22"/>
          <w:lang w:val="ro-RO"/>
        </w:rPr>
      </w:pPr>
      <w:r w:rsidRPr="003D321C">
        <w:rPr>
          <w:noProof/>
          <w:sz w:val="22"/>
          <w:szCs w:val="22"/>
          <w:lang w:val="ro-RO"/>
        </w:rPr>
        <w:t>EU/1/24/1845/019</w:t>
      </w:r>
    </w:p>
    <w:p w14:paraId="3A4BC17E" w14:textId="77777777" w:rsidR="003D321C" w:rsidRPr="003D321C" w:rsidRDefault="003D321C" w:rsidP="003D321C">
      <w:pPr>
        <w:rPr>
          <w:noProof/>
          <w:sz w:val="22"/>
          <w:szCs w:val="22"/>
          <w:lang w:val="ro-RO"/>
        </w:rPr>
      </w:pPr>
      <w:r w:rsidRPr="003D321C">
        <w:rPr>
          <w:noProof/>
          <w:sz w:val="22"/>
          <w:szCs w:val="22"/>
          <w:lang w:val="ro-RO"/>
        </w:rPr>
        <w:t>EU/1/24/1845/020</w:t>
      </w:r>
    </w:p>
    <w:p w14:paraId="074ACE6D" w14:textId="77777777" w:rsidR="003D321C" w:rsidRPr="003D321C" w:rsidRDefault="003D321C" w:rsidP="003D321C">
      <w:pPr>
        <w:rPr>
          <w:noProof/>
          <w:sz w:val="22"/>
          <w:szCs w:val="22"/>
          <w:lang w:val="ro-RO"/>
        </w:rPr>
      </w:pPr>
      <w:r w:rsidRPr="003D321C">
        <w:rPr>
          <w:noProof/>
          <w:sz w:val="22"/>
          <w:szCs w:val="22"/>
          <w:lang w:val="ro-RO"/>
        </w:rPr>
        <w:t>EU/1/24/1845/021</w:t>
      </w:r>
    </w:p>
    <w:p w14:paraId="5BDDE24B" w14:textId="77777777" w:rsidR="003D321C" w:rsidRPr="003D321C" w:rsidRDefault="003D321C" w:rsidP="003D321C">
      <w:pPr>
        <w:rPr>
          <w:noProof/>
          <w:sz w:val="22"/>
          <w:szCs w:val="22"/>
          <w:lang w:val="ro-RO"/>
        </w:rPr>
      </w:pPr>
      <w:r w:rsidRPr="003D321C">
        <w:rPr>
          <w:noProof/>
          <w:sz w:val="22"/>
          <w:szCs w:val="22"/>
          <w:lang w:val="ro-RO"/>
        </w:rPr>
        <w:t>EU/1/24/1845/022</w:t>
      </w:r>
    </w:p>
    <w:p w14:paraId="6A3F4803" w14:textId="77777777" w:rsidR="003D321C" w:rsidRPr="003D321C" w:rsidRDefault="003D321C" w:rsidP="003D321C">
      <w:pPr>
        <w:rPr>
          <w:noProof/>
          <w:sz w:val="22"/>
          <w:szCs w:val="22"/>
          <w:lang w:val="ro-RO"/>
        </w:rPr>
      </w:pPr>
      <w:r w:rsidRPr="003D321C">
        <w:rPr>
          <w:noProof/>
          <w:sz w:val="22"/>
          <w:szCs w:val="22"/>
          <w:lang w:val="ro-RO"/>
        </w:rPr>
        <w:t>EU/1/24/1845/023</w:t>
      </w:r>
    </w:p>
    <w:p w14:paraId="18BA8318" w14:textId="77777777" w:rsidR="003D321C" w:rsidRPr="003D321C" w:rsidRDefault="003D321C" w:rsidP="003D321C">
      <w:pPr>
        <w:rPr>
          <w:noProof/>
          <w:sz w:val="22"/>
          <w:szCs w:val="22"/>
          <w:lang w:val="ro-RO"/>
        </w:rPr>
      </w:pPr>
      <w:r w:rsidRPr="003D321C">
        <w:rPr>
          <w:noProof/>
          <w:sz w:val="22"/>
          <w:szCs w:val="22"/>
          <w:lang w:val="ro-RO"/>
        </w:rPr>
        <w:t>EU/1/24/1845/024</w:t>
      </w:r>
    </w:p>
    <w:p w14:paraId="65C3EE70" w14:textId="58263A31" w:rsidR="00E2003E" w:rsidRDefault="00E2003E" w:rsidP="00E2003E">
      <w:pPr>
        <w:widowControl w:val="0"/>
        <w:rPr>
          <w:sz w:val="22"/>
          <w:szCs w:val="22"/>
          <w:lang w:val="ro-RO"/>
        </w:rPr>
      </w:pPr>
    </w:p>
    <w:p w14:paraId="4D934F07" w14:textId="77777777" w:rsidR="003D321C" w:rsidRPr="001309AB" w:rsidRDefault="003D321C" w:rsidP="00E2003E">
      <w:pPr>
        <w:widowControl w:val="0"/>
        <w:rPr>
          <w:sz w:val="22"/>
          <w:szCs w:val="22"/>
          <w:lang w:val="ro-RO"/>
        </w:rPr>
      </w:pPr>
    </w:p>
    <w:p w14:paraId="289F221E"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13.</w:t>
      </w:r>
      <w:r w:rsidRPr="001309AB">
        <w:rPr>
          <w:b/>
          <w:sz w:val="22"/>
          <w:szCs w:val="22"/>
          <w:lang w:val="ro-RO"/>
        </w:rPr>
        <w:tab/>
        <w:t>SERIA DE FABRICAŢIE</w:t>
      </w:r>
    </w:p>
    <w:p w14:paraId="7BECB428" w14:textId="77777777" w:rsidR="00E2003E" w:rsidRPr="001309AB" w:rsidRDefault="00E2003E" w:rsidP="00E2003E">
      <w:pPr>
        <w:widowControl w:val="0"/>
        <w:rPr>
          <w:sz w:val="22"/>
          <w:szCs w:val="22"/>
          <w:lang w:val="ro-RO"/>
        </w:rPr>
      </w:pPr>
    </w:p>
    <w:p w14:paraId="42C86BE0" w14:textId="77777777" w:rsidR="00E2003E" w:rsidRPr="001309AB" w:rsidRDefault="00E2003E" w:rsidP="00E2003E">
      <w:pPr>
        <w:widowControl w:val="0"/>
        <w:rPr>
          <w:sz w:val="22"/>
          <w:szCs w:val="22"/>
          <w:lang w:val="ro-RO"/>
        </w:rPr>
      </w:pPr>
      <w:r w:rsidRPr="001309AB">
        <w:rPr>
          <w:bCs/>
          <w:sz w:val="22"/>
          <w:szCs w:val="22"/>
          <w:lang w:val="ro-RO"/>
        </w:rPr>
        <w:t>Lot</w:t>
      </w:r>
    </w:p>
    <w:p w14:paraId="1DDF4845" w14:textId="77777777" w:rsidR="00E2003E" w:rsidRPr="001309AB" w:rsidRDefault="00E2003E" w:rsidP="00E2003E">
      <w:pPr>
        <w:widowControl w:val="0"/>
        <w:rPr>
          <w:sz w:val="22"/>
          <w:szCs w:val="22"/>
          <w:lang w:val="ro-RO"/>
        </w:rPr>
      </w:pPr>
    </w:p>
    <w:p w14:paraId="19E43504" w14:textId="77777777" w:rsidR="00E2003E" w:rsidRPr="001309AB" w:rsidRDefault="00E2003E" w:rsidP="00E2003E">
      <w:pPr>
        <w:widowControl w:val="0"/>
        <w:rPr>
          <w:sz w:val="22"/>
          <w:szCs w:val="22"/>
          <w:lang w:val="ro-RO"/>
        </w:rPr>
      </w:pPr>
    </w:p>
    <w:p w14:paraId="62D2ABE6"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14.</w:t>
      </w:r>
      <w:r w:rsidRPr="001309AB">
        <w:rPr>
          <w:b/>
          <w:sz w:val="22"/>
          <w:szCs w:val="22"/>
          <w:lang w:val="ro-RO"/>
        </w:rPr>
        <w:tab/>
        <w:t>CLASIFICARE GENERALĂ PRIVIND MODUL DE ELIBERARE</w:t>
      </w:r>
    </w:p>
    <w:p w14:paraId="47198167" w14:textId="77777777" w:rsidR="00E2003E" w:rsidRPr="001309AB" w:rsidRDefault="00E2003E" w:rsidP="00E2003E">
      <w:pPr>
        <w:widowControl w:val="0"/>
        <w:rPr>
          <w:sz w:val="22"/>
          <w:szCs w:val="22"/>
          <w:lang w:val="ro-RO"/>
        </w:rPr>
      </w:pPr>
    </w:p>
    <w:p w14:paraId="38862702" w14:textId="77777777" w:rsidR="00E2003E" w:rsidRPr="001309AB" w:rsidRDefault="00E2003E" w:rsidP="00E2003E">
      <w:pPr>
        <w:widowControl w:val="0"/>
        <w:rPr>
          <w:sz w:val="22"/>
          <w:szCs w:val="22"/>
          <w:lang w:val="ro-RO"/>
        </w:rPr>
      </w:pPr>
    </w:p>
    <w:p w14:paraId="0D93425C"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15.</w:t>
      </w:r>
      <w:r w:rsidRPr="001309AB">
        <w:rPr>
          <w:b/>
          <w:sz w:val="22"/>
          <w:szCs w:val="22"/>
          <w:lang w:val="ro-RO"/>
        </w:rPr>
        <w:tab/>
        <w:t>INSTRUCŢIUNI DE UTILIZARE</w:t>
      </w:r>
    </w:p>
    <w:p w14:paraId="65657399" w14:textId="77777777" w:rsidR="00E2003E" w:rsidRPr="001309AB" w:rsidRDefault="00E2003E" w:rsidP="00E2003E">
      <w:pPr>
        <w:widowControl w:val="0"/>
        <w:rPr>
          <w:sz w:val="22"/>
          <w:szCs w:val="22"/>
          <w:lang w:val="ro-RO"/>
        </w:rPr>
      </w:pPr>
    </w:p>
    <w:p w14:paraId="0010ACEC" w14:textId="77777777" w:rsidR="00E2003E" w:rsidRPr="001309AB" w:rsidRDefault="00E2003E" w:rsidP="00E2003E">
      <w:pPr>
        <w:widowControl w:val="0"/>
        <w:rPr>
          <w:sz w:val="22"/>
          <w:szCs w:val="22"/>
          <w:lang w:val="ro-RO"/>
        </w:rPr>
      </w:pPr>
    </w:p>
    <w:p w14:paraId="1AC68246" w14:textId="77777777" w:rsidR="00E2003E" w:rsidRPr="001309AB" w:rsidRDefault="00E2003E" w:rsidP="00E2003E">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16.</w:t>
      </w:r>
      <w:r w:rsidRPr="001309AB">
        <w:rPr>
          <w:b/>
          <w:sz w:val="22"/>
          <w:szCs w:val="22"/>
          <w:lang w:val="ro-RO"/>
        </w:rPr>
        <w:tab/>
        <w:t>INFORMAŢII ÎN BRAILLE</w:t>
      </w:r>
    </w:p>
    <w:p w14:paraId="4C80752C" w14:textId="77777777" w:rsidR="00E2003E" w:rsidRPr="001309AB" w:rsidRDefault="00E2003E" w:rsidP="00E2003E">
      <w:pPr>
        <w:widowControl w:val="0"/>
        <w:rPr>
          <w:sz w:val="22"/>
          <w:szCs w:val="22"/>
          <w:lang w:val="ro-RO"/>
        </w:rPr>
      </w:pPr>
    </w:p>
    <w:p w14:paraId="771BF3DF" w14:textId="3AC75E26" w:rsidR="00E2003E" w:rsidRPr="001309AB" w:rsidRDefault="00E2003E" w:rsidP="00E2003E">
      <w:pPr>
        <w:widowControl w:val="0"/>
        <w:rPr>
          <w:sz w:val="22"/>
          <w:szCs w:val="22"/>
          <w:lang w:val="ro-RO"/>
        </w:rPr>
      </w:pPr>
      <w:r w:rsidRPr="001309AB">
        <w:rPr>
          <w:sz w:val="22"/>
          <w:szCs w:val="22"/>
          <w:lang w:val="ro-RO"/>
        </w:rPr>
        <w:t>Nilotinib Accord 200 mg</w:t>
      </w:r>
    </w:p>
    <w:p w14:paraId="0D73A895" w14:textId="77777777" w:rsidR="004F339A" w:rsidRPr="001309AB" w:rsidRDefault="004F339A" w:rsidP="00E2003E">
      <w:pPr>
        <w:widowControl w:val="0"/>
        <w:rPr>
          <w:sz w:val="22"/>
          <w:szCs w:val="22"/>
          <w:lang w:val="ro-RO"/>
        </w:rPr>
      </w:pPr>
    </w:p>
    <w:p w14:paraId="06679884" w14:textId="77777777" w:rsidR="00E2003E" w:rsidRPr="001309AB" w:rsidRDefault="00E2003E" w:rsidP="00E2003E">
      <w:pPr>
        <w:widowControl w:val="0"/>
        <w:rPr>
          <w:sz w:val="22"/>
          <w:szCs w:val="22"/>
          <w:lang w:val="ro-RO"/>
        </w:rPr>
      </w:pPr>
    </w:p>
    <w:p w14:paraId="4F52C603" w14:textId="77777777" w:rsidR="00E2003E" w:rsidRPr="001309AB" w:rsidRDefault="00E2003E" w:rsidP="00E2003E">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17.</w:t>
      </w:r>
      <w:r w:rsidRPr="001309AB">
        <w:rPr>
          <w:b/>
          <w:noProof/>
          <w:sz w:val="22"/>
          <w:szCs w:val="22"/>
          <w:lang w:val="ro-RO"/>
        </w:rPr>
        <w:tab/>
        <w:t xml:space="preserve">IDENTIFICATOR UNIC </w:t>
      </w:r>
      <w:r w:rsidRPr="001309AB">
        <w:rPr>
          <w:b/>
          <w:noProof/>
          <w:sz w:val="22"/>
          <w:szCs w:val="22"/>
          <w:lang w:val="ro-RO"/>
        </w:rPr>
        <w:noBreakHyphen/>
        <w:t xml:space="preserve"> COD DE BARE BIDIMENSIONAL</w:t>
      </w:r>
    </w:p>
    <w:p w14:paraId="35833490" w14:textId="77777777" w:rsidR="00E2003E" w:rsidRPr="001309AB" w:rsidRDefault="00E2003E" w:rsidP="00E2003E">
      <w:pPr>
        <w:rPr>
          <w:noProof/>
          <w:sz w:val="22"/>
          <w:szCs w:val="22"/>
          <w:lang w:val="ro-RO"/>
        </w:rPr>
      </w:pPr>
    </w:p>
    <w:p w14:paraId="05843921" w14:textId="77777777" w:rsidR="00E2003E" w:rsidRPr="001309AB" w:rsidRDefault="00E2003E" w:rsidP="00E2003E">
      <w:pPr>
        <w:rPr>
          <w:noProof/>
          <w:sz w:val="22"/>
          <w:szCs w:val="22"/>
          <w:lang w:val="ro-RO"/>
        </w:rPr>
      </w:pPr>
    </w:p>
    <w:p w14:paraId="3C905F09" w14:textId="77777777" w:rsidR="00E2003E" w:rsidRPr="001309AB" w:rsidRDefault="00E2003E" w:rsidP="00E2003E">
      <w:pPr>
        <w:rPr>
          <w:noProof/>
          <w:sz w:val="22"/>
          <w:szCs w:val="22"/>
          <w:lang w:val="ro-RO"/>
        </w:rPr>
      </w:pPr>
    </w:p>
    <w:p w14:paraId="099AB104" w14:textId="77777777" w:rsidR="00E2003E" w:rsidRPr="001309AB" w:rsidRDefault="00E2003E" w:rsidP="00E2003E">
      <w:pPr>
        <w:keepNext/>
        <w:pBdr>
          <w:top w:val="single" w:sz="4" w:space="1" w:color="auto"/>
          <w:left w:val="single" w:sz="4" w:space="4" w:color="auto"/>
          <w:bottom w:val="single" w:sz="4" w:space="1" w:color="auto"/>
          <w:right w:val="single" w:sz="4" w:space="4" w:color="auto"/>
        </w:pBdr>
        <w:tabs>
          <w:tab w:val="left" w:pos="567"/>
        </w:tabs>
        <w:rPr>
          <w:i/>
          <w:noProof/>
          <w:sz w:val="22"/>
          <w:szCs w:val="22"/>
          <w:lang w:val="ro-RO"/>
        </w:rPr>
      </w:pPr>
      <w:r w:rsidRPr="001309AB">
        <w:rPr>
          <w:b/>
          <w:noProof/>
          <w:sz w:val="22"/>
          <w:szCs w:val="22"/>
          <w:lang w:val="ro-RO"/>
        </w:rPr>
        <w:t>18.</w:t>
      </w:r>
      <w:r w:rsidRPr="001309AB">
        <w:rPr>
          <w:b/>
          <w:noProof/>
          <w:sz w:val="22"/>
          <w:szCs w:val="22"/>
          <w:lang w:val="ro-RO"/>
        </w:rPr>
        <w:tab/>
        <w:t xml:space="preserve">IDENTIFICATOR UNIC </w:t>
      </w:r>
      <w:r w:rsidRPr="001309AB">
        <w:rPr>
          <w:b/>
          <w:noProof/>
          <w:sz w:val="22"/>
          <w:szCs w:val="22"/>
          <w:lang w:val="ro-RO"/>
        </w:rPr>
        <w:noBreakHyphen/>
        <w:t xml:space="preserve"> DATE LIZIBILE PENTRU PERSOANE</w:t>
      </w:r>
    </w:p>
    <w:p w14:paraId="0E85AAA4" w14:textId="77777777" w:rsidR="00E2003E" w:rsidRPr="001309AB" w:rsidRDefault="00E2003E" w:rsidP="00E2003E">
      <w:pPr>
        <w:rPr>
          <w:noProof/>
          <w:sz w:val="22"/>
          <w:szCs w:val="22"/>
          <w:lang w:val="ro-RO"/>
        </w:rPr>
      </w:pPr>
    </w:p>
    <w:p w14:paraId="38F0144B" w14:textId="77777777" w:rsidR="00E2003E" w:rsidRPr="001309AB" w:rsidRDefault="00E2003E" w:rsidP="00E2003E">
      <w:pPr>
        <w:widowControl w:val="0"/>
        <w:rPr>
          <w:bCs/>
          <w:sz w:val="22"/>
          <w:szCs w:val="22"/>
          <w:lang w:val="ro-RO"/>
        </w:rPr>
      </w:pPr>
    </w:p>
    <w:p w14:paraId="6D475C5B" w14:textId="77777777" w:rsidR="00E2003E" w:rsidRPr="001309AB" w:rsidRDefault="00E2003E" w:rsidP="00E2003E">
      <w:pPr>
        <w:widowControl w:val="0"/>
        <w:rPr>
          <w:bCs/>
          <w:sz w:val="22"/>
          <w:szCs w:val="22"/>
          <w:lang w:val="ro-RO"/>
        </w:rPr>
      </w:pPr>
    </w:p>
    <w:p w14:paraId="65AF0A77" w14:textId="77777777" w:rsidR="00E2003E" w:rsidRPr="001309AB" w:rsidRDefault="00E2003E" w:rsidP="00E2003E">
      <w:pPr>
        <w:widowControl w:val="0"/>
        <w:rPr>
          <w:bCs/>
          <w:sz w:val="22"/>
          <w:szCs w:val="22"/>
          <w:lang w:val="ro-RO"/>
        </w:rPr>
      </w:pPr>
    </w:p>
    <w:p w14:paraId="0731575E" w14:textId="77777777" w:rsidR="00E2003E" w:rsidRPr="001309AB" w:rsidRDefault="00E2003E" w:rsidP="00E2003E">
      <w:pPr>
        <w:widowControl w:val="0"/>
        <w:rPr>
          <w:sz w:val="22"/>
          <w:szCs w:val="22"/>
          <w:lang w:val="ro-RO"/>
        </w:rPr>
      </w:pPr>
    </w:p>
    <w:p w14:paraId="0AF1665A" w14:textId="77777777" w:rsidR="00E2003E" w:rsidRPr="001309AB" w:rsidRDefault="00E2003E" w:rsidP="00E2003E">
      <w:pPr>
        <w:widowControl w:val="0"/>
        <w:rPr>
          <w:sz w:val="22"/>
          <w:szCs w:val="22"/>
          <w:lang w:val="ro-RO"/>
        </w:rPr>
      </w:pPr>
    </w:p>
    <w:p w14:paraId="69F03CD2" w14:textId="77777777" w:rsidR="00E2003E" w:rsidRPr="001309AB" w:rsidRDefault="00E2003E" w:rsidP="00E2003E">
      <w:pPr>
        <w:widowControl w:val="0"/>
        <w:rPr>
          <w:sz w:val="22"/>
          <w:szCs w:val="22"/>
          <w:lang w:val="ro-RO"/>
        </w:rPr>
      </w:pPr>
    </w:p>
    <w:p w14:paraId="25DE0EB1" w14:textId="77777777" w:rsidR="00931AE0" w:rsidRPr="001309AB" w:rsidRDefault="00931AE0" w:rsidP="00760BD2">
      <w:pPr>
        <w:widowControl w:val="0"/>
        <w:rPr>
          <w:bCs/>
          <w:sz w:val="22"/>
          <w:szCs w:val="22"/>
          <w:lang w:val="ro-RO"/>
        </w:rPr>
      </w:pPr>
    </w:p>
    <w:p w14:paraId="6C14717D" w14:textId="77777777" w:rsidR="00931AE0" w:rsidRPr="001309AB" w:rsidRDefault="00931AE0" w:rsidP="00760BD2">
      <w:pPr>
        <w:widowControl w:val="0"/>
        <w:rPr>
          <w:bCs/>
          <w:sz w:val="22"/>
          <w:szCs w:val="22"/>
          <w:lang w:val="ro-RO"/>
        </w:rPr>
      </w:pPr>
    </w:p>
    <w:p w14:paraId="0AAA0181"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lastRenderedPageBreak/>
        <w:t>INFORMAŢII CARE TREBUIE SĂ APARĂ PE AMBALAJUL SECUNDAR</w:t>
      </w:r>
    </w:p>
    <w:p w14:paraId="37085CDF"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sz w:val="22"/>
          <w:szCs w:val="22"/>
          <w:lang w:val="ro-RO"/>
        </w:rPr>
      </w:pPr>
    </w:p>
    <w:p w14:paraId="56DFBAE4"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BLISTERE</w:t>
      </w:r>
    </w:p>
    <w:p w14:paraId="60119B89" w14:textId="77777777" w:rsidR="00CA5304" w:rsidRPr="001309AB" w:rsidRDefault="00CA5304" w:rsidP="00CA5304">
      <w:pPr>
        <w:widowControl w:val="0"/>
        <w:rPr>
          <w:sz w:val="22"/>
          <w:szCs w:val="22"/>
          <w:lang w:val="ro-RO"/>
        </w:rPr>
      </w:pPr>
    </w:p>
    <w:p w14:paraId="1E88C764" w14:textId="77777777" w:rsidR="00CA5304" w:rsidRPr="001309AB" w:rsidRDefault="00CA5304" w:rsidP="00CA5304">
      <w:pPr>
        <w:widowControl w:val="0"/>
        <w:rPr>
          <w:sz w:val="22"/>
          <w:szCs w:val="22"/>
          <w:lang w:val="ro-RO"/>
        </w:rPr>
      </w:pPr>
    </w:p>
    <w:p w14:paraId="0055FB08"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1.</w:t>
      </w:r>
      <w:r w:rsidRPr="001309AB">
        <w:rPr>
          <w:b/>
          <w:sz w:val="22"/>
          <w:szCs w:val="22"/>
          <w:lang w:val="ro-RO"/>
        </w:rPr>
        <w:tab/>
        <w:t>DENUMIREA COMERCIALĂ A MEDICAMENTULUI</w:t>
      </w:r>
    </w:p>
    <w:p w14:paraId="7D8C221E" w14:textId="77777777" w:rsidR="00CA5304" w:rsidRPr="001309AB" w:rsidRDefault="00CA5304" w:rsidP="00CA5304">
      <w:pPr>
        <w:widowControl w:val="0"/>
        <w:rPr>
          <w:sz w:val="22"/>
          <w:szCs w:val="22"/>
          <w:lang w:val="ro-RO"/>
        </w:rPr>
      </w:pPr>
    </w:p>
    <w:p w14:paraId="0405CC4B" w14:textId="7878B586" w:rsidR="00CA5304" w:rsidRPr="001309AB" w:rsidRDefault="00CA5304" w:rsidP="00CA5304">
      <w:pPr>
        <w:widowControl w:val="0"/>
        <w:rPr>
          <w:sz w:val="22"/>
          <w:szCs w:val="22"/>
          <w:lang w:val="ro-RO"/>
        </w:rPr>
      </w:pPr>
      <w:r w:rsidRPr="001309AB">
        <w:rPr>
          <w:sz w:val="22"/>
          <w:szCs w:val="22"/>
          <w:lang w:val="ro-RO"/>
        </w:rPr>
        <w:t>Nilotinib Accord 200 mg capsule</w:t>
      </w:r>
    </w:p>
    <w:p w14:paraId="6D7B109E" w14:textId="77777777" w:rsidR="00CA5304" w:rsidRPr="001309AB" w:rsidRDefault="00CA5304" w:rsidP="00CA5304">
      <w:pPr>
        <w:widowControl w:val="0"/>
        <w:rPr>
          <w:sz w:val="22"/>
          <w:szCs w:val="22"/>
          <w:lang w:val="ro-RO"/>
        </w:rPr>
      </w:pPr>
      <w:r w:rsidRPr="001309AB">
        <w:rPr>
          <w:sz w:val="22"/>
          <w:szCs w:val="22"/>
          <w:highlight w:val="lightGray"/>
          <w:lang w:val="ro-RO"/>
        </w:rPr>
        <w:t>nilotinib</w:t>
      </w:r>
    </w:p>
    <w:p w14:paraId="25396028" w14:textId="77777777" w:rsidR="00CA5304" w:rsidRPr="001309AB" w:rsidRDefault="00CA5304" w:rsidP="00CA5304">
      <w:pPr>
        <w:widowControl w:val="0"/>
        <w:rPr>
          <w:sz w:val="22"/>
          <w:szCs w:val="22"/>
          <w:lang w:val="ro-RO"/>
        </w:rPr>
      </w:pPr>
    </w:p>
    <w:p w14:paraId="252AA198" w14:textId="77777777" w:rsidR="00CA5304" w:rsidRPr="001309AB" w:rsidRDefault="00CA5304" w:rsidP="00CA5304">
      <w:pPr>
        <w:widowControl w:val="0"/>
        <w:rPr>
          <w:sz w:val="22"/>
          <w:szCs w:val="22"/>
          <w:lang w:val="ro-RO"/>
        </w:rPr>
      </w:pPr>
    </w:p>
    <w:p w14:paraId="6F860D7F"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2.</w:t>
      </w:r>
      <w:r w:rsidRPr="001309AB">
        <w:rPr>
          <w:b/>
          <w:sz w:val="22"/>
          <w:szCs w:val="22"/>
          <w:lang w:val="ro-RO"/>
        </w:rPr>
        <w:tab/>
        <w:t>NUMELE DEŢINĂTORULUI AUTORIZAŢIEI DE PUNERE PE PIAŢĂ</w:t>
      </w:r>
    </w:p>
    <w:p w14:paraId="04C0B3B5" w14:textId="77777777" w:rsidR="00CA5304" w:rsidRPr="001309AB" w:rsidRDefault="00CA5304" w:rsidP="00CA5304">
      <w:pPr>
        <w:widowControl w:val="0"/>
        <w:rPr>
          <w:sz w:val="22"/>
          <w:szCs w:val="22"/>
          <w:lang w:val="ro-RO"/>
        </w:rPr>
      </w:pPr>
    </w:p>
    <w:p w14:paraId="6FBACFE3" w14:textId="77777777" w:rsidR="00CA5304" w:rsidRPr="001309AB" w:rsidRDefault="00CA5304" w:rsidP="00CA5304">
      <w:pPr>
        <w:widowControl w:val="0"/>
        <w:rPr>
          <w:sz w:val="22"/>
          <w:szCs w:val="22"/>
          <w:lang w:val="ro-RO"/>
        </w:rPr>
      </w:pPr>
      <w:r w:rsidRPr="001309AB">
        <w:rPr>
          <w:sz w:val="22"/>
          <w:szCs w:val="22"/>
          <w:highlight w:val="lightGray"/>
          <w:lang w:val="ro-RO"/>
        </w:rPr>
        <w:t>Accord</w:t>
      </w:r>
    </w:p>
    <w:p w14:paraId="6CC62CF3" w14:textId="77777777" w:rsidR="00CA5304" w:rsidRPr="001309AB" w:rsidRDefault="00CA5304" w:rsidP="00CA5304">
      <w:pPr>
        <w:widowControl w:val="0"/>
        <w:rPr>
          <w:sz w:val="22"/>
          <w:szCs w:val="22"/>
          <w:lang w:val="ro-RO"/>
        </w:rPr>
      </w:pPr>
    </w:p>
    <w:p w14:paraId="09B75F4A" w14:textId="77777777" w:rsidR="00CA5304" w:rsidRPr="001309AB" w:rsidRDefault="00CA5304" w:rsidP="00CA5304">
      <w:pPr>
        <w:widowControl w:val="0"/>
        <w:rPr>
          <w:sz w:val="22"/>
          <w:szCs w:val="22"/>
          <w:lang w:val="ro-RO"/>
        </w:rPr>
      </w:pPr>
    </w:p>
    <w:p w14:paraId="5ACF5AD8"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3.</w:t>
      </w:r>
      <w:r w:rsidRPr="001309AB">
        <w:rPr>
          <w:b/>
          <w:sz w:val="22"/>
          <w:szCs w:val="22"/>
          <w:lang w:val="ro-RO"/>
        </w:rPr>
        <w:tab/>
        <w:t>DATA DE EXPIRARE</w:t>
      </w:r>
    </w:p>
    <w:p w14:paraId="5FDCFCD0" w14:textId="77777777" w:rsidR="00CA5304" w:rsidRPr="001309AB" w:rsidRDefault="00CA5304" w:rsidP="00CA5304">
      <w:pPr>
        <w:widowControl w:val="0"/>
        <w:rPr>
          <w:sz w:val="22"/>
          <w:szCs w:val="22"/>
          <w:lang w:val="ro-RO"/>
        </w:rPr>
      </w:pPr>
    </w:p>
    <w:p w14:paraId="3BDBAA6E" w14:textId="77777777" w:rsidR="00CA5304" w:rsidRPr="001309AB" w:rsidRDefault="00CA5304" w:rsidP="00CA5304">
      <w:pPr>
        <w:widowControl w:val="0"/>
        <w:rPr>
          <w:sz w:val="22"/>
          <w:szCs w:val="22"/>
          <w:lang w:val="ro-RO"/>
        </w:rPr>
      </w:pPr>
      <w:r w:rsidRPr="001309AB">
        <w:rPr>
          <w:bCs/>
          <w:sz w:val="22"/>
          <w:szCs w:val="22"/>
          <w:lang w:val="ro-RO"/>
        </w:rPr>
        <w:t>EXP</w:t>
      </w:r>
    </w:p>
    <w:p w14:paraId="752602E4" w14:textId="77777777" w:rsidR="00CA5304" w:rsidRPr="001309AB" w:rsidRDefault="00CA5304" w:rsidP="00CA5304">
      <w:pPr>
        <w:widowControl w:val="0"/>
        <w:rPr>
          <w:sz w:val="22"/>
          <w:szCs w:val="22"/>
          <w:lang w:val="ro-RO"/>
        </w:rPr>
      </w:pPr>
    </w:p>
    <w:p w14:paraId="4E49E93A" w14:textId="77777777" w:rsidR="00CA5304" w:rsidRPr="001309AB" w:rsidRDefault="00CA5304" w:rsidP="00CA5304">
      <w:pPr>
        <w:widowControl w:val="0"/>
        <w:rPr>
          <w:sz w:val="22"/>
          <w:szCs w:val="22"/>
          <w:lang w:val="ro-RO"/>
        </w:rPr>
      </w:pPr>
    </w:p>
    <w:p w14:paraId="04852E6A"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4.</w:t>
      </w:r>
      <w:r w:rsidRPr="001309AB">
        <w:rPr>
          <w:b/>
          <w:sz w:val="22"/>
          <w:szCs w:val="22"/>
          <w:lang w:val="ro-RO"/>
        </w:rPr>
        <w:tab/>
        <w:t>SERIA DE FABRICAŢIE</w:t>
      </w:r>
    </w:p>
    <w:p w14:paraId="045251E8" w14:textId="77777777" w:rsidR="00CA5304" w:rsidRPr="001309AB" w:rsidRDefault="00CA5304" w:rsidP="00CA5304">
      <w:pPr>
        <w:widowControl w:val="0"/>
        <w:rPr>
          <w:sz w:val="22"/>
          <w:szCs w:val="22"/>
          <w:lang w:val="ro-RO"/>
        </w:rPr>
      </w:pPr>
    </w:p>
    <w:p w14:paraId="651CEA00" w14:textId="77777777" w:rsidR="00CA5304" w:rsidRPr="001309AB" w:rsidRDefault="00CA5304" w:rsidP="00CA5304">
      <w:pPr>
        <w:widowControl w:val="0"/>
        <w:rPr>
          <w:bCs/>
          <w:sz w:val="22"/>
          <w:szCs w:val="22"/>
          <w:lang w:val="ro-RO"/>
        </w:rPr>
      </w:pPr>
      <w:r w:rsidRPr="001309AB">
        <w:rPr>
          <w:bCs/>
          <w:sz w:val="22"/>
          <w:szCs w:val="22"/>
          <w:lang w:val="ro-RO"/>
        </w:rPr>
        <w:t>Lot</w:t>
      </w:r>
    </w:p>
    <w:p w14:paraId="2149EF19" w14:textId="77777777" w:rsidR="00CA5304" w:rsidRPr="001309AB" w:rsidRDefault="00CA5304" w:rsidP="00CA5304">
      <w:pPr>
        <w:widowControl w:val="0"/>
        <w:rPr>
          <w:sz w:val="22"/>
          <w:szCs w:val="22"/>
          <w:lang w:val="ro-RO"/>
        </w:rPr>
      </w:pPr>
    </w:p>
    <w:p w14:paraId="2C66578B" w14:textId="77777777" w:rsidR="00CA5304" w:rsidRPr="001309AB" w:rsidRDefault="00CA5304" w:rsidP="00CA5304">
      <w:pPr>
        <w:widowControl w:val="0"/>
        <w:rPr>
          <w:sz w:val="22"/>
          <w:szCs w:val="22"/>
          <w:lang w:val="ro-RO"/>
        </w:rPr>
      </w:pPr>
    </w:p>
    <w:p w14:paraId="6D393195" w14:textId="77777777" w:rsidR="00CA5304" w:rsidRPr="001309AB" w:rsidRDefault="00CA5304" w:rsidP="00CA5304">
      <w:pPr>
        <w:widowControl w:val="0"/>
        <w:pBdr>
          <w:top w:val="single" w:sz="4" w:space="1" w:color="auto"/>
          <w:left w:val="single" w:sz="4" w:space="4" w:color="auto"/>
          <w:bottom w:val="single" w:sz="4" w:space="1" w:color="auto"/>
          <w:right w:val="single" w:sz="4" w:space="4" w:color="auto"/>
        </w:pBdr>
        <w:rPr>
          <w:b/>
          <w:sz w:val="22"/>
          <w:szCs w:val="22"/>
          <w:lang w:val="ro-RO"/>
        </w:rPr>
      </w:pPr>
      <w:r w:rsidRPr="001309AB">
        <w:rPr>
          <w:b/>
          <w:sz w:val="22"/>
          <w:szCs w:val="22"/>
          <w:lang w:val="ro-RO"/>
        </w:rPr>
        <w:t>5.</w:t>
      </w:r>
      <w:r w:rsidRPr="001309AB">
        <w:rPr>
          <w:b/>
          <w:sz w:val="22"/>
          <w:szCs w:val="22"/>
          <w:lang w:val="ro-RO"/>
        </w:rPr>
        <w:tab/>
        <w:t>ALTE INFORMAŢII</w:t>
      </w:r>
    </w:p>
    <w:p w14:paraId="463002E9" w14:textId="77777777" w:rsidR="00CA5304" w:rsidRPr="001309AB" w:rsidRDefault="00CA5304" w:rsidP="00CA5304">
      <w:pPr>
        <w:widowControl w:val="0"/>
        <w:rPr>
          <w:sz w:val="22"/>
          <w:szCs w:val="22"/>
          <w:lang w:val="ro-RO"/>
        </w:rPr>
      </w:pPr>
    </w:p>
    <w:p w14:paraId="3AEC8022" w14:textId="77777777" w:rsidR="00CA5304" w:rsidRPr="001309AB" w:rsidRDefault="00CA5304" w:rsidP="00CA5304">
      <w:pPr>
        <w:widowControl w:val="0"/>
        <w:rPr>
          <w:bCs/>
          <w:sz w:val="22"/>
          <w:szCs w:val="22"/>
          <w:lang w:val="ro-RO"/>
        </w:rPr>
      </w:pPr>
      <w:r w:rsidRPr="001309AB">
        <w:rPr>
          <w:bCs/>
          <w:sz w:val="22"/>
          <w:szCs w:val="22"/>
          <w:highlight w:val="lightGray"/>
          <w:lang w:val="ro-RO"/>
        </w:rPr>
        <w:t>Administrare orală</w:t>
      </w:r>
    </w:p>
    <w:p w14:paraId="1DFC69E0" w14:textId="77777777" w:rsidR="00CA5304" w:rsidRPr="001309AB" w:rsidRDefault="00CA5304" w:rsidP="00CA5304">
      <w:pPr>
        <w:widowControl w:val="0"/>
        <w:rPr>
          <w:bCs/>
          <w:sz w:val="22"/>
          <w:szCs w:val="22"/>
          <w:lang w:val="ro-RO"/>
        </w:rPr>
      </w:pPr>
    </w:p>
    <w:p w14:paraId="5473F60F" w14:textId="77777777" w:rsidR="00931AE0" w:rsidRPr="001309AB" w:rsidRDefault="00931AE0" w:rsidP="00760BD2">
      <w:pPr>
        <w:widowControl w:val="0"/>
        <w:rPr>
          <w:bCs/>
          <w:sz w:val="22"/>
          <w:szCs w:val="22"/>
          <w:lang w:val="ro-RO"/>
        </w:rPr>
      </w:pPr>
    </w:p>
    <w:p w14:paraId="0E0153A0" w14:textId="77777777" w:rsidR="00931AE0" w:rsidRPr="001309AB" w:rsidRDefault="00931AE0" w:rsidP="00760BD2">
      <w:pPr>
        <w:widowControl w:val="0"/>
        <w:rPr>
          <w:bCs/>
          <w:sz w:val="22"/>
          <w:szCs w:val="22"/>
          <w:lang w:val="ro-RO"/>
        </w:rPr>
      </w:pPr>
    </w:p>
    <w:p w14:paraId="4F08AE88" w14:textId="77777777" w:rsidR="00931AE0" w:rsidRPr="001309AB" w:rsidRDefault="00931AE0" w:rsidP="00760BD2">
      <w:pPr>
        <w:widowControl w:val="0"/>
        <w:rPr>
          <w:bCs/>
          <w:sz w:val="22"/>
          <w:szCs w:val="22"/>
          <w:lang w:val="ro-RO"/>
        </w:rPr>
      </w:pPr>
    </w:p>
    <w:p w14:paraId="57DCF121" w14:textId="77777777" w:rsidR="00931AE0" w:rsidRPr="001309AB" w:rsidRDefault="00931AE0" w:rsidP="00760BD2">
      <w:pPr>
        <w:widowControl w:val="0"/>
        <w:rPr>
          <w:bCs/>
          <w:sz w:val="22"/>
          <w:szCs w:val="22"/>
          <w:lang w:val="ro-RO"/>
        </w:rPr>
      </w:pPr>
    </w:p>
    <w:p w14:paraId="1EEC39CF" w14:textId="77777777" w:rsidR="00931AE0" w:rsidRPr="001309AB" w:rsidRDefault="00931AE0" w:rsidP="00760BD2">
      <w:pPr>
        <w:widowControl w:val="0"/>
        <w:rPr>
          <w:bCs/>
          <w:sz w:val="22"/>
          <w:szCs w:val="22"/>
          <w:lang w:val="ro-RO"/>
        </w:rPr>
      </w:pPr>
    </w:p>
    <w:p w14:paraId="2F27F204" w14:textId="77777777" w:rsidR="00931AE0" w:rsidRPr="001309AB" w:rsidRDefault="00931AE0" w:rsidP="00760BD2">
      <w:pPr>
        <w:widowControl w:val="0"/>
        <w:rPr>
          <w:bCs/>
          <w:sz w:val="22"/>
          <w:szCs w:val="22"/>
          <w:lang w:val="ro-RO"/>
        </w:rPr>
      </w:pPr>
    </w:p>
    <w:p w14:paraId="2744551C" w14:textId="77777777" w:rsidR="00931AE0" w:rsidRPr="001309AB" w:rsidRDefault="00931AE0" w:rsidP="00760BD2">
      <w:pPr>
        <w:widowControl w:val="0"/>
        <w:rPr>
          <w:bCs/>
          <w:sz w:val="22"/>
          <w:szCs w:val="22"/>
          <w:lang w:val="ro-RO"/>
        </w:rPr>
      </w:pPr>
    </w:p>
    <w:p w14:paraId="27B3DD31" w14:textId="77777777" w:rsidR="00931AE0" w:rsidRPr="001309AB" w:rsidRDefault="00931AE0" w:rsidP="00760BD2">
      <w:pPr>
        <w:widowControl w:val="0"/>
        <w:rPr>
          <w:bCs/>
          <w:sz w:val="22"/>
          <w:szCs w:val="22"/>
          <w:lang w:val="ro-RO"/>
        </w:rPr>
      </w:pPr>
    </w:p>
    <w:p w14:paraId="4D7A2A98" w14:textId="77777777" w:rsidR="00FD01C1" w:rsidRPr="001309AB" w:rsidRDefault="00FD01C1" w:rsidP="00760BD2">
      <w:pPr>
        <w:widowControl w:val="0"/>
        <w:rPr>
          <w:bCs/>
          <w:sz w:val="22"/>
          <w:szCs w:val="22"/>
          <w:lang w:val="ro-RO"/>
        </w:rPr>
      </w:pPr>
    </w:p>
    <w:p w14:paraId="5DBE69B4" w14:textId="77777777" w:rsidR="00FD01C1" w:rsidRPr="001309AB" w:rsidRDefault="00FD01C1" w:rsidP="00760BD2">
      <w:pPr>
        <w:widowControl w:val="0"/>
        <w:rPr>
          <w:bCs/>
          <w:sz w:val="22"/>
          <w:szCs w:val="22"/>
          <w:lang w:val="ro-RO"/>
        </w:rPr>
      </w:pPr>
    </w:p>
    <w:p w14:paraId="673C3088" w14:textId="77777777" w:rsidR="00FD01C1" w:rsidRPr="001309AB" w:rsidRDefault="00FD01C1" w:rsidP="00760BD2">
      <w:pPr>
        <w:widowControl w:val="0"/>
        <w:rPr>
          <w:bCs/>
          <w:sz w:val="22"/>
          <w:szCs w:val="22"/>
          <w:lang w:val="ro-RO"/>
        </w:rPr>
      </w:pPr>
    </w:p>
    <w:p w14:paraId="28108962" w14:textId="77777777" w:rsidR="00FD01C1" w:rsidRPr="001309AB" w:rsidRDefault="00FD01C1" w:rsidP="00760BD2">
      <w:pPr>
        <w:widowControl w:val="0"/>
        <w:rPr>
          <w:bCs/>
          <w:sz w:val="22"/>
          <w:szCs w:val="22"/>
          <w:lang w:val="ro-RO"/>
        </w:rPr>
      </w:pPr>
    </w:p>
    <w:p w14:paraId="5DF505A5" w14:textId="77777777" w:rsidR="00FD01C1" w:rsidRPr="001309AB" w:rsidRDefault="00FD01C1" w:rsidP="00760BD2">
      <w:pPr>
        <w:widowControl w:val="0"/>
        <w:rPr>
          <w:bCs/>
          <w:sz w:val="22"/>
          <w:szCs w:val="22"/>
          <w:lang w:val="ro-RO"/>
        </w:rPr>
      </w:pPr>
    </w:p>
    <w:p w14:paraId="15370F1C" w14:textId="77777777" w:rsidR="00FD01C1" w:rsidRPr="001309AB" w:rsidRDefault="00FD01C1" w:rsidP="00760BD2">
      <w:pPr>
        <w:widowControl w:val="0"/>
        <w:rPr>
          <w:bCs/>
          <w:sz w:val="22"/>
          <w:szCs w:val="22"/>
          <w:lang w:val="ro-RO"/>
        </w:rPr>
      </w:pPr>
    </w:p>
    <w:p w14:paraId="0C3FAEAA" w14:textId="77777777" w:rsidR="00CA5304" w:rsidRPr="001309AB" w:rsidRDefault="00CA5304" w:rsidP="00760BD2">
      <w:pPr>
        <w:widowControl w:val="0"/>
        <w:rPr>
          <w:bCs/>
          <w:sz w:val="22"/>
          <w:szCs w:val="22"/>
          <w:lang w:val="ro-RO"/>
        </w:rPr>
      </w:pPr>
    </w:p>
    <w:p w14:paraId="33F3D41C" w14:textId="77777777" w:rsidR="00CA5304" w:rsidRPr="001309AB" w:rsidRDefault="00CA5304" w:rsidP="00760BD2">
      <w:pPr>
        <w:widowControl w:val="0"/>
        <w:rPr>
          <w:bCs/>
          <w:sz w:val="22"/>
          <w:szCs w:val="22"/>
          <w:lang w:val="ro-RO"/>
        </w:rPr>
      </w:pPr>
    </w:p>
    <w:p w14:paraId="1604A587" w14:textId="77777777" w:rsidR="00CA5304" w:rsidRPr="001309AB" w:rsidRDefault="00CA5304" w:rsidP="00760BD2">
      <w:pPr>
        <w:widowControl w:val="0"/>
        <w:rPr>
          <w:bCs/>
          <w:sz w:val="22"/>
          <w:szCs w:val="22"/>
          <w:lang w:val="ro-RO"/>
        </w:rPr>
      </w:pPr>
    </w:p>
    <w:p w14:paraId="061C9AD2" w14:textId="77777777" w:rsidR="00CA5304" w:rsidRPr="001309AB" w:rsidRDefault="00CA5304" w:rsidP="00760BD2">
      <w:pPr>
        <w:widowControl w:val="0"/>
        <w:rPr>
          <w:bCs/>
          <w:sz w:val="22"/>
          <w:szCs w:val="22"/>
          <w:lang w:val="ro-RO"/>
        </w:rPr>
      </w:pPr>
    </w:p>
    <w:p w14:paraId="7CA71662" w14:textId="77777777" w:rsidR="00CA5304" w:rsidRPr="001309AB" w:rsidRDefault="00CA5304" w:rsidP="00760BD2">
      <w:pPr>
        <w:widowControl w:val="0"/>
        <w:rPr>
          <w:bCs/>
          <w:sz w:val="22"/>
          <w:szCs w:val="22"/>
          <w:lang w:val="ro-RO"/>
        </w:rPr>
      </w:pPr>
    </w:p>
    <w:p w14:paraId="2B0210C5" w14:textId="77777777" w:rsidR="00CA5304" w:rsidRPr="001309AB" w:rsidRDefault="00CA5304" w:rsidP="00760BD2">
      <w:pPr>
        <w:widowControl w:val="0"/>
        <w:rPr>
          <w:bCs/>
          <w:sz w:val="22"/>
          <w:szCs w:val="22"/>
          <w:lang w:val="ro-RO"/>
        </w:rPr>
      </w:pPr>
    </w:p>
    <w:p w14:paraId="17320BA6" w14:textId="77777777" w:rsidR="00CA5304" w:rsidRPr="001309AB" w:rsidRDefault="00CA5304" w:rsidP="00760BD2">
      <w:pPr>
        <w:widowControl w:val="0"/>
        <w:rPr>
          <w:bCs/>
          <w:sz w:val="22"/>
          <w:szCs w:val="22"/>
          <w:lang w:val="ro-RO"/>
        </w:rPr>
      </w:pPr>
    </w:p>
    <w:p w14:paraId="4C9C2B31" w14:textId="77777777" w:rsidR="00CA5304" w:rsidRPr="001309AB" w:rsidRDefault="00CA5304" w:rsidP="00760BD2">
      <w:pPr>
        <w:widowControl w:val="0"/>
        <w:rPr>
          <w:bCs/>
          <w:sz w:val="22"/>
          <w:szCs w:val="22"/>
          <w:lang w:val="ro-RO"/>
        </w:rPr>
      </w:pPr>
    </w:p>
    <w:p w14:paraId="51419195" w14:textId="77777777" w:rsidR="00CA5304" w:rsidRPr="001309AB" w:rsidRDefault="00CA5304" w:rsidP="00760BD2">
      <w:pPr>
        <w:widowControl w:val="0"/>
        <w:rPr>
          <w:bCs/>
          <w:sz w:val="22"/>
          <w:szCs w:val="22"/>
          <w:lang w:val="ro-RO"/>
        </w:rPr>
      </w:pPr>
    </w:p>
    <w:p w14:paraId="3883FF62" w14:textId="77777777" w:rsidR="00CA5304" w:rsidRPr="001309AB" w:rsidRDefault="00CA5304" w:rsidP="00760BD2">
      <w:pPr>
        <w:widowControl w:val="0"/>
        <w:rPr>
          <w:bCs/>
          <w:sz w:val="22"/>
          <w:szCs w:val="22"/>
          <w:lang w:val="ro-RO"/>
        </w:rPr>
      </w:pPr>
    </w:p>
    <w:p w14:paraId="6A6CF2AC" w14:textId="77777777" w:rsidR="00CA5304" w:rsidRPr="001309AB" w:rsidRDefault="00CA5304" w:rsidP="00760BD2">
      <w:pPr>
        <w:widowControl w:val="0"/>
        <w:rPr>
          <w:bCs/>
          <w:sz w:val="22"/>
          <w:szCs w:val="22"/>
          <w:lang w:val="ro-RO"/>
        </w:rPr>
      </w:pPr>
    </w:p>
    <w:p w14:paraId="03DBF515" w14:textId="77777777" w:rsidR="00CA5304" w:rsidRPr="001309AB" w:rsidRDefault="00CA5304" w:rsidP="00760BD2">
      <w:pPr>
        <w:widowControl w:val="0"/>
        <w:rPr>
          <w:bCs/>
          <w:sz w:val="22"/>
          <w:szCs w:val="22"/>
          <w:lang w:val="ro-RO"/>
        </w:rPr>
      </w:pPr>
    </w:p>
    <w:p w14:paraId="1FC55308" w14:textId="77777777" w:rsidR="00CA5304" w:rsidRPr="001309AB" w:rsidRDefault="00CA5304" w:rsidP="00760BD2">
      <w:pPr>
        <w:widowControl w:val="0"/>
        <w:rPr>
          <w:bCs/>
          <w:sz w:val="22"/>
          <w:szCs w:val="22"/>
          <w:lang w:val="ro-RO"/>
        </w:rPr>
      </w:pPr>
    </w:p>
    <w:p w14:paraId="5239CB8A" w14:textId="77777777" w:rsidR="00CA5304" w:rsidRPr="001309AB" w:rsidRDefault="00CA5304" w:rsidP="00760BD2">
      <w:pPr>
        <w:widowControl w:val="0"/>
        <w:rPr>
          <w:bCs/>
          <w:sz w:val="22"/>
          <w:szCs w:val="22"/>
          <w:lang w:val="ro-RO"/>
        </w:rPr>
      </w:pPr>
    </w:p>
    <w:p w14:paraId="270383A2" w14:textId="77777777" w:rsidR="00CA5304" w:rsidRPr="001309AB" w:rsidRDefault="00CA5304" w:rsidP="00760BD2">
      <w:pPr>
        <w:widowControl w:val="0"/>
        <w:rPr>
          <w:bCs/>
          <w:sz w:val="22"/>
          <w:szCs w:val="22"/>
          <w:lang w:val="ro-RO"/>
        </w:rPr>
      </w:pPr>
    </w:p>
    <w:p w14:paraId="15B97891" w14:textId="77777777" w:rsidR="00CA5304" w:rsidRPr="001309AB" w:rsidRDefault="00CA5304" w:rsidP="00760BD2">
      <w:pPr>
        <w:widowControl w:val="0"/>
        <w:rPr>
          <w:bCs/>
          <w:sz w:val="22"/>
          <w:szCs w:val="22"/>
          <w:lang w:val="ro-RO"/>
        </w:rPr>
      </w:pPr>
    </w:p>
    <w:p w14:paraId="61777603" w14:textId="77777777" w:rsidR="00CA5304" w:rsidRPr="001309AB" w:rsidRDefault="00CA5304" w:rsidP="00760BD2">
      <w:pPr>
        <w:widowControl w:val="0"/>
        <w:rPr>
          <w:bCs/>
          <w:sz w:val="22"/>
          <w:szCs w:val="22"/>
          <w:lang w:val="ro-RO"/>
        </w:rPr>
      </w:pPr>
    </w:p>
    <w:p w14:paraId="0255B03E" w14:textId="77777777" w:rsidR="00CA5304" w:rsidRPr="001309AB" w:rsidRDefault="00CA5304" w:rsidP="00760BD2">
      <w:pPr>
        <w:widowControl w:val="0"/>
        <w:rPr>
          <w:bCs/>
          <w:sz w:val="22"/>
          <w:szCs w:val="22"/>
          <w:lang w:val="ro-RO"/>
        </w:rPr>
      </w:pPr>
    </w:p>
    <w:p w14:paraId="7CC9E058" w14:textId="77777777" w:rsidR="00CA5304" w:rsidRPr="001309AB" w:rsidRDefault="00CA5304" w:rsidP="00760BD2">
      <w:pPr>
        <w:widowControl w:val="0"/>
        <w:rPr>
          <w:bCs/>
          <w:sz w:val="22"/>
          <w:szCs w:val="22"/>
          <w:lang w:val="ro-RO"/>
        </w:rPr>
      </w:pPr>
    </w:p>
    <w:p w14:paraId="5EA9E60C" w14:textId="77777777" w:rsidR="00CA5304" w:rsidRPr="001309AB" w:rsidRDefault="00CA5304" w:rsidP="00760BD2">
      <w:pPr>
        <w:widowControl w:val="0"/>
        <w:rPr>
          <w:bCs/>
          <w:sz w:val="22"/>
          <w:szCs w:val="22"/>
          <w:lang w:val="ro-RO"/>
        </w:rPr>
      </w:pPr>
    </w:p>
    <w:p w14:paraId="5A94BF6E" w14:textId="77777777" w:rsidR="00CA5304" w:rsidRPr="001309AB" w:rsidRDefault="00CA5304" w:rsidP="00760BD2">
      <w:pPr>
        <w:widowControl w:val="0"/>
        <w:rPr>
          <w:bCs/>
          <w:sz w:val="22"/>
          <w:szCs w:val="22"/>
          <w:lang w:val="ro-RO"/>
        </w:rPr>
      </w:pPr>
    </w:p>
    <w:p w14:paraId="31B7D2FD" w14:textId="77777777" w:rsidR="00CA5304" w:rsidRPr="001309AB" w:rsidRDefault="00CA5304" w:rsidP="00760BD2">
      <w:pPr>
        <w:widowControl w:val="0"/>
        <w:rPr>
          <w:bCs/>
          <w:sz w:val="22"/>
          <w:szCs w:val="22"/>
          <w:lang w:val="ro-RO"/>
        </w:rPr>
      </w:pPr>
    </w:p>
    <w:p w14:paraId="5CC5E075" w14:textId="77777777" w:rsidR="00CA5304" w:rsidRPr="001309AB" w:rsidRDefault="00CA5304" w:rsidP="00760BD2">
      <w:pPr>
        <w:widowControl w:val="0"/>
        <w:rPr>
          <w:bCs/>
          <w:sz w:val="22"/>
          <w:szCs w:val="22"/>
          <w:lang w:val="ro-RO"/>
        </w:rPr>
      </w:pPr>
    </w:p>
    <w:p w14:paraId="4E395AFB" w14:textId="77777777" w:rsidR="00CA5304" w:rsidRPr="001309AB" w:rsidRDefault="00CA5304" w:rsidP="00760BD2">
      <w:pPr>
        <w:widowControl w:val="0"/>
        <w:rPr>
          <w:bCs/>
          <w:sz w:val="22"/>
          <w:szCs w:val="22"/>
          <w:lang w:val="ro-RO"/>
        </w:rPr>
      </w:pPr>
    </w:p>
    <w:p w14:paraId="2AFA7D04" w14:textId="77777777" w:rsidR="00CA5304" w:rsidRPr="001309AB" w:rsidRDefault="00CA5304" w:rsidP="00760BD2">
      <w:pPr>
        <w:widowControl w:val="0"/>
        <w:rPr>
          <w:bCs/>
          <w:sz w:val="22"/>
          <w:szCs w:val="22"/>
          <w:lang w:val="ro-RO"/>
        </w:rPr>
      </w:pPr>
    </w:p>
    <w:p w14:paraId="7F446E38" w14:textId="77777777" w:rsidR="00CA5304" w:rsidRPr="001309AB" w:rsidRDefault="00CA5304" w:rsidP="00760BD2">
      <w:pPr>
        <w:widowControl w:val="0"/>
        <w:rPr>
          <w:bCs/>
          <w:sz w:val="22"/>
          <w:szCs w:val="22"/>
          <w:lang w:val="ro-RO"/>
        </w:rPr>
      </w:pPr>
    </w:p>
    <w:p w14:paraId="51E40505" w14:textId="77777777" w:rsidR="00CA5304" w:rsidRPr="001309AB" w:rsidRDefault="00CA5304" w:rsidP="00760BD2">
      <w:pPr>
        <w:widowControl w:val="0"/>
        <w:rPr>
          <w:bCs/>
          <w:sz w:val="22"/>
          <w:szCs w:val="22"/>
          <w:lang w:val="ro-RO"/>
        </w:rPr>
      </w:pPr>
    </w:p>
    <w:p w14:paraId="6FA73864" w14:textId="77777777" w:rsidR="00CA5304" w:rsidRPr="001309AB" w:rsidRDefault="00CA5304" w:rsidP="00760BD2">
      <w:pPr>
        <w:widowControl w:val="0"/>
        <w:rPr>
          <w:bCs/>
          <w:sz w:val="22"/>
          <w:szCs w:val="22"/>
          <w:lang w:val="ro-RO"/>
        </w:rPr>
      </w:pPr>
    </w:p>
    <w:p w14:paraId="2F7E576B" w14:textId="77777777" w:rsidR="00FD01C1" w:rsidRPr="001309AB" w:rsidRDefault="00FD01C1" w:rsidP="00760BD2">
      <w:pPr>
        <w:widowControl w:val="0"/>
        <w:rPr>
          <w:bCs/>
          <w:sz w:val="22"/>
          <w:szCs w:val="22"/>
          <w:lang w:val="ro-RO"/>
        </w:rPr>
      </w:pPr>
    </w:p>
    <w:p w14:paraId="1D140599" w14:textId="77777777" w:rsidR="00FD01C1" w:rsidRPr="001309AB" w:rsidRDefault="00FD01C1" w:rsidP="00760BD2">
      <w:pPr>
        <w:widowControl w:val="0"/>
        <w:rPr>
          <w:bCs/>
          <w:sz w:val="22"/>
          <w:szCs w:val="22"/>
          <w:lang w:val="ro-RO"/>
        </w:rPr>
      </w:pPr>
    </w:p>
    <w:p w14:paraId="5923FBFD" w14:textId="77777777" w:rsidR="00FD01C1" w:rsidRPr="001309AB" w:rsidRDefault="00FD01C1" w:rsidP="00760BD2">
      <w:pPr>
        <w:widowControl w:val="0"/>
        <w:rPr>
          <w:bCs/>
          <w:sz w:val="22"/>
          <w:szCs w:val="22"/>
          <w:lang w:val="ro-RO"/>
        </w:rPr>
      </w:pPr>
    </w:p>
    <w:p w14:paraId="0F74338D" w14:textId="77777777" w:rsidR="00FD01C1" w:rsidRPr="001309AB" w:rsidRDefault="00FD01C1" w:rsidP="00760BD2">
      <w:pPr>
        <w:widowControl w:val="0"/>
        <w:rPr>
          <w:bCs/>
          <w:sz w:val="22"/>
          <w:szCs w:val="22"/>
          <w:lang w:val="ro-RO"/>
        </w:rPr>
      </w:pPr>
    </w:p>
    <w:p w14:paraId="28AB1285" w14:textId="727B379A" w:rsidR="00931AE0" w:rsidRDefault="00931AE0" w:rsidP="00760BD2">
      <w:pPr>
        <w:widowControl w:val="0"/>
        <w:rPr>
          <w:bCs/>
          <w:sz w:val="22"/>
          <w:szCs w:val="22"/>
          <w:lang w:val="ro-RO"/>
        </w:rPr>
      </w:pPr>
    </w:p>
    <w:p w14:paraId="7C10FD63" w14:textId="77777777" w:rsidR="004553DC" w:rsidRPr="001309AB" w:rsidRDefault="004553DC" w:rsidP="00760BD2">
      <w:pPr>
        <w:widowControl w:val="0"/>
        <w:rPr>
          <w:bCs/>
          <w:sz w:val="22"/>
          <w:szCs w:val="22"/>
          <w:lang w:val="ro-RO"/>
        </w:rPr>
      </w:pPr>
    </w:p>
    <w:p w14:paraId="785B6756" w14:textId="77777777" w:rsidR="00931AE0" w:rsidRPr="001309AB" w:rsidRDefault="00931AE0" w:rsidP="00760BD2">
      <w:pPr>
        <w:widowControl w:val="0"/>
        <w:rPr>
          <w:bCs/>
          <w:sz w:val="22"/>
          <w:szCs w:val="22"/>
          <w:lang w:val="ro-RO"/>
        </w:rPr>
      </w:pPr>
    </w:p>
    <w:p w14:paraId="350ED01C" w14:textId="77777777" w:rsidR="00BF6CD3" w:rsidRPr="001309AB" w:rsidRDefault="00BF6CD3" w:rsidP="00760BD2">
      <w:pPr>
        <w:widowControl w:val="0"/>
        <w:jc w:val="center"/>
        <w:outlineLvl w:val="0"/>
        <w:rPr>
          <w:b/>
          <w:bCs/>
          <w:sz w:val="22"/>
          <w:szCs w:val="22"/>
          <w:lang w:val="ro-RO"/>
        </w:rPr>
      </w:pPr>
      <w:r w:rsidRPr="001309AB">
        <w:rPr>
          <w:b/>
          <w:bCs/>
          <w:sz w:val="22"/>
          <w:szCs w:val="22"/>
          <w:lang w:val="ro-RO"/>
        </w:rPr>
        <w:t>B. PROSPECTUL</w:t>
      </w:r>
    </w:p>
    <w:p w14:paraId="1452A35B" w14:textId="77777777" w:rsidR="00BF6CD3" w:rsidRPr="001309AB" w:rsidRDefault="00BF6CD3" w:rsidP="00760BD2">
      <w:pPr>
        <w:widowControl w:val="0"/>
        <w:jc w:val="center"/>
        <w:rPr>
          <w:bCs/>
          <w:sz w:val="22"/>
          <w:szCs w:val="22"/>
          <w:lang w:val="ro-RO"/>
        </w:rPr>
      </w:pPr>
    </w:p>
    <w:p w14:paraId="4151A417" w14:textId="77777777" w:rsidR="00014F46" w:rsidRPr="001309AB" w:rsidRDefault="00BF6CD3" w:rsidP="00760BD2">
      <w:pPr>
        <w:widowControl w:val="0"/>
        <w:jc w:val="center"/>
        <w:rPr>
          <w:b/>
          <w:bCs/>
          <w:sz w:val="22"/>
          <w:szCs w:val="22"/>
          <w:lang w:val="ro-RO"/>
        </w:rPr>
      </w:pPr>
      <w:r w:rsidRPr="001309AB">
        <w:rPr>
          <w:sz w:val="22"/>
          <w:szCs w:val="22"/>
          <w:lang w:val="ro-RO"/>
        </w:rPr>
        <w:br w:type="page"/>
      </w:r>
      <w:r w:rsidR="00014F46" w:rsidRPr="001309AB">
        <w:rPr>
          <w:b/>
          <w:bCs/>
          <w:sz w:val="22"/>
          <w:szCs w:val="22"/>
          <w:lang w:val="ro-RO"/>
        </w:rPr>
        <w:lastRenderedPageBreak/>
        <w:t>Prospect: Informaţii pentru utilizator</w:t>
      </w:r>
    </w:p>
    <w:p w14:paraId="6CB8F5A1" w14:textId="56FFAEC4" w:rsidR="001B0C03" w:rsidRPr="001309AB" w:rsidRDefault="001B0C03" w:rsidP="004C2AAD">
      <w:pPr>
        <w:numPr>
          <w:ilvl w:val="12"/>
          <w:numId w:val="0"/>
        </w:numPr>
        <w:shd w:val="clear" w:color="auto" w:fill="FFFFFF"/>
        <w:jc w:val="center"/>
        <w:rPr>
          <w:sz w:val="22"/>
          <w:szCs w:val="22"/>
          <w:lang w:val="ro-RO"/>
        </w:rPr>
      </w:pPr>
    </w:p>
    <w:p w14:paraId="0EB40452" w14:textId="2A3D7E64" w:rsidR="001B0C03" w:rsidRPr="001309AB" w:rsidRDefault="001B0C03" w:rsidP="001B0C03">
      <w:pPr>
        <w:autoSpaceDE w:val="0"/>
        <w:autoSpaceDN w:val="0"/>
        <w:adjustRightInd w:val="0"/>
        <w:jc w:val="center"/>
        <w:rPr>
          <w:b/>
          <w:sz w:val="22"/>
          <w:szCs w:val="22"/>
          <w:lang w:val="ro-RO"/>
        </w:rPr>
      </w:pPr>
      <w:bookmarkStart w:id="20" w:name="_Hlk169804869"/>
      <w:r w:rsidRPr="001309AB">
        <w:rPr>
          <w:b/>
          <w:sz w:val="22"/>
          <w:szCs w:val="22"/>
          <w:lang w:val="ro-RO"/>
        </w:rPr>
        <w:t>Nilotinib Accord 50 mg capsule</w:t>
      </w:r>
    </w:p>
    <w:p w14:paraId="2B1687BF" w14:textId="278157F6" w:rsidR="001B0C03" w:rsidRPr="001309AB" w:rsidRDefault="001B0C03" w:rsidP="001B0C03">
      <w:pPr>
        <w:tabs>
          <w:tab w:val="center" w:pos="4535"/>
          <w:tab w:val="left" w:pos="6930"/>
        </w:tabs>
        <w:autoSpaceDE w:val="0"/>
        <w:autoSpaceDN w:val="0"/>
        <w:adjustRightInd w:val="0"/>
        <w:rPr>
          <w:b/>
          <w:sz w:val="22"/>
          <w:szCs w:val="22"/>
          <w:lang w:val="ro-RO"/>
        </w:rPr>
      </w:pPr>
      <w:r w:rsidRPr="001309AB">
        <w:rPr>
          <w:b/>
          <w:sz w:val="22"/>
          <w:szCs w:val="22"/>
          <w:lang w:val="ro-RO"/>
        </w:rPr>
        <w:tab/>
        <w:t>Nilotinib Accord 150 mg capsule</w:t>
      </w:r>
      <w:r w:rsidRPr="001309AB">
        <w:rPr>
          <w:b/>
          <w:sz w:val="22"/>
          <w:szCs w:val="22"/>
          <w:lang w:val="ro-RO"/>
        </w:rPr>
        <w:tab/>
      </w:r>
    </w:p>
    <w:p w14:paraId="1A626894" w14:textId="281832F7" w:rsidR="001B0C03" w:rsidRPr="001309AB" w:rsidRDefault="001B0C03" w:rsidP="004C2AAD">
      <w:pPr>
        <w:tabs>
          <w:tab w:val="left" w:pos="567"/>
        </w:tabs>
        <w:autoSpaceDE w:val="0"/>
        <w:autoSpaceDN w:val="0"/>
        <w:adjustRightInd w:val="0"/>
        <w:jc w:val="center"/>
        <w:rPr>
          <w:sz w:val="22"/>
          <w:szCs w:val="22"/>
          <w:lang w:val="ro-RO"/>
        </w:rPr>
      </w:pPr>
      <w:r w:rsidRPr="001309AB">
        <w:rPr>
          <w:b/>
          <w:sz w:val="22"/>
          <w:szCs w:val="22"/>
          <w:lang w:val="ro-RO"/>
        </w:rPr>
        <w:t>Nilotinib Accord 200 mg capsule</w:t>
      </w:r>
    </w:p>
    <w:p w14:paraId="4C52C677" w14:textId="77777777" w:rsidR="001B0C03" w:rsidRPr="001309AB" w:rsidRDefault="001B0C03" w:rsidP="001B0C03">
      <w:pPr>
        <w:pStyle w:val="BodyText"/>
        <w:ind w:left="2323" w:right="2240"/>
        <w:jc w:val="center"/>
        <w:rPr>
          <w:rFonts w:cstheme="minorBidi"/>
          <w:i/>
          <w:color w:val="000000" w:themeColor="text1"/>
          <w:sz w:val="22"/>
          <w:szCs w:val="22"/>
          <w:lang w:val="ro-RO"/>
        </w:rPr>
      </w:pPr>
      <w:r w:rsidRPr="001309AB">
        <w:rPr>
          <w:color w:val="000000" w:themeColor="text1"/>
          <w:sz w:val="22"/>
          <w:szCs w:val="22"/>
          <w:lang w:val="ro-RO"/>
        </w:rPr>
        <w:t>nilotinib</w:t>
      </w:r>
    </w:p>
    <w:bookmarkEnd w:id="20"/>
    <w:p w14:paraId="1E948EC3" w14:textId="77777777" w:rsidR="001B0C03" w:rsidRPr="001309AB" w:rsidRDefault="001B0C03" w:rsidP="004C2AAD">
      <w:pPr>
        <w:rPr>
          <w:sz w:val="22"/>
          <w:szCs w:val="22"/>
          <w:lang w:val="ro-RO"/>
        </w:rPr>
      </w:pPr>
    </w:p>
    <w:p w14:paraId="32B41775" w14:textId="77777777" w:rsidR="00014F46" w:rsidRPr="001309AB" w:rsidRDefault="00014F46" w:rsidP="00760BD2">
      <w:pPr>
        <w:widowControl w:val="0"/>
        <w:rPr>
          <w:b/>
          <w:bCs/>
          <w:sz w:val="22"/>
          <w:szCs w:val="22"/>
          <w:lang w:val="ro-RO"/>
        </w:rPr>
      </w:pPr>
      <w:r w:rsidRPr="001309AB">
        <w:rPr>
          <w:b/>
          <w:bCs/>
          <w:sz w:val="22"/>
          <w:szCs w:val="22"/>
          <w:lang w:val="ro-RO"/>
        </w:rPr>
        <w:t>Citiţi cu atenţie şi în întregime acest prospect înainte de a începe să luaţi acest medicament deoarece conţine informaţii importante pentru dumneavoastră.</w:t>
      </w:r>
    </w:p>
    <w:p w14:paraId="41F4B986" w14:textId="77777777" w:rsidR="00014F46" w:rsidRPr="001309AB" w:rsidRDefault="00014F46" w:rsidP="00760BD2">
      <w:pPr>
        <w:widowControl w:val="0"/>
        <w:numPr>
          <w:ilvl w:val="0"/>
          <w:numId w:val="1"/>
        </w:numPr>
        <w:tabs>
          <w:tab w:val="clear" w:pos="900"/>
        </w:tabs>
        <w:ind w:left="567" w:right="-2" w:hanging="567"/>
        <w:rPr>
          <w:sz w:val="22"/>
          <w:szCs w:val="22"/>
          <w:lang w:val="ro-RO"/>
        </w:rPr>
      </w:pPr>
      <w:r w:rsidRPr="001309AB">
        <w:rPr>
          <w:sz w:val="22"/>
          <w:szCs w:val="22"/>
          <w:lang w:val="ro-RO"/>
        </w:rPr>
        <w:t>Păstraţi acest prospect. S</w:t>
      </w:r>
      <w:r w:rsidR="00572596" w:rsidRPr="001309AB">
        <w:rPr>
          <w:sz w:val="22"/>
          <w:szCs w:val="22"/>
          <w:lang w:val="ro-RO"/>
        </w:rPr>
        <w:noBreakHyphen/>
      </w:r>
      <w:r w:rsidRPr="001309AB">
        <w:rPr>
          <w:sz w:val="22"/>
          <w:szCs w:val="22"/>
          <w:lang w:val="ro-RO"/>
        </w:rPr>
        <w:t>ar putea să fie necesar să</w:t>
      </w:r>
      <w:r w:rsidR="00572596" w:rsidRPr="001309AB">
        <w:rPr>
          <w:sz w:val="22"/>
          <w:szCs w:val="22"/>
          <w:lang w:val="ro-RO"/>
        </w:rPr>
        <w:noBreakHyphen/>
      </w:r>
      <w:r w:rsidRPr="001309AB">
        <w:rPr>
          <w:sz w:val="22"/>
          <w:szCs w:val="22"/>
          <w:lang w:val="ro-RO"/>
        </w:rPr>
        <w:t>l recitiţi.</w:t>
      </w:r>
    </w:p>
    <w:p w14:paraId="647E113C" w14:textId="77777777" w:rsidR="00014F46" w:rsidRPr="001309AB" w:rsidRDefault="00014F46" w:rsidP="00760BD2">
      <w:pPr>
        <w:widowControl w:val="0"/>
        <w:numPr>
          <w:ilvl w:val="0"/>
          <w:numId w:val="1"/>
        </w:numPr>
        <w:tabs>
          <w:tab w:val="clear" w:pos="900"/>
        </w:tabs>
        <w:ind w:left="567" w:right="-2" w:hanging="567"/>
        <w:rPr>
          <w:sz w:val="22"/>
          <w:szCs w:val="22"/>
          <w:lang w:val="ro-RO"/>
        </w:rPr>
      </w:pPr>
      <w:r w:rsidRPr="001309AB">
        <w:rPr>
          <w:sz w:val="22"/>
          <w:szCs w:val="22"/>
          <w:lang w:val="ro-RO"/>
        </w:rPr>
        <w:t>Dacă aveţi orice întrebări suplimentare, adresaţi</w:t>
      </w:r>
      <w:r w:rsidR="00572596" w:rsidRPr="001309AB">
        <w:rPr>
          <w:sz w:val="22"/>
          <w:szCs w:val="22"/>
          <w:lang w:val="ro-RO"/>
        </w:rPr>
        <w:noBreakHyphen/>
      </w:r>
      <w:r w:rsidRPr="001309AB">
        <w:rPr>
          <w:sz w:val="22"/>
          <w:szCs w:val="22"/>
          <w:lang w:val="ro-RO"/>
        </w:rPr>
        <w:t>vă medicului dumneavoastră sau farmacistului.</w:t>
      </w:r>
    </w:p>
    <w:p w14:paraId="5368168B" w14:textId="77777777" w:rsidR="00014F46" w:rsidRPr="001309AB" w:rsidRDefault="00014F46" w:rsidP="00760BD2">
      <w:pPr>
        <w:widowControl w:val="0"/>
        <w:numPr>
          <w:ilvl w:val="0"/>
          <w:numId w:val="1"/>
        </w:numPr>
        <w:tabs>
          <w:tab w:val="clear" w:pos="900"/>
        </w:tabs>
        <w:ind w:left="567" w:right="-2" w:hanging="567"/>
        <w:rPr>
          <w:sz w:val="22"/>
          <w:szCs w:val="22"/>
          <w:lang w:val="ro-RO"/>
        </w:rPr>
      </w:pPr>
      <w:r w:rsidRPr="001309AB">
        <w:rPr>
          <w:sz w:val="22"/>
          <w:szCs w:val="22"/>
          <w:lang w:val="ro-RO"/>
        </w:rPr>
        <w:t>Acest medicament a fost prescris numai pentru dumneavoastră. Nu trebuie să</w:t>
      </w:r>
      <w:r w:rsidR="00572596" w:rsidRPr="001309AB">
        <w:rPr>
          <w:sz w:val="22"/>
          <w:szCs w:val="22"/>
          <w:lang w:val="ro-RO"/>
        </w:rPr>
        <w:noBreakHyphen/>
      </w:r>
      <w:r w:rsidRPr="001309AB">
        <w:rPr>
          <w:sz w:val="22"/>
          <w:szCs w:val="22"/>
          <w:lang w:val="ro-RO"/>
        </w:rPr>
        <w:t>l daţi altor persoane. Le poate face rău, chiar dacă au aceleaşi semne de boală ca dumneavoastră.</w:t>
      </w:r>
    </w:p>
    <w:p w14:paraId="5B35B3FA" w14:textId="77777777" w:rsidR="00014F46" w:rsidRPr="001309AB" w:rsidRDefault="00014F46" w:rsidP="00760BD2">
      <w:pPr>
        <w:widowControl w:val="0"/>
        <w:numPr>
          <w:ilvl w:val="0"/>
          <w:numId w:val="1"/>
        </w:numPr>
        <w:tabs>
          <w:tab w:val="clear" w:pos="900"/>
        </w:tabs>
        <w:ind w:left="567" w:right="-2" w:hanging="567"/>
        <w:rPr>
          <w:sz w:val="22"/>
          <w:szCs w:val="22"/>
          <w:lang w:val="ro-RO"/>
        </w:rPr>
      </w:pPr>
      <w:r w:rsidRPr="001309AB">
        <w:rPr>
          <w:sz w:val="22"/>
          <w:szCs w:val="22"/>
          <w:lang w:val="ro-RO"/>
        </w:rPr>
        <w:t xml:space="preserve">Dacă </w:t>
      </w:r>
      <w:r w:rsidRPr="001309AB">
        <w:rPr>
          <w:noProof/>
          <w:sz w:val="22"/>
          <w:szCs w:val="22"/>
          <w:lang w:val="ro-RO"/>
        </w:rPr>
        <w:t>manifestaţi orice reacţii</w:t>
      </w:r>
      <w:r w:rsidRPr="001309AB">
        <w:rPr>
          <w:sz w:val="22"/>
          <w:szCs w:val="22"/>
          <w:lang w:val="ro-RO"/>
        </w:rPr>
        <w:t xml:space="preserve"> adverse</w:t>
      </w:r>
      <w:r w:rsidRPr="001309AB">
        <w:rPr>
          <w:noProof/>
          <w:sz w:val="22"/>
          <w:szCs w:val="22"/>
          <w:lang w:val="ro-RO"/>
        </w:rPr>
        <w:t>, adresaţi</w:t>
      </w:r>
      <w:r w:rsidR="00572596" w:rsidRPr="001309AB">
        <w:rPr>
          <w:noProof/>
          <w:sz w:val="22"/>
          <w:szCs w:val="22"/>
          <w:lang w:val="ro-RO"/>
        </w:rPr>
        <w:noBreakHyphen/>
      </w:r>
      <w:r w:rsidRPr="001309AB">
        <w:rPr>
          <w:sz w:val="22"/>
          <w:szCs w:val="22"/>
          <w:lang w:val="ro-RO"/>
        </w:rPr>
        <w:t>vă medicului dumneavoastră</w:t>
      </w:r>
      <w:r w:rsidRPr="001309AB">
        <w:rPr>
          <w:noProof/>
          <w:sz w:val="22"/>
          <w:szCs w:val="22"/>
          <w:lang w:val="ro-RO"/>
        </w:rPr>
        <w:t xml:space="preserve"> sau </w:t>
      </w:r>
      <w:r w:rsidRPr="001309AB">
        <w:rPr>
          <w:sz w:val="22"/>
          <w:szCs w:val="22"/>
          <w:lang w:val="ro-RO"/>
        </w:rPr>
        <w:t>farmacistului</w:t>
      </w:r>
      <w:r w:rsidRPr="001309AB">
        <w:rPr>
          <w:noProof/>
          <w:sz w:val="22"/>
          <w:szCs w:val="22"/>
          <w:lang w:val="ro-RO"/>
        </w:rPr>
        <w:t>. Acestea includ orice posibile reacţii adverse nemenţionate în acest prospect</w:t>
      </w:r>
      <w:r w:rsidRPr="001309AB">
        <w:rPr>
          <w:sz w:val="22"/>
          <w:szCs w:val="22"/>
          <w:lang w:val="ro-RO"/>
        </w:rPr>
        <w:t>. Vezi pct. 4.</w:t>
      </w:r>
    </w:p>
    <w:p w14:paraId="364663B9" w14:textId="77777777" w:rsidR="00014F46" w:rsidRPr="001309AB" w:rsidRDefault="00014F46" w:rsidP="00760BD2">
      <w:pPr>
        <w:widowControl w:val="0"/>
        <w:rPr>
          <w:bCs/>
          <w:sz w:val="22"/>
          <w:szCs w:val="22"/>
          <w:lang w:val="ro-RO"/>
        </w:rPr>
      </w:pPr>
    </w:p>
    <w:p w14:paraId="456C8B3F" w14:textId="77777777" w:rsidR="00014F46" w:rsidRPr="001309AB" w:rsidRDefault="00014F46" w:rsidP="00760BD2">
      <w:pPr>
        <w:widowControl w:val="0"/>
        <w:rPr>
          <w:bCs/>
          <w:sz w:val="22"/>
          <w:szCs w:val="22"/>
          <w:lang w:val="ro-RO"/>
        </w:rPr>
      </w:pPr>
    </w:p>
    <w:p w14:paraId="7026BDF6" w14:textId="77777777" w:rsidR="00014F46" w:rsidRPr="001309AB" w:rsidRDefault="00014F46" w:rsidP="00760BD2">
      <w:pPr>
        <w:widowControl w:val="0"/>
        <w:rPr>
          <w:b/>
          <w:bCs/>
          <w:sz w:val="22"/>
          <w:szCs w:val="22"/>
          <w:lang w:val="ro-RO"/>
        </w:rPr>
      </w:pPr>
      <w:r w:rsidRPr="001309AB">
        <w:rPr>
          <w:b/>
          <w:bCs/>
          <w:sz w:val="22"/>
          <w:szCs w:val="22"/>
          <w:lang w:val="ro-RO"/>
        </w:rPr>
        <w:t>Ce găsiţi în acest prospect</w:t>
      </w:r>
    </w:p>
    <w:p w14:paraId="19526A8D" w14:textId="77777777" w:rsidR="00014F46" w:rsidRPr="001309AB" w:rsidRDefault="00014F46" w:rsidP="00760BD2">
      <w:pPr>
        <w:widowControl w:val="0"/>
        <w:rPr>
          <w:sz w:val="22"/>
          <w:szCs w:val="22"/>
          <w:lang w:val="ro-RO"/>
        </w:rPr>
      </w:pPr>
    </w:p>
    <w:p w14:paraId="09CE5128" w14:textId="4DBFDEC1" w:rsidR="00014F46" w:rsidRPr="001309AB" w:rsidRDefault="00014F46" w:rsidP="00760BD2">
      <w:pPr>
        <w:widowControl w:val="0"/>
        <w:rPr>
          <w:sz w:val="22"/>
          <w:szCs w:val="22"/>
          <w:lang w:val="ro-RO"/>
        </w:rPr>
      </w:pPr>
      <w:r w:rsidRPr="001309AB">
        <w:rPr>
          <w:sz w:val="22"/>
          <w:szCs w:val="22"/>
          <w:lang w:val="ro-RO"/>
        </w:rPr>
        <w:t>1.</w:t>
      </w:r>
      <w:r w:rsidRPr="001309AB">
        <w:rPr>
          <w:sz w:val="22"/>
          <w:szCs w:val="22"/>
          <w:lang w:val="ro-RO"/>
        </w:rPr>
        <w:tab/>
        <w:t xml:space="preserve">Ce este </w:t>
      </w:r>
      <w:r w:rsidR="00E4125E" w:rsidRPr="001309AB">
        <w:rPr>
          <w:sz w:val="22"/>
          <w:szCs w:val="22"/>
          <w:lang w:val="ro-RO"/>
        </w:rPr>
        <w:t>Nilotinib Accord</w:t>
      </w:r>
      <w:r w:rsidRPr="001309AB">
        <w:rPr>
          <w:sz w:val="22"/>
          <w:szCs w:val="22"/>
          <w:lang w:val="ro-RO"/>
        </w:rPr>
        <w:t xml:space="preserve"> şi pentru ce se utilizează</w:t>
      </w:r>
    </w:p>
    <w:p w14:paraId="4B0C2C45" w14:textId="54D16D9A" w:rsidR="00014F46" w:rsidRPr="001309AB" w:rsidRDefault="00014F46" w:rsidP="00760BD2">
      <w:pPr>
        <w:widowControl w:val="0"/>
        <w:rPr>
          <w:sz w:val="22"/>
          <w:szCs w:val="22"/>
          <w:lang w:val="ro-RO"/>
        </w:rPr>
      </w:pPr>
      <w:r w:rsidRPr="001309AB">
        <w:rPr>
          <w:sz w:val="22"/>
          <w:szCs w:val="22"/>
          <w:lang w:val="ro-RO"/>
        </w:rPr>
        <w:t>2.</w:t>
      </w:r>
      <w:r w:rsidRPr="001309AB">
        <w:rPr>
          <w:sz w:val="22"/>
          <w:szCs w:val="22"/>
          <w:lang w:val="ro-RO"/>
        </w:rPr>
        <w:tab/>
        <w:t xml:space="preserve">Ce trebuie să ştiţi înainte să luaţi </w:t>
      </w:r>
      <w:r w:rsidR="00E4125E" w:rsidRPr="001309AB">
        <w:rPr>
          <w:sz w:val="22"/>
          <w:szCs w:val="22"/>
          <w:lang w:val="ro-RO"/>
        </w:rPr>
        <w:t>Nilotinib Accord</w:t>
      </w:r>
    </w:p>
    <w:p w14:paraId="2D0B2A82" w14:textId="01667E79" w:rsidR="00014F46" w:rsidRPr="001309AB" w:rsidRDefault="00014F46" w:rsidP="00760BD2">
      <w:pPr>
        <w:widowControl w:val="0"/>
        <w:rPr>
          <w:sz w:val="22"/>
          <w:szCs w:val="22"/>
          <w:lang w:val="ro-RO"/>
        </w:rPr>
      </w:pPr>
      <w:r w:rsidRPr="001309AB">
        <w:rPr>
          <w:sz w:val="22"/>
          <w:szCs w:val="22"/>
          <w:lang w:val="ro-RO"/>
        </w:rPr>
        <w:t>3.</w:t>
      </w:r>
      <w:r w:rsidRPr="001309AB">
        <w:rPr>
          <w:sz w:val="22"/>
          <w:szCs w:val="22"/>
          <w:lang w:val="ro-RO"/>
        </w:rPr>
        <w:tab/>
        <w:t xml:space="preserve">Cum să luaţi </w:t>
      </w:r>
      <w:r w:rsidR="00E4125E" w:rsidRPr="001309AB">
        <w:rPr>
          <w:sz w:val="22"/>
          <w:szCs w:val="22"/>
          <w:lang w:val="ro-RO"/>
        </w:rPr>
        <w:t>Nilotinib Accord</w:t>
      </w:r>
    </w:p>
    <w:p w14:paraId="206A9618" w14:textId="77777777" w:rsidR="00014F46" w:rsidRPr="001309AB" w:rsidRDefault="00014F46" w:rsidP="00760BD2">
      <w:pPr>
        <w:widowControl w:val="0"/>
        <w:rPr>
          <w:sz w:val="22"/>
          <w:szCs w:val="22"/>
          <w:lang w:val="ro-RO"/>
        </w:rPr>
      </w:pPr>
      <w:r w:rsidRPr="001309AB">
        <w:rPr>
          <w:sz w:val="22"/>
          <w:szCs w:val="22"/>
          <w:lang w:val="ro-RO"/>
        </w:rPr>
        <w:t>4.</w:t>
      </w:r>
      <w:r w:rsidRPr="001309AB">
        <w:rPr>
          <w:sz w:val="22"/>
          <w:szCs w:val="22"/>
          <w:lang w:val="ro-RO"/>
        </w:rPr>
        <w:tab/>
        <w:t>Reacţii adverse posibile</w:t>
      </w:r>
    </w:p>
    <w:p w14:paraId="340CDA88" w14:textId="540E8D0C" w:rsidR="00014F46" w:rsidRPr="001309AB" w:rsidRDefault="00014F46" w:rsidP="00760BD2">
      <w:pPr>
        <w:widowControl w:val="0"/>
        <w:rPr>
          <w:sz w:val="22"/>
          <w:szCs w:val="22"/>
          <w:lang w:val="ro-RO"/>
        </w:rPr>
      </w:pPr>
      <w:r w:rsidRPr="001309AB">
        <w:rPr>
          <w:sz w:val="22"/>
          <w:szCs w:val="22"/>
          <w:lang w:val="ro-RO"/>
        </w:rPr>
        <w:t>5.</w:t>
      </w:r>
      <w:r w:rsidRPr="001309AB">
        <w:rPr>
          <w:sz w:val="22"/>
          <w:szCs w:val="22"/>
          <w:lang w:val="ro-RO"/>
        </w:rPr>
        <w:tab/>
        <w:t xml:space="preserve">Cum se păstrează </w:t>
      </w:r>
      <w:r w:rsidR="00E4125E" w:rsidRPr="001309AB">
        <w:rPr>
          <w:sz w:val="22"/>
          <w:szCs w:val="22"/>
          <w:lang w:val="ro-RO"/>
        </w:rPr>
        <w:t>Nilotinib Accord</w:t>
      </w:r>
    </w:p>
    <w:p w14:paraId="6C2855A4" w14:textId="77777777" w:rsidR="00014F46" w:rsidRPr="001309AB" w:rsidRDefault="00014F46" w:rsidP="00760BD2">
      <w:pPr>
        <w:widowControl w:val="0"/>
        <w:rPr>
          <w:sz w:val="22"/>
          <w:szCs w:val="22"/>
          <w:lang w:val="ro-RO"/>
        </w:rPr>
      </w:pPr>
      <w:r w:rsidRPr="001309AB">
        <w:rPr>
          <w:sz w:val="22"/>
          <w:szCs w:val="22"/>
          <w:lang w:val="ro-RO"/>
        </w:rPr>
        <w:t>6.</w:t>
      </w:r>
      <w:r w:rsidRPr="001309AB">
        <w:rPr>
          <w:sz w:val="22"/>
          <w:szCs w:val="22"/>
          <w:lang w:val="ro-RO"/>
        </w:rPr>
        <w:tab/>
        <w:t>Conţinutul ambalajului şi alte informaţii</w:t>
      </w:r>
    </w:p>
    <w:p w14:paraId="626A644B" w14:textId="77777777" w:rsidR="00014F46" w:rsidRPr="001309AB" w:rsidRDefault="00014F46" w:rsidP="00760BD2">
      <w:pPr>
        <w:widowControl w:val="0"/>
        <w:rPr>
          <w:sz w:val="22"/>
          <w:szCs w:val="22"/>
          <w:lang w:val="ro-RO"/>
        </w:rPr>
      </w:pPr>
    </w:p>
    <w:p w14:paraId="26968ADB" w14:textId="77777777" w:rsidR="00014F46" w:rsidRPr="001309AB" w:rsidRDefault="00014F46" w:rsidP="00760BD2">
      <w:pPr>
        <w:widowControl w:val="0"/>
        <w:rPr>
          <w:sz w:val="22"/>
          <w:szCs w:val="22"/>
          <w:lang w:val="ro-RO"/>
        </w:rPr>
      </w:pPr>
    </w:p>
    <w:p w14:paraId="7859C5D4" w14:textId="4D45DBD4" w:rsidR="00014F46" w:rsidRPr="001309AB" w:rsidRDefault="00014F46" w:rsidP="00760BD2">
      <w:pPr>
        <w:keepNext/>
        <w:widowControl w:val="0"/>
        <w:rPr>
          <w:b/>
          <w:bCs/>
          <w:caps/>
          <w:sz w:val="22"/>
          <w:szCs w:val="22"/>
          <w:lang w:val="ro-RO"/>
        </w:rPr>
      </w:pPr>
      <w:r w:rsidRPr="001309AB">
        <w:rPr>
          <w:b/>
          <w:bCs/>
          <w:caps/>
          <w:sz w:val="22"/>
          <w:szCs w:val="22"/>
          <w:lang w:val="ro-RO"/>
        </w:rPr>
        <w:t>1.</w:t>
      </w:r>
      <w:r w:rsidRPr="001309AB">
        <w:rPr>
          <w:b/>
          <w:bCs/>
          <w:caps/>
          <w:sz w:val="22"/>
          <w:szCs w:val="22"/>
          <w:lang w:val="ro-RO"/>
        </w:rPr>
        <w:tab/>
      </w:r>
      <w:r w:rsidRPr="001309AB">
        <w:rPr>
          <w:b/>
          <w:bCs/>
          <w:sz w:val="22"/>
          <w:szCs w:val="22"/>
          <w:lang w:val="ro-RO"/>
        </w:rPr>
        <w:t xml:space="preserve">Ce este </w:t>
      </w:r>
      <w:r w:rsidR="00E4125E" w:rsidRPr="001309AB">
        <w:rPr>
          <w:b/>
          <w:bCs/>
          <w:sz w:val="22"/>
          <w:szCs w:val="22"/>
          <w:lang w:val="ro-RO"/>
        </w:rPr>
        <w:t>Nilotinib Accord</w:t>
      </w:r>
      <w:r w:rsidRPr="001309AB">
        <w:rPr>
          <w:b/>
          <w:bCs/>
          <w:sz w:val="22"/>
          <w:szCs w:val="22"/>
          <w:lang w:val="ro-RO"/>
        </w:rPr>
        <w:t xml:space="preserve"> şi pentru ce se utilizează</w:t>
      </w:r>
    </w:p>
    <w:p w14:paraId="270740CA" w14:textId="77777777" w:rsidR="00014F46" w:rsidRPr="001309AB" w:rsidRDefault="00014F46" w:rsidP="00760BD2">
      <w:pPr>
        <w:keepNext/>
        <w:widowControl w:val="0"/>
        <w:rPr>
          <w:bCs/>
          <w:caps/>
          <w:sz w:val="22"/>
          <w:szCs w:val="22"/>
          <w:lang w:val="ro-RO"/>
        </w:rPr>
      </w:pPr>
    </w:p>
    <w:p w14:paraId="5C4D5914" w14:textId="0C0F2A7D" w:rsidR="00014F46" w:rsidRPr="001309AB" w:rsidRDefault="00014F46" w:rsidP="00760BD2">
      <w:pPr>
        <w:keepNext/>
        <w:widowControl w:val="0"/>
        <w:rPr>
          <w:b/>
          <w:bCs/>
          <w:sz w:val="22"/>
          <w:szCs w:val="22"/>
          <w:lang w:val="ro-RO"/>
        </w:rPr>
      </w:pPr>
      <w:r w:rsidRPr="001309AB">
        <w:rPr>
          <w:b/>
          <w:bCs/>
          <w:sz w:val="22"/>
          <w:szCs w:val="22"/>
          <w:lang w:val="ro-RO"/>
        </w:rPr>
        <w:t xml:space="preserve">Ce este </w:t>
      </w:r>
      <w:r w:rsidR="00E4125E" w:rsidRPr="001309AB">
        <w:rPr>
          <w:b/>
          <w:bCs/>
          <w:sz w:val="22"/>
          <w:szCs w:val="22"/>
          <w:lang w:val="ro-RO"/>
        </w:rPr>
        <w:t>Nilotinib Accord</w:t>
      </w:r>
    </w:p>
    <w:p w14:paraId="1E5F29FC" w14:textId="3CDDA20D" w:rsidR="00014F46" w:rsidRPr="001309AB" w:rsidRDefault="00E4125E" w:rsidP="00760BD2">
      <w:pPr>
        <w:widowControl w:val="0"/>
        <w:rPr>
          <w:bCs/>
          <w:sz w:val="22"/>
          <w:szCs w:val="22"/>
          <w:lang w:val="ro-RO"/>
        </w:rPr>
      </w:pPr>
      <w:r w:rsidRPr="001309AB">
        <w:rPr>
          <w:bCs/>
          <w:sz w:val="22"/>
          <w:szCs w:val="22"/>
          <w:lang w:val="ro-RO"/>
        </w:rPr>
        <w:t>Nilotinib Accord</w:t>
      </w:r>
      <w:r w:rsidR="00014F46" w:rsidRPr="001309AB">
        <w:rPr>
          <w:bCs/>
          <w:sz w:val="22"/>
          <w:szCs w:val="22"/>
          <w:lang w:val="ro-RO"/>
        </w:rPr>
        <w:t xml:space="preserve"> este un medicament care conţine o substanţă activă numită nilotinib.</w:t>
      </w:r>
    </w:p>
    <w:p w14:paraId="43DA7A98" w14:textId="77777777" w:rsidR="00014F46" w:rsidRPr="001309AB" w:rsidRDefault="00014F46" w:rsidP="00760BD2">
      <w:pPr>
        <w:widowControl w:val="0"/>
        <w:rPr>
          <w:bCs/>
          <w:sz w:val="22"/>
          <w:szCs w:val="22"/>
          <w:lang w:val="ro-RO"/>
        </w:rPr>
      </w:pPr>
    </w:p>
    <w:p w14:paraId="2F9DEF17" w14:textId="1D9E9FBF" w:rsidR="00014F46" w:rsidRPr="001309AB" w:rsidRDefault="00014F46" w:rsidP="00760BD2">
      <w:pPr>
        <w:keepNext/>
        <w:widowControl w:val="0"/>
        <w:rPr>
          <w:b/>
          <w:bCs/>
          <w:sz w:val="22"/>
          <w:szCs w:val="22"/>
          <w:lang w:val="ro-RO"/>
        </w:rPr>
      </w:pPr>
      <w:r w:rsidRPr="001309AB">
        <w:rPr>
          <w:b/>
          <w:bCs/>
          <w:sz w:val="22"/>
          <w:szCs w:val="22"/>
          <w:lang w:val="ro-RO"/>
        </w:rPr>
        <w:t xml:space="preserve">Pentru ce se utilizează </w:t>
      </w:r>
      <w:r w:rsidR="00E4125E" w:rsidRPr="001309AB">
        <w:rPr>
          <w:b/>
          <w:bCs/>
          <w:sz w:val="22"/>
          <w:szCs w:val="22"/>
          <w:lang w:val="ro-RO"/>
        </w:rPr>
        <w:t>Nilotinib Accord</w:t>
      </w:r>
    </w:p>
    <w:p w14:paraId="58E9FEF9" w14:textId="69631FC0" w:rsidR="00014F46" w:rsidRPr="001309AB" w:rsidRDefault="00E4125E" w:rsidP="00760BD2">
      <w:pPr>
        <w:widowControl w:val="0"/>
        <w:rPr>
          <w:bCs/>
          <w:sz w:val="22"/>
          <w:szCs w:val="22"/>
          <w:lang w:val="ro-RO"/>
        </w:rPr>
      </w:pPr>
      <w:r w:rsidRPr="001309AB">
        <w:rPr>
          <w:bCs/>
          <w:sz w:val="22"/>
          <w:szCs w:val="22"/>
          <w:lang w:val="ro-RO"/>
        </w:rPr>
        <w:t>Nilotinib Accord</w:t>
      </w:r>
      <w:r w:rsidR="00014F46" w:rsidRPr="001309AB">
        <w:rPr>
          <w:bCs/>
          <w:sz w:val="22"/>
          <w:szCs w:val="22"/>
          <w:lang w:val="ro-RO"/>
        </w:rPr>
        <w:t xml:space="preserve"> se utilizează pentru a trata un tip de leucemie numit leucemie granulocitară cronică cu cromozom Philadelphia (LGC Ph+). LGC este o formă de cancer al sângelui care determină corpul dumneavoastră să producă prea multe celule sanguine albe anormale.</w:t>
      </w:r>
    </w:p>
    <w:p w14:paraId="23E78A73" w14:textId="77777777" w:rsidR="00014F46" w:rsidRPr="001309AB" w:rsidRDefault="00014F46" w:rsidP="00760BD2">
      <w:pPr>
        <w:widowControl w:val="0"/>
        <w:rPr>
          <w:bCs/>
          <w:sz w:val="22"/>
          <w:szCs w:val="22"/>
          <w:lang w:val="ro-RO"/>
        </w:rPr>
      </w:pPr>
    </w:p>
    <w:p w14:paraId="04B71827" w14:textId="1AC5FFE3" w:rsidR="00014F46" w:rsidRPr="001309AB" w:rsidRDefault="00E4125E" w:rsidP="00760BD2">
      <w:pPr>
        <w:widowControl w:val="0"/>
        <w:rPr>
          <w:bCs/>
          <w:sz w:val="22"/>
          <w:szCs w:val="22"/>
          <w:lang w:val="ro-RO"/>
        </w:rPr>
      </w:pPr>
      <w:r w:rsidRPr="001309AB">
        <w:rPr>
          <w:bCs/>
          <w:sz w:val="22"/>
          <w:szCs w:val="22"/>
          <w:lang w:val="ro-RO"/>
        </w:rPr>
        <w:t>Nilotinib Accord</w:t>
      </w:r>
      <w:r w:rsidR="00014F46" w:rsidRPr="001309AB">
        <w:rPr>
          <w:bCs/>
          <w:sz w:val="22"/>
          <w:szCs w:val="22"/>
          <w:lang w:val="ro-RO"/>
        </w:rPr>
        <w:t xml:space="preserve"> se utilizează la </w:t>
      </w:r>
      <w:r w:rsidR="00014F46" w:rsidRPr="001309AB">
        <w:rPr>
          <w:sz w:val="22"/>
          <w:szCs w:val="22"/>
          <w:lang w:val="ro-RO"/>
        </w:rPr>
        <w:t xml:space="preserve">pacienţi </w:t>
      </w:r>
      <w:r w:rsidR="00A02BA1" w:rsidRPr="001309AB">
        <w:rPr>
          <w:sz w:val="22"/>
          <w:szCs w:val="22"/>
          <w:lang w:val="ro-RO"/>
        </w:rPr>
        <w:t xml:space="preserve">adulţi şi copii şi adolescenţi </w:t>
      </w:r>
      <w:r w:rsidR="00014F46" w:rsidRPr="001309AB">
        <w:rPr>
          <w:sz w:val="22"/>
          <w:szCs w:val="22"/>
          <w:lang w:val="ro-RO"/>
        </w:rPr>
        <w:t xml:space="preserve">cu LGC recent diagosticată sau la </w:t>
      </w:r>
      <w:r w:rsidR="00014F46" w:rsidRPr="001309AB">
        <w:rPr>
          <w:bCs/>
          <w:sz w:val="22"/>
          <w:szCs w:val="22"/>
          <w:lang w:val="ro-RO"/>
        </w:rPr>
        <w:t xml:space="preserve">pacienţii cu LGC la care nu se mai obţine beneficiu terapeutic pe baza tratamentului anterior care a inclus imatinib. De asemenea, acesta se utilizează şi la pacienţii </w:t>
      </w:r>
      <w:r w:rsidR="00A02BA1" w:rsidRPr="001309AB">
        <w:rPr>
          <w:sz w:val="22"/>
          <w:szCs w:val="22"/>
          <w:lang w:val="ro-RO"/>
        </w:rPr>
        <w:t xml:space="preserve">adulţi şi copii şi adolescenţi </w:t>
      </w:r>
      <w:r w:rsidR="00014F46" w:rsidRPr="001309AB">
        <w:rPr>
          <w:bCs/>
          <w:sz w:val="22"/>
          <w:szCs w:val="22"/>
          <w:lang w:val="ro-RO"/>
        </w:rPr>
        <w:t>care au prezentat reacţii adverse grave determinate de tratamentul anterior şi pe care nu îl mai pot continua.</w:t>
      </w:r>
    </w:p>
    <w:p w14:paraId="7F263062" w14:textId="77777777" w:rsidR="00014F46" w:rsidRPr="001309AB" w:rsidRDefault="00014F46" w:rsidP="00760BD2">
      <w:pPr>
        <w:widowControl w:val="0"/>
        <w:rPr>
          <w:bCs/>
          <w:sz w:val="22"/>
          <w:szCs w:val="22"/>
          <w:lang w:val="ro-RO"/>
        </w:rPr>
      </w:pPr>
    </w:p>
    <w:p w14:paraId="771B23D9" w14:textId="38F679F6" w:rsidR="00014F46" w:rsidRPr="001309AB" w:rsidRDefault="00014F46" w:rsidP="00760BD2">
      <w:pPr>
        <w:keepNext/>
        <w:widowControl w:val="0"/>
        <w:rPr>
          <w:b/>
          <w:bCs/>
          <w:sz w:val="22"/>
          <w:szCs w:val="22"/>
          <w:lang w:val="ro-RO"/>
        </w:rPr>
      </w:pPr>
      <w:r w:rsidRPr="001309AB">
        <w:rPr>
          <w:b/>
          <w:bCs/>
          <w:sz w:val="22"/>
          <w:szCs w:val="22"/>
          <w:lang w:val="ro-RO"/>
        </w:rPr>
        <w:t xml:space="preserve">Cum acţionează </w:t>
      </w:r>
      <w:r w:rsidR="00E4125E" w:rsidRPr="001309AB">
        <w:rPr>
          <w:b/>
          <w:bCs/>
          <w:sz w:val="22"/>
          <w:szCs w:val="22"/>
          <w:lang w:val="ro-RO"/>
        </w:rPr>
        <w:t>Nilotinib Accord</w:t>
      </w:r>
    </w:p>
    <w:p w14:paraId="673B2C99" w14:textId="62B1ABAE" w:rsidR="00014F46" w:rsidRPr="001309AB" w:rsidRDefault="00014F46" w:rsidP="00760BD2">
      <w:pPr>
        <w:widowControl w:val="0"/>
        <w:rPr>
          <w:bCs/>
          <w:sz w:val="22"/>
          <w:szCs w:val="22"/>
          <w:lang w:val="ro-RO"/>
        </w:rPr>
      </w:pPr>
      <w:r w:rsidRPr="001309AB">
        <w:rPr>
          <w:bCs/>
          <w:sz w:val="22"/>
          <w:szCs w:val="22"/>
          <w:lang w:val="ro-RO"/>
        </w:rPr>
        <w:t>La pacienţii cu LGC, o modificare produsă la nivelul ADN</w:t>
      </w:r>
      <w:r w:rsidR="00572596" w:rsidRPr="001309AB">
        <w:rPr>
          <w:bCs/>
          <w:sz w:val="22"/>
          <w:szCs w:val="22"/>
          <w:lang w:val="ro-RO"/>
        </w:rPr>
        <w:noBreakHyphen/>
      </w:r>
      <w:r w:rsidRPr="001309AB">
        <w:rPr>
          <w:bCs/>
          <w:sz w:val="22"/>
          <w:szCs w:val="22"/>
          <w:lang w:val="ro-RO"/>
        </w:rPr>
        <w:t xml:space="preserve">ului (materialului genetic) declanşează un semnal care determină organismul să producă celule sanguine albe anormale. </w:t>
      </w:r>
      <w:r w:rsidR="00E4125E" w:rsidRPr="001309AB">
        <w:rPr>
          <w:bCs/>
          <w:sz w:val="22"/>
          <w:szCs w:val="22"/>
          <w:lang w:val="ro-RO"/>
        </w:rPr>
        <w:t>Nilotinib Accord</w:t>
      </w:r>
      <w:r w:rsidRPr="001309AB">
        <w:rPr>
          <w:bCs/>
          <w:sz w:val="22"/>
          <w:szCs w:val="22"/>
          <w:lang w:val="ro-RO"/>
        </w:rPr>
        <w:t xml:space="preserve"> blochează acest semnal şi, prin urmare, se opreşte producerea acestor celule.</w:t>
      </w:r>
    </w:p>
    <w:p w14:paraId="642AD1A8" w14:textId="77777777" w:rsidR="00014F46" w:rsidRPr="001309AB" w:rsidRDefault="00014F46" w:rsidP="00760BD2">
      <w:pPr>
        <w:widowControl w:val="0"/>
        <w:rPr>
          <w:bCs/>
          <w:sz w:val="22"/>
          <w:szCs w:val="22"/>
          <w:lang w:val="ro-RO"/>
        </w:rPr>
      </w:pPr>
    </w:p>
    <w:p w14:paraId="59B9FF55" w14:textId="55141FD4" w:rsidR="00014F46" w:rsidRPr="001309AB" w:rsidRDefault="00014F46" w:rsidP="00760BD2">
      <w:pPr>
        <w:keepNext/>
        <w:widowControl w:val="0"/>
        <w:rPr>
          <w:b/>
          <w:bCs/>
          <w:sz w:val="22"/>
          <w:szCs w:val="22"/>
          <w:lang w:val="ro-RO"/>
        </w:rPr>
      </w:pPr>
      <w:r w:rsidRPr="001309AB">
        <w:rPr>
          <w:b/>
          <w:bCs/>
          <w:sz w:val="22"/>
          <w:szCs w:val="22"/>
          <w:lang w:val="ro-RO"/>
        </w:rPr>
        <w:t>Urmărirea</w:t>
      </w:r>
      <w:r w:rsidR="00A02BA1" w:rsidRPr="001309AB">
        <w:rPr>
          <w:b/>
          <w:bCs/>
          <w:sz w:val="22"/>
          <w:szCs w:val="22"/>
          <w:lang w:val="ro-RO"/>
        </w:rPr>
        <w:t xml:space="preserve"> în timpul</w:t>
      </w:r>
      <w:r w:rsidRPr="001309AB">
        <w:rPr>
          <w:b/>
          <w:bCs/>
          <w:sz w:val="22"/>
          <w:szCs w:val="22"/>
          <w:lang w:val="ro-RO"/>
        </w:rPr>
        <w:t xml:space="preserve"> tratamentului cu </w:t>
      </w:r>
      <w:r w:rsidR="00E4125E" w:rsidRPr="001309AB">
        <w:rPr>
          <w:b/>
          <w:bCs/>
          <w:sz w:val="22"/>
          <w:szCs w:val="22"/>
          <w:lang w:val="ro-RO"/>
        </w:rPr>
        <w:t>Nilotinib Accord</w:t>
      </w:r>
    </w:p>
    <w:p w14:paraId="4F854FE5" w14:textId="77777777" w:rsidR="00014F46" w:rsidRPr="001309AB" w:rsidRDefault="00014F46" w:rsidP="00760BD2">
      <w:pPr>
        <w:widowControl w:val="0"/>
        <w:rPr>
          <w:bCs/>
          <w:sz w:val="22"/>
          <w:szCs w:val="22"/>
          <w:lang w:val="ro-RO"/>
        </w:rPr>
      </w:pPr>
      <w:r w:rsidRPr="001309AB">
        <w:rPr>
          <w:bCs/>
          <w:sz w:val="22"/>
          <w:szCs w:val="22"/>
          <w:lang w:val="ro-RO"/>
        </w:rPr>
        <w:t>În timpul tratamentului se vor efectua cu regularitate teste, inclusiv teste sanguine. Aceste teste vor urmări:</w:t>
      </w:r>
    </w:p>
    <w:p w14:paraId="4856F33C" w14:textId="0015FE42" w:rsidR="00014F46" w:rsidRPr="001309AB" w:rsidRDefault="008D27E1" w:rsidP="00760BD2">
      <w:pPr>
        <w:widowControl w:val="0"/>
        <w:ind w:left="567" w:hanging="567"/>
        <w:rPr>
          <w:bCs/>
          <w:sz w:val="22"/>
          <w:szCs w:val="22"/>
          <w:lang w:val="ro-RO"/>
        </w:rPr>
      </w:pPr>
      <w:r w:rsidRPr="001309AB">
        <w:rPr>
          <w:bCs/>
          <w:sz w:val="22"/>
          <w:szCs w:val="22"/>
          <w:lang w:val="ro-RO"/>
        </w:rPr>
        <w:t>-</w:t>
      </w:r>
      <w:r w:rsidR="00014F46" w:rsidRPr="001309AB">
        <w:rPr>
          <w:bCs/>
          <w:sz w:val="22"/>
          <w:szCs w:val="22"/>
          <w:lang w:val="ro-RO"/>
        </w:rPr>
        <w:tab/>
        <w:t xml:space="preserve">cantitatea de celule sanguine (celule sanguine albe, celule sanguine roşii şi plachete sanguine) din corp pentru a vedea cum este tolerat </w:t>
      </w:r>
      <w:r w:rsidR="00E4125E" w:rsidRPr="001309AB">
        <w:rPr>
          <w:bCs/>
          <w:sz w:val="22"/>
          <w:szCs w:val="22"/>
          <w:lang w:val="ro-RO"/>
        </w:rPr>
        <w:t>Nilotinib Accord</w:t>
      </w:r>
      <w:r w:rsidR="00014F46" w:rsidRPr="001309AB">
        <w:rPr>
          <w:bCs/>
          <w:sz w:val="22"/>
          <w:szCs w:val="22"/>
          <w:lang w:val="ro-RO"/>
        </w:rPr>
        <w:t>.</w:t>
      </w:r>
    </w:p>
    <w:p w14:paraId="4ABE25FB" w14:textId="66C7CF37" w:rsidR="00014F46" w:rsidRPr="001309AB" w:rsidRDefault="008D27E1" w:rsidP="00760BD2">
      <w:pPr>
        <w:widowControl w:val="0"/>
        <w:ind w:left="567" w:hanging="567"/>
        <w:rPr>
          <w:bCs/>
          <w:sz w:val="22"/>
          <w:szCs w:val="22"/>
          <w:lang w:val="ro-RO"/>
        </w:rPr>
      </w:pPr>
      <w:r w:rsidRPr="001309AB">
        <w:rPr>
          <w:bCs/>
          <w:sz w:val="22"/>
          <w:szCs w:val="22"/>
          <w:lang w:val="ro-RO"/>
        </w:rPr>
        <w:t>-</w:t>
      </w:r>
      <w:r w:rsidR="00014F46" w:rsidRPr="001309AB">
        <w:rPr>
          <w:bCs/>
          <w:sz w:val="22"/>
          <w:szCs w:val="22"/>
          <w:lang w:val="ro-RO"/>
        </w:rPr>
        <w:tab/>
        <w:t xml:space="preserve">funcțiile </w:t>
      </w:r>
      <w:r w:rsidR="00014F46" w:rsidRPr="001309AB">
        <w:rPr>
          <w:sz w:val="22"/>
          <w:szCs w:val="22"/>
          <w:lang w:val="ro-RO"/>
        </w:rPr>
        <w:t xml:space="preserve">pancreasului și ficatului pentru a vedea cum este tolerat </w:t>
      </w:r>
      <w:r w:rsidR="00E4125E" w:rsidRPr="001309AB">
        <w:rPr>
          <w:sz w:val="22"/>
          <w:szCs w:val="22"/>
          <w:lang w:val="ro-RO"/>
        </w:rPr>
        <w:t>Nilotinib Accord</w:t>
      </w:r>
      <w:r w:rsidR="00014F46" w:rsidRPr="001309AB">
        <w:rPr>
          <w:sz w:val="22"/>
          <w:szCs w:val="22"/>
          <w:lang w:val="ro-RO"/>
        </w:rPr>
        <w:t>.</w:t>
      </w:r>
    </w:p>
    <w:p w14:paraId="7BC3D836" w14:textId="77777777" w:rsidR="00014F46" w:rsidRPr="001309AB" w:rsidRDefault="008D27E1" w:rsidP="00760BD2">
      <w:pPr>
        <w:widowControl w:val="0"/>
        <w:ind w:left="567" w:hanging="567"/>
        <w:rPr>
          <w:color w:val="000000"/>
          <w:sz w:val="22"/>
          <w:szCs w:val="22"/>
          <w:lang w:val="ro-RO"/>
        </w:rPr>
      </w:pPr>
      <w:r w:rsidRPr="001309AB">
        <w:rPr>
          <w:bCs/>
          <w:sz w:val="22"/>
          <w:szCs w:val="22"/>
          <w:lang w:val="ro-RO"/>
        </w:rPr>
        <w:t>-</w:t>
      </w:r>
      <w:r w:rsidR="00014F46" w:rsidRPr="001309AB">
        <w:rPr>
          <w:bCs/>
          <w:sz w:val="22"/>
          <w:szCs w:val="22"/>
          <w:lang w:val="ro-RO"/>
        </w:rPr>
        <w:tab/>
        <w:t>electroliţii din organism</w:t>
      </w:r>
      <w:r w:rsidR="00A02BA1" w:rsidRPr="001309AB">
        <w:rPr>
          <w:bCs/>
          <w:sz w:val="22"/>
          <w:szCs w:val="22"/>
          <w:lang w:val="ro-RO"/>
        </w:rPr>
        <w:t xml:space="preserve"> </w:t>
      </w:r>
      <w:r w:rsidR="00014F46" w:rsidRPr="001309AB">
        <w:rPr>
          <w:color w:val="000000"/>
          <w:sz w:val="22"/>
          <w:szCs w:val="22"/>
          <w:lang w:val="ro-RO"/>
        </w:rPr>
        <w:t>(potasiu, magneziu). Aceştia sunt importanţi în funcţionarea inimii.</w:t>
      </w:r>
    </w:p>
    <w:p w14:paraId="234A7B24" w14:textId="77777777" w:rsidR="00014F46" w:rsidRPr="001309AB" w:rsidRDefault="008D27E1" w:rsidP="00760BD2">
      <w:pPr>
        <w:widowControl w:val="0"/>
        <w:ind w:left="567" w:hanging="567"/>
        <w:rPr>
          <w:color w:val="000000"/>
          <w:sz w:val="22"/>
          <w:szCs w:val="22"/>
          <w:lang w:val="ro-RO"/>
        </w:rPr>
      </w:pPr>
      <w:r w:rsidRPr="001309AB">
        <w:rPr>
          <w:color w:val="000000"/>
          <w:sz w:val="22"/>
          <w:szCs w:val="22"/>
          <w:lang w:val="ro-RO"/>
        </w:rPr>
        <w:t>-</w:t>
      </w:r>
      <w:r w:rsidR="00014F46" w:rsidRPr="001309AB">
        <w:rPr>
          <w:color w:val="000000"/>
          <w:sz w:val="22"/>
          <w:szCs w:val="22"/>
          <w:lang w:val="ro-RO"/>
        </w:rPr>
        <w:tab/>
        <w:t>nivelul de zahăr și grăsimi din sânge.</w:t>
      </w:r>
    </w:p>
    <w:p w14:paraId="7B62E0BA" w14:textId="77777777" w:rsidR="00014F46" w:rsidRPr="001309AB" w:rsidRDefault="00014F46" w:rsidP="00760BD2">
      <w:pPr>
        <w:widowControl w:val="0"/>
        <w:rPr>
          <w:bCs/>
          <w:sz w:val="22"/>
          <w:szCs w:val="22"/>
          <w:lang w:val="ro-RO"/>
        </w:rPr>
      </w:pPr>
      <w:r w:rsidRPr="001309AB">
        <w:rPr>
          <w:color w:val="000000"/>
          <w:sz w:val="22"/>
          <w:szCs w:val="22"/>
          <w:lang w:val="ro-RO"/>
        </w:rPr>
        <w:t>De asemenea, se va verifica ritmul inimii cu ajutorul unui dispozitiv care măsoară activitatea electrică de la nivelul inimii (un test numit „EKG”).</w:t>
      </w:r>
    </w:p>
    <w:p w14:paraId="1B5438CF" w14:textId="77777777" w:rsidR="00014F46" w:rsidRPr="001309AB" w:rsidRDefault="00014F46" w:rsidP="00760BD2">
      <w:pPr>
        <w:widowControl w:val="0"/>
        <w:rPr>
          <w:bCs/>
          <w:sz w:val="22"/>
          <w:szCs w:val="22"/>
          <w:lang w:val="ro-RO"/>
        </w:rPr>
      </w:pPr>
    </w:p>
    <w:p w14:paraId="09140CC8" w14:textId="77777777" w:rsidR="00014F46" w:rsidRPr="001309AB" w:rsidRDefault="00014F46" w:rsidP="00760BD2">
      <w:pPr>
        <w:pStyle w:val="Text"/>
        <w:spacing w:before="0"/>
        <w:jc w:val="left"/>
        <w:rPr>
          <w:sz w:val="22"/>
          <w:szCs w:val="22"/>
          <w:lang w:val="ro-RO"/>
        </w:rPr>
      </w:pPr>
    </w:p>
    <w:p w14:paraId="613B153E" w14:textId="3C89875D" w:rsidR="00014F46" w:rsidRPr="001309AB" w:rsidRDefault="00014F46" w:rsidP="00760BD2">
      <w:pPr>
        <w:pStyle w:val="Text"/>
        <w:spacing w:before="0"/>
        <w:jc w:val="left"/>
        <w:rPr>
          <w:sz w:val="22"/>
          <w:szCs w:val="22"/>
          <w:lang w:val="ro-RO"/>
        </w:rPr>
      </w:pPr>
      <w:r w:rsidRPr="001309AB">
        <w:rPr>
          <w:sz w:val="22"/>
          <w:szCs w:val="22"/>
          <w:lang w:val="ro-RO"/>
        </w:rPr>
        <w:t xml:space="preserve">Medicul dumneavoastră va evalua regulat tratamentul dumneavoastră și va decide dacă trebuie să continuați să luați </w:t>
      </w:r>
      <w:r w:rsidR="00E4125E" w:rsidRPr="001309AB">
        <w:rPr>
          <w:sz w:val="22"/>
          <w:szCs w:val="22"/>
          <w:lang w:val="ro-RO"/>
        </w:rPr>
        <w:t>Nilotinib Accord</w:t>
      </w:r>
      <w:r w:rsidRPr="001309AB">
        <w:rPr>
          <w:sz w:val="22"/>
          <w:szCs w:val="22"/>
          <w:lang w:val="ro-RO"/>
        </w:rPr>
        <w:t xml:space="preserve">. Dacă vi se spune să întrerupeți tratamentul cu </w:t>
      </w:r>
      <w:r w:rsidR="000A431D" w:rsidRPr="001309AB">
        <w:rPr>
          <w:sz w:val="22"/>
          <w:szCs w:val="22"/>
          <w:lang w:val="ro-RO"/>
        </w:rPr>
        <w:t>acest medicament</w:t>
      </w:r>
      <w:r w:rsidRPr="001309AB">
        <w:rPr>
          <w:sz w:val="22"/>
          <w:szCs w:val="22"/>
          <w:lang w:val="ro-RO"/>
        </w:rPr>
        <w:t xml:space="preserve">, medicul dumneavoastră va continua să vă monitorizeze LGC și vă poate recomanda să reîncepeți să luați </w:t>
      </w:r>
      <w:r w:rsidR="00E4125E" w:rsidRPr="001309AB">
        <w:rPr>
          <w:sz w:val="22"/>
          <w:szCs w:val="22"/>
          <w:lang w:val="ro-RO"/>
        </w:rPr>
        <w:t>Nilotinib Accord</w:t>
      </w:r>
      <w:r w:rsidRPr="001309AB">
        <w:rPr>
          <w:sz w:val="22"/>
          <w:szCs w:val="22"/>
          <w:lang w:val="ro-RO"/>
        </w:rPr>
        <w:t xml:space="preserve"> dacă boala dumneavoastră indică faptul că acest lucru este necesar.</w:t>
      </w:r>
    </w:p>
    <w:p w14:paraId="32AADB64" w14:textId="77777777" w:rsidR="00014F46" w:rsidRPr="001309AB" w:rsidRDefault="00014F46" w:rsidP="00760BD2">
      <w:pPr>
        <w:widowControl w:val="0"/>
        <w:rPr>
          <w:bCs/>
          <w:sz w:val="22"/>
          <w:szCs w:val="22"/>
          <w:lang w:val="ro-RO"/>
        </w:rPr>
      </w:pPr>
    </w:p>
    <w:p w14:paraId="5FAF6C6F" w14:textId="031AD0CF" w:rsidR="00014F46" w:rsidRPr="001309AB" w:rsidRDefault="00014F46" w:rsidP="00760BD2">
      <w:pPr>
        <w:widowControl w:val="0"/>
        <w:rPr>
          <w:bCs/>
          <w:sz w:val="22"/>
          <w:szCs w:val="22"/>
          <w:lang w:val="ro-RO"/>
        </w:rPr>
      </w:pPr>
      <w:r w:rsidRPr="001309AB">
        <w:rPr>
          <w:bCs/>
          <w:sz w:val="22"/>
          <w:szCs w:val="22"/>
          <w:lang w:val="ro-RO"/>
        </w:rPr>
        <w:t xml:space="preserve">Dacă aveţi întrebări despre felul în care acţionează </w:t>
      </w:r>
      <w:r w:rsidR="00E4125E" w:rsidRPr="001309AB">
        <w:rPr>
          <w:bCs/>
          <w:sz w:val="22"/>
          <w:szCs w:val="22"/>
          <w:lang w:val="ro-RO"/>
        </w:rPr>
        <w:t>Nilotinib Accord</w:t>
      </w:r>
      <w:r w:rsidRPr="001309AB">
        <w:rPr>
          <w:bCs/>
          <w:sz w:val="22"/>
          <w:szCs w:val="22"/>
          <w:lang w:val="ro-RO"/>
        </w:rPr>
        <w:t xml:space="preserve"> sau de ce a fost prescris</w:t>
      </w:r>
      <w:r w:rsidR="00EB4EC0" w:rsidRPr="001309AB">
        <w:rPr>
          <w:bCs/>
          <w:sz w:val="22"/>
          <w:szCs w:val="22"/>
          <w:lang w:val="ro-RO"/>
        </w:rPr>
        <w:t xml:space="preserve"> pentru dumneavoastră sau copilul dumneavoastră</w:t>
      </w:r>
      <w:r w:rsidRPr="001309AB">
        <w:rPr>
          <w:bCs/>
          <w:sz w:val="22"/>
          <w:szCs w:val="22"/>
          <w:lang w:val="ro-RO"/>
        </w:rPr>
        <w:t>, întrebaţi</w:t>
      </w:r>
      <w:r w:rsidR="00572596" w:rsidRPr="001309AB">
        <w:rPr>
          <w:bCs/>
          <w:sz w:val="22"/>
          <w:szCs w:val="22"/>
          <w:lang w:val="ro-RO"/>
        </w:rPr>
        <w:noBreakHyphen/>
      </w:r>
      <w:r w:rsidRPr="001309AB">
        <w:rPr>
          <w:bCs/>
          <w:sz w:val="22"/>
          <w:szCs w:val="22"/>
          <w:lang w:val="ro-RO"/>
        </w:rPr>
        <w:t>l pe medicul dumneavoastră.</w:t>
      </w:r>
    </w:p>
    <w:p w14:paraId="67DFC7BF" w14:textId="77777777" w:rsidR="00014F46" w:rsidRPr="001309AB" w:rsidRDefault="00014F46" w:rsidP="00760BD2">
      <w:pPr>
        <w:widowControl w:val="0"/>
        <w:rPr>
          <w:bCs/>
          <w:caps/>
          <w:sz w:val="22"/>
          <w:szCs w:val="22"/>
          <w:lang w:val="ro-RO"/>
        </w:rPr>
      </w:pPr>
    </w:p>
    <w:p w14:paraId="0EFEDA08" w14:textId="77777777" w:rsidR="00014F46" w:rsidRPr="001309AB" w:rsidRDefault="00014F46" w:rsidP="00760BD2">
      <w:pPr>
        <w:widowControl w:val="0"/>
        <w:rPr>
          <w:bCs/>
          <w:caps/>
          <w:sz w:val="22"/>
          <w:szCs w:val="22"/>
          <w:lang w:val="ro-RO"/>
        </w:rPr>
      </w:pPr>
    </w:p>
    <w:p w14:paraId="61FF311B" w14:textId="36C93665" w:rsidR="00014F46" w:rsidRPr="001309AB" w:rsidRDefault="00014F46" w:rsidP="00760BD2">
      <w:pPr>
        <w:keepNext/>
        <w:widowControl w:val="0"/>
        <w:rPr>
          <w:b/>
          <w:sz w:val="22"/>
          <w:szCs w:val="22"/>
          <w:lang w:val="ro-RO"/>
        </w:rPr>
      </w:pPr>
      <w:r w:rsidRPr="001309AB">
        <w:rPr>
          <w:b/>
          <w:sz w:val="22"/>
          <w:szCs w:val="22"/>
          <w:lang w:val="ro-RO"/>
        </w:rPr>
        <w:t>2.</w:t>
      </w:r>
      <w:r w:rsidRPr="001309AB">
        <w:rPr>
          <w:b/>
          <w:sz w:val="22"/>
          <w:szCs w:val="22"/>
          <w:lang w:val="ro-RO"/>
        </w:rPr>
        <w:tab/>
        <w:t xml:space="preserve">Ce trebuie să ştiţi înainte să luaţi </w:t>
      </w:r>
      <w:r w:rsidR="00E4125E" w:rsidRPr="001309AB">
        <w:rPr>
          <w:b/>
          <w:sz w:val="22"/>
          <w:szCs w:val="22"/>
          <w:lang w:val="ro-RO"/>
        </w:rPr>
        <w:t>Nilotinib Accord</w:t>
      </w:r>
    </w:p>
    <w:p w14:paraId="160BCE99" w14:textId="77777777" w:rsidR="00014F46" w:rsidRPr="001309AB" w:rsidRDefault="00014F46" w:rsidP="00760BD2">
      <w:pPr>
        <w:keepNext/>
        <w:widowControl w:val="0"/>
        <w:ind w:left="360" w:hanging="360"/>
        <w:rPr>
          <w:bCs/>
          <w:sz w:val="22"/>
          <w:szCs w:val="22"/>
          <w:lang w:val="ro-RO"/>
        </w:rPr>
      </w:pPr>
    </w:p>
    <w:p w14:paraId="5E018BBD" w14:textId="77777777" w:rsidR="00014F46" w:rsidRPr="001309AB" w:rsidRDefault="00014F46" w:rsidP="00760BD2">
      <w:pPr>
        <w:widowControl w:val="0"/>
        <w:rPr>
          <w:bCs/>
          <w:sz w:val="22"/>
          <w:szCs w:val="22"/>
          <w:lang w:val="ro-RO"/>
        </w:rPr>
      </w:pPr>
      <w:r w:rsidRPr="001309AB">
        <w:rPr>
          <w:bCs/>
          <w:sz w:val="22"/>
          <w:szCs w:val="22"/>
          <w:lang w:val="ro-RO"/>
        </w:rPr>
        <w:t>Urmaţi cu atenţie toate instrucţiunile medicului dumneavoastră. Acestea pot fi diferite de informaţiile generale conţinute în acest prospect.</w:t>
      </w:r>
    </w:p>
    <w:p w14:paraId="7C5AA86C" w14:textId="77777777" w:rsidR="00014F46" w:rsidRPr="001309AB" w:rsidRDefault="00014F46" w:rsidP="00760BD2">
      <w:pPr>
        <w:widowControl w:val="0"/>
        <w:rPr>
          <w:bCs/>
          <w:sz w:val="22"/>
          <w:szCs w:val="22"/>
          <w:lang w:val="ro-RO"/>
        </w:rPr>
      </w:pPr>
    </w:p>
    <w:p w14:paraId="3CFC447A" w14:textId="60388613" w:rsidR="00014F46" w:rsidRPr="001309AB" w:rsidRDefault="00014F46" w:rsidP="00760BD2">
      <w:pPr>
        <w:keepNext/>
        <w:widowControl w:val="0"/>
        <w:rPr>
          <w:b/>
          <w:bCs/>
          <w:sz w:val="22"/>
          <w:szCs w:val="22"/>
          <w:lang w:val="ro-RO"/>
        </w:rPr>
      </w:pPr>
      <w:r w:rsidRPr="001309AB">
        <w:rPr>
          <w:b/>
          <w:bCs/>
          <w:sz w:val="22"/>
          <w:szCs w:val="22"/>
          <w:lang w:val="ro-RO"/>
        </w:rPr>
        <w:t xml:space="preserve">Nu luaţi </w:t>
      </w:r>
      <w:r w:rsidR="00E4125E" w:rsidRPr="001309AB">
        <w:rPr>
          <w:b/>
          <w:bCs/>
          <w:sz w:val="22"/>
          <w:szCs w:val="22"/>
          <w:lang w:val="ro-RO"/>
        </w:rPr>
        <w:t>Nilotinib Accord</w:t>
      </w:r>
    </w:p>
    <w:p w14:paraId="34DBBEEF" w14:textId="77777777" w:rsidR="00014F46" w:rsidRPr="001309AB" w:rsidRDefault="008D27E1" w:rsidP="00760BD2">
      <w:pPr>
        <w:keepNext/>
        <w:widowControl w:val="0"/>
        <w:ind w:left="540" w:hanging="540"/>
        <w:rPr>
          <w:bCs/>
          <w:sz w:val="22"/>
          <w:szCs w:val="22"/>
          <w:lang w:val="ro-RO"/>
        </w:rPr>
      </w:pPr>
      <w:r w:rsidRPr="001309AB">
        <w:rPr>
          <w:sz w:val="22"/>
          <w:szCs w:val="22"/>
          <w:lang w:val="ro-RO"/>
        </w:rPr>
        <w:t>-</w:t>
      </w:r>
      <w:r w:rsidR="00014F46" w:rsidRPr="001309AB">
        <w:rPr>
          <w:sz w:val="22"/>
          <w:szCs w:val="22"/>
          <w:lang w:val="ro-RO"/>
        </w:rPr>
        <w:tab/>
        <w:t>dacă sunteţi alergic la nilotinib sau la oricare dintre celelalte componente ale acestui medicament (enumerate la pct. 6).</w:t>
      </w:r>
    </w:p>
    <w:p w14:paraId="6D389CA8" w14:textId="737C7F62" w:rsidR="00014F46" w:rsidRPr="001309AB" w:rsidRDefault="00014F46" w:rsidP="00760BD2">
      <w:pPr>
        <w:widowControl w:val="0"/>
        <w:rPr>
          <w:bCs/>
          <w:sz w:val="22"/>
          <w:szCs w:val="22"/>
          <w:lang w:val="ro-RO"/>
        </w:rPr>
      </w:pPr>
      <w:r w:rsidRPr="001309AB">
        <w:rPr>
          <w:bCs/>
          <w:sz w:val="22"/>
          <w:szCs w:val="22"/>
          <w:lang w:val="ro-RO"/>
        </w:rPr>
        <w:t xml:space="preserve">Dacă credeţi că puteţi fi alergic, spuneţi medicului dumneavoastră, </w:t>
      </w:r>
      <w:r w:rsidRPr="001309AB">
        <w:rPr>
          <w:b/>
          <w:bCs/>
          <w:sz w:val="22"/>
          <w:szCs w:val="22"/>
          <w:lang w:val="ro-RO"/>
        </w:rPr>
        <w:t xml:space="preserve">înainte să luaţi </w:t>
      </w:r>
      <w:r w:rsidR="00E4125E" w:rsidRPr="001309AB">
        <w:rPr>
          <w:b/>
          <w:bCs/>
          <w:sz w:val="22"/>
          <w:szCs w:val="22"/>
          <w:lang w:val="ro-RO"/>
        </w:rPr>
        <w:t>Nilotinib Accord</w:t>
      </w:r>
      <w:r w:rsidRPr="001309AB">
        <w:rPr>
          <w:b/>
          <w:bCs/>
          <w:sz w:val="22"/>
          <w:szCs w:val="22"/>
          <w:lang w:val="ro-RO"/>
        </w:rPr>
        <w:t>.</w:t>
      </w:r>
    </w:p>
    <w:p w14:paraId="2FDEBDF6" w14:textId="77777777" w:rsidR="00014F46" w:rsidRPr="001309AB" w:rsidRDefault="00014F46" w:rsidP="00760BD2">
      <w:pPr>
        <w:widowControl w:val="0"/>
        <w:rPr>
          <w:bCs/>
          <w:sz w:val="22"/>
          <w:szCs w:val="22"/>
          <w:lang w:val="ro-RO"/>
        </w:rPr>
      </w:pPr>
    </w:p>
    <w:p w14:paraId="0F2A539F" w14:textId="77777777" w:rsidR="00014F46" w:rsidRPr="001309AB" w:rsidRDefault="00014F46" w:rsidP="00760BD2">
      <w:pPr>
        <w:keepNext/>
        <w:widowControl w:val="0"/>
        <w:rPr>
          <w:b/>
          <w:bCs/>
          <w:sz w:val="22"/>
          <w:szCs w:val="22"/>
          <w:lang w:val="ro-RO"/>
        </w:rPr>
      </w:pPr>
      <w:r w:rsidRPr="001309AB">
        <w:rPr>
          <w:b/>
          <w:bCs/>
          <w:sz w:val="22"/>
          <w:szCs w:val="22"/>
          <w:lang w:val="ro-RO"/>
        </w:rPr>
        <w:t>Atenţionări şi precauţii</w:t>
      </w:r>
    </w:p>
    <w:p w14:paraId="65D6B8A7" w14:textId="0A2FD5CE" w:rsidR="00014F46" w:rsidRPr="001309AB" w:rsidRDefault="00014F46" w:rsidP="00760BD2">
      <w:pPr>
        <w:keepNext/>
        <w:widowControl w:val="0"/>
        <w:rPr>
          <w:sz w:val="22"/>
          <w:szCs w:val="22"/>
          <w:lang w:val="ro-RO"/>
        </w:rPr>
      </w:pPr>
      <w:r w:rsidRPr="001309AB">
        <w:rPr>
          <w:bCs/>
          <w:sz w:val="22"/>
          <w:szCs w:val="22"/>
          <w:lang w:val="ro-RO"/>
        </w:rPr>
        <w:t>Înainte să</w:t>
      </w:r>
      <w:r w:rsidRPr="001309AB">
        <w:rPr>
          <w:noProof/>
          <w:sz w:val="22"/>
          <w:szCs w:val="22"/>
          <w:lang w:val="ro-RO"/>
        </w:rPr>
        <w:t xml:space="preserve"> </w:t>
      </w:r>
      <w:r w:rsidRPr="001309AB">
        <w:rPr>
          <w:bCs/>
          <w:sz w:val="22"/>
          <w:szCs w:val="22"/>
          <w:lang w:val="ro-RO"/>
        </w:rPr>
        <w:t>luaţi</w:t>
      </w:r>
      <w:r w:rsidRPr="001309AB">
        <w:rPr>
          <w:noProof/>
          <w:sz w:val="22"/>
          <w:szCs w:val="22"/>
          <w:lang w:val="ro-RO"/>
        </w:rPr>
        <w:t xml:space="preserve"> </w:t>
      </w:r>
      <w:r w:rsidR="00E4125E" w:rsidRPr="001309AB">
        <w:rPr>
          <w:noProof/>
          <w:sz w:val="22"/>
          <w:szCs w:val="22"/>
          <w:lang w:val="ro-RO"/>
        </w:rPr>
        <w:t>Nilotinib Accord</w:t>
      </w:r>
      <w:r w:rsidRPr="001309AB">
        <w:rPr>
          <w:bCs/>
          <w:sz w:val="22"/>
          <w:szCs w:val="22"/>
          <w:lang w:val="ro-RO"/>
        </w:rPr>
        <w:t>, adresaţi</w:t>
      </w:r>
      <w:r w:rsidR="00572596" w:rsidRPr="001309AB">
        <w:rPr>
          <w:bCs/>
          <w:sz w:val="22"/>
          <w:szCs w:val="22"/>
          <w:lang w:val="ro-RO"/>
        </w:rPr>
        <w:noBreakHyphen/>
      </w:r>
      <w:r w:rsidRPr="001309AB">
        <w:rPr>
          <w:bCs/>
          <w:sz w:val="22"/>
          <w:szCs w:val="22"/>
          <w:lang w:val="ro-RO"/>
        </w:rPr>
        <w:t>vă</w:t>
      </w:r>
      <w:r w:rsidRPr="001309AB">
        <w:rPr>
          <w:b/>
          <w:bCs/>
          <w:sz w:val="22"/>
          <w:szCs w:val="22"/>
          <w:lang w:val="ro-RO"/>
        </w:rPr>
        <w:t xml:space="preserve"> </w:t>
      </w:r>
      <w:r w:rsidRPr="001309AB">
        <w:rPr>
          <w:noProof/>
          <w:sz w:val="22"/>
          <w:szCs w:val="22"/>
          <w:lang w:val="ro-RO"/>
        </w:rPr>
        <w:t>medicului</w:t>
      </w:r>
      <w:r w:rsidRPr="001309AB">
        <w:rPr>
          <w:sz w:val="22"/>
          <w:szCs w:val="22"/>
          <w:lang w:val="ro-RO"/>
        </w:rPr>
        <w:t xml:space="preserve"> dumneavoastră</w:t>
      </w:r>
      <w:r w:rsidRPr="001309AB">
        <w:rPr>
          <w:noProof/>
          <w:sz w:val="22"/>
          <w:szCs w:val="22"/>
          <w:lang w:val="ro-RO"/>
        </w:rPr>
        <w:t xml:space="preserve"> sau farmacistului</w:t>
      </w:r>
      <w:r w:rsidRPr="001309AB">
        <w:rPr>
          <w:sz w:val="22"/>
          <w:szCs w:val="22"/>
          <w:lang w:val="ro-RO"/>
        </w:rPr>
        <w:t>:</w:t>
      </w:r>
    </w:p>
    <w:p w14:paraId="7976B9DA" w14:textId="77777777" w:rsidR="00014F46" w:rsidRPr="001309AB" w:rsidRDefault="008D27E1" w:rsidP="00760BD2">
      <w:pPr>
        <w:widowControl w:val="0"/>
        <w:ind w:left="540" w:hanging="540"/>
        <w:rPr>
          <w:sz w:val="22"/>
          <w:szCs w:val="22"/>
          <w:lang w:val="ro-RO"/>
        </w:rPr>
      </w:pPr>
      <w:r w:rsidRPr="001309AB">
        <w:rPr>
          <w:sz w:val="22"/>
          <w:szCs w:val="22"/>
          <w:lang w:val="ro-RO"/>
        </w:rPr>
        <w:t>-</w:t>
      </w:r>
      <w:r w:rsidR="00014F46" w:rsidRPr="001309AB">
        <w:rPr>
          <w:sz w:val="22"/>
          <w:szCs w:val="22"/>
          <w:lang w:val="ro-RO"/>
        </w:rPr>
        <w:tab/>
        <w:t>dacă aţi suferit evenimente cardiovasculare anterioare, cum sunt infarct miocardic, durere în piept (angină), probleme cu circulaţia sângelui la nivelul creierului (accident vascular cerebral) sau probleme cu circulaţia sângelui la nivelul picioarelor (claudicaţie) sau dacă prezentaţi factori de risc care favorizează apariţia bolii cardiovasculare, cum sunt tensiune arterială mare (hipertensiune arterială), diabet sau probleme cu nivelul de grăsimi din sângele dumneavoastră (tulburări lipidice).</w:t>
      </w:r>
    </w:p>
    <w:p w14:paraId="5AC4E292" w14:textId="77777777" w:rsidR="00014F46" w:rsidRPr="001309AB" w:rsidRDefault="008D27E1" w:rsidP="00760BD2">
      <w:pPr>
        <w:widowControl w:val="0"/>
        <w:ind w:left="540" w:hanging="540"/>
        <w:rPr>
          <w:sz w:val="22"/>
          <w:szCs w:val="22"/>
          <w:lang w:val="ro-RO"/>
        </w:rPr>
      </w:pPr>
      <w:r w:rsidRPr="001309AB">
        <w:rPr>
          <w:sz w:val="22"/>
          <w:szCs w:val="22"/>
          <w:lang w:val="ro-RO"/>
        </w:rPr>
        <w:t>-</w:t>
      </w:r>
      <w:r w:rsidR="00014F46" w:rsidRPr="001309AB">
        <w:rPr>
          <w:sz w:val="22"/>
          <w:szCs w:val="22"/>
          <w:lang w:val="ro-RO"/>
        </w:rPr>
        <w:tab/>
        <w:t xml:space="preserve">dacă aveţi o </w:t>
      </w:r>
      <w:r w:rsidR="00014F46" w:rsidRPr="001309AB">
        <w:rPr>
          <w:b/>
          <w:sz w:val="22"/>
          <w:szCs w:val="22"/>
          <w:lang w:val="ro-RO"/>
        </w:rPr>
        <w:t>tulburare cardiacă</w:t>
      </w:r>
      <w:r w:rsidR="00014F46" w:rsidRPr="001309AB">
        <w:rPr>
          <w:sz w:val="22"/>
          <w:szCs w:val="22"/>
          <w:lang w:val="ro-RO"/>
        </w:rPr>
        <w:t>, cum ar fi un semnal electric anormal numit „prelungirea intervalului QT”.</w:t>
      </w:r>
    </w:p>
    <w:p w14:paraId="4E34D6FA" w14:textId="6829F568" w:rsidR="00014F46" w:rsidRPr="001309AB" w:rsidRDefault="008D27E1" w:rsidP="00760BD2">
      <w:pPr>
        <w:widowControl w:val="0"/>
        <w:ind w:left="540" w:hanging="540"/>
        <w:rPr>
          <w:sz w:val="22"/>
          <w:szCs w:val="22"/>
          <w:lang w:val="ro-RO"/>
        </w:rPr>
      </w:pPr>
      <w:r w:rsidRPr="001309AB">
        <w:rPr>
          <w:sz w:val="22"/>
          <w:szCs w:val="22"/>
          <w:lang w:val="ro-RO"/>
        </w:rPr>
        <w:t>-</w:t>
      </w:r>
      <w:r w:rsidR="00014F46" w:rsidRPr="001309AB">
        <w:rPr>
          <w:sz w:val="22"/>
          <w:szCs w:val="22"/>
          <w:lang w:val="ro-RO"/>
        </w:rPr>
        <w:tab/>
        <w:t xml:space="preserve">dacă urmaţi </w:t>
      </w:r>
      <w:r w:rsidR="00014F46" w:rsidRPr="001309AB">
        <w:rPr>
          <w:b/>
          <w:sz w:val="22"/>
          <w:szCs w:val="22"/>
          <w:lang w:val="ro-RO"/>
        </w:rPr>
        <w:t>tratament cu medicamente</w:t>
      </w:r>
      <w:r w:rsidR="00014F46" w:rsidRPr="001309AB">
        <w:rPr>
          <w:sz w:val="22"/>
          <w:szCs w:val="22"/>
          <w:lang w:val="ro-RO"/>
        </w:rPr>
        <w:t xml:space="preserve"> care </w:t>
      </w:r>
      <w:r w:rsidR="00AF0C8A" w:rsidRPr="001309AB">
        <w:rPr>
          <w:rFonts w:cs="Verdana"/>
          <w:color w:val="000000"/>
          <w:sz w:val="22"/>
          <w:szCs w:val="22"/>
          <w:lang w:val="ro-RO"/>
        </w:rPr>
        <w:t>scad concentrația de colesterol din sângele dumneavoastră</w:t>
      </w:r>
      <w:r w:rsidR="000D07B1" w:rsidRPr="001309AB">
        <w:rPr>
          <w:rFonts w:cs="Verdana"/>
          <w:color w:val="000000"/>
          <w:sz w:val="22"/>
          <w:szCs w:val="22"/>
          <w:lang w:val="ro-RO"/>
        </w:rPr>
        <w:t xml:space="preserve"> (statin</w:t>
      </w:r>
      <w:r w:rsidR="00AF0C8A" w:rsidRPr="001309AB">
        <w:rPr>
          <w:rFonts w:cs="Verdana"/>
          <w:color w:val="000000"/>
          <w:sz w:val="22"/>
          <w:szCs w:val="22"/>
          <w:lang w:val="ro-RO"/>
        </w:rPr>
        <w:t>e</w:t>
      </w:r>
      <w:r w:rsidR="000D07B1" w:rsidRPr="001309AB">
        <w:rPr>
          <w:rFonts w:cs="Verdana"/>
          <w:color w:val="000000"/>
          <w:sz w:val="22"/>
          <w:szCs w:val="22"/>
          <w:lang w:val="ro-RO"/>
        </w:rPr>
        <w:t xml:space="preserve">), </w:t>
      </w:r>
      <w:r w:rsidR="00AF0C8A" w:rsidRPr="001309AB">
        <w:rPr>
          <w:rFonts w:cs="Verdana"/>
          <w:color w:val="000000"/>
          <w:sz w:val="22"/>
          <w:szCs w:val="22"/>
          <w:lang w:val="ro-RO"/>
        </w:rPr>
        <w:t>sau</w:t>
      </w:r>
      <w:r w:rsidR="000D07B1" w:rsidRPr="001309AB">
        <w:rPr>
          <w:noProof/>
          <w:color w:val="000000"/>
          <w:sz w:val="22"/>
          <w:szCs w:val="22"/>
          <w:lang w:val="ro-RO"/>
        </w:rPr>
        <w:t xml:space="preserve"> </w:t>
      </w:r>
      <w:r w:rsidR="00014F46" w:rsidRPr="001309AB">
        <w:rPr>
          <w:sz w:val="22"/>
          <w:szCs w:val="22"/>
          <w:lang w:val="ro-RO"/>
        </w:rPr>
        <w:t>afectează ritmul cardiac (antiaritmice) sau ficatul (vezi pct.</w:t>
      </w:r>
      <w:r w:rsidR="00014F46" w:rsidRPr="001309AB">
        <w:rPr>
          <w:b/>
          <w:bCs/>
          <w:sz w:val="22"/>
          <w:szCs w:val="22"/>
          <w:lang w:val="ro-RO"/>
        </w:rPr>
        <w:t xml:space="preserve"> </w:t>
      </w:r>
      <w:r w:rsidR="00E4125E" w:rsidRPr="001309AB">
        <w:rPr>
          <w:b/>
          <w:bCs/>
          <w:sz w:val="22"/>
          <w:szCs w:val="22"/>
          <w:lang w:val="ro-RO"/>
        </w:rPr>
        <w:t>Nilotinib Accord</w:t>
      </w:r>
      <w:r w:rsidR="00014F46" w:rsidRPr="001309AB">
        <w:rPr>
          <w:b/>
          <w:bCs/>
          <w:sz w:val="22"/>
          <w:szCs w:val="22"/>
          <w:lang w:val="ro-RO"/>
        </w:rPr>
        <w:t xml:space="preserve"> împreună cu alte</w:t>
      </w:r>
      <w:r w:rsidR="00014F46" w:rsidRPr="001309AB">
        <w:rPr>
          <w:sz w:val="22"/>
          <w:szCs w:val="22"/>
          <w:lang w:val="ro-RO"/>
        </w:rPr>
        <w:t xml:space="preserve"> </w:t>
      </w:r>
      <w:r w:rsidR="00014F46" w:rsidRPr="001309AB">
        <w:rPr>
          <w:b/>
          <w:sz w:val="22"/>
          <w:szCs w:val="22"/>
          <w:lang w:val="ro-RO"/>
        </w:rPr>
        <w:t>medicamente</w:t>
      </w:r>
      <w:r w:rsidR="00014F46" w:rsidRPr="001309AB">
        <w:rPr>
          <w:sz w:val="22"/>
          <w:szCs w:val="22"/>
          <w:lang w:val="ro-RO"/>
        </w:rPr>
        <w:t>).</w:t>
      </w:r>
    </w:p>
    <w:p w14:paraId="5C2809CA" w14:textId="77777777" w:rsidR="00014F46" w:rsidRPr="001309AB" w:rsidRDefault="008D27E1" w:rsidP="00760BD2">
      <w:pPr>
        <w:widowControl w:val="0"/>
        <w:ind w:left="540" w:hanging="540"/>
        <w:rPr>
          <w:sz w:val="22"/>
          <w:szCs w:val="22"/>
          <w:lang w:val="ro-RO"/>
        </w:rPr>
      </w:pPr>
      <w:r w:rsidRPr="001309AB">
        <w:rPr>
          <w:sz w:val="22"/>
          <w:szCs w:val="22"/>
          <w:lang w:val="ro-RO"/>
        </w:rPr>
        <w:t>-</w:t>
      </w:r>
      <w:r w:rsidR="00014F46" w:rsidRPr="001309AB">
        <w:rPr>
          <w:sz w:val="22"/>
          <w:szCs w:val="22"/>
          <w:lang w:val="ro-RO"/>
        </w:rPr>
        <w:tab/>
        <w:t>dacă suferiţi de lipsă de potasiu sau magneziu.</w:t>
      </w:r>
    </w:p>
    <w:p w14:paraId="070C637A" w14:textId="77777777" w:rsidR="00014F46" w:rsidRPr="001309AB" w:rsidRDefault="008D27E1" w:rsidP="00760BD2">
      <w:pPr>
        <w:widowControl w:val="0"/>
        <w:ind w:left="540" w:hanging="540"/>
        <w:rPr>
          <w:sz w:val="22"/>
          <w:szCs w:val="22"/>
          <w:lang w:val="ro-RO"/>
        </w:rPr>
      </w:pPr>
      <w:r w:rsidRPr="001309AB">
        <w:rPr>
          <w:sz w:val="22"/>
          <w:szCs w:val="22"/>
          <w:lang w:val="ro-RO"/>
        </w:rPr>
        <w:t>-</w:t>
      </w:r>
      <w:r w:rsidR="00014F46" w:rsidRPr="001309AB">
        <w:rPr>
          <w:sz w:val="22"/>
          <w:szCs w:val="22"/>
          <w:lang w:val="ro-RO"/>
        </w:rPr>
        <w:tab/>
        <w:t>dacă aveţi o tulburare hepatică sau pancreatică.</w:t>
      </w:r>
    </w:p>
    <w:p w14:paraId="0150F1AD" w14:textId="77777777" w:rsidR="00014F46" w:rsidRPr="001309AB" w:rsidRDefault="00014F46" w:rsidP="00760BD2">
      <w:pPr>
        <w:widowControl w:val="0"/>
        <w:numPr>
          <w:ilvl w:val="0"/>
          <w:numId w:val="25"/>
        </w:numPr>
        <w:tabs>
          <w:tab w:val="clear" w:pos="927"/>
        </w:tabs>
        <w:ind w:left="567" w:hanging="567"/>
        <w:rPr>
          <w:noProof/>
          <w:sz w:val="22"/>
          <w:szCs w:val="22"/>
          <w:lang w:val="ro-RO"/>
        </w:rPr>
      </w:pPr>
      <w:r w:rsidRPr="001309AB">
        <w:rPr>
          <w:noProof/>
          <w:sz w:val="22"/>
          <w:szCs w:val="22"/>
          <w:lang w:val="ro-RO"/>
        </w:rPr>
        <w:t>dacă prezentaţi simptome cum sunt învineţire uşoară, stare de oboseală sau scurtare a respiraţiei sau aţi prezentat infecţii repetate.</w:t>
      </w:r>
    </w:p>
    <w:p w14:paraId="19542FB9" w14:textId="77777777" w:rsidR="00014F46" w:rsidRPr="001309AB" w:rsidRDefault="00014F46" w:rsidP="00760BD2">
      <w:pPr>
        <w:widowControl w:val="0"/>
        <w:numPr>
          <w:ilvl w:val="0"/>
          <w:numId w:val="25"/>
        </w:numPr>
        <w:tabs>
          <w:tab w:val="clear" w:pos="927"/>
        </w:tabs>
        <w:ind w:left="567" w:hanging="567"/>
        <w:rPr>
          <w:noProof/>
          <w:sz w:val="22"/>
          <w:szCs w:val="22"/>
          <w:lang w:val="ro-RO"/>
        </w:rPr>
      </w:pPr>
      <w:r w:rsidRPr="001309AB">
        <w:rPr>
          <w:sz w:val="22"/>
          <w:szCs w:val="22"/>
          <w:lang w:val="ro-RO"/>
        </w:rPr>
        <w:t>dacă v</w:t>
      </w:r>
      <w:r w:rsidR="00572596" w:rsidRPr="001309AB">
        <w:rPr>
          <w:sz w:val="22"/>
          <w:szCs w:val="22"/>
          <w:lang w:val="ro-RO"/>
        </w:rPr>
        <w:noBreakHyphen/>
      </w:r>
      <w:r w:rsidRPr="001309AB">
        <w:rPr>
          <w:sz w:val="22"/>
          <w:szCs w:val="22"/>
          <w:lang w:val="ro-RO"/>
        </w:rPr>
        <w:t>a fost efectuată o intervenţie chirurgicală care a implicat scoaterea întregului stomac (gastrectomie totală).</w:t>
      </w:r>
    </w:p>
    <w:p w14:paraId="4DB796B0" w14:textId="2CB8921D" w:rsidR="00014F46" w:rsidRPr="001309AB" w:rsidRDefault="00014F46" w:rsidP="00760BD2">
      <w:pPr>
        <w:keepNext/>
        <w:widowControl w:val="0"/>
        <w:numPr>
          <w:ilvl w:val="0"/>
          <w:numId w:val="25"/>
        </w:numPr>
        <w:tabs>
          <w:tab w:val="clear" w:pos="927"/>
        </w:tabs>
        <w:ind w:left="567" w:hanging="567"/>
        <w:rPr>
          <w:noProof/>
          <w:sz w:val="22"/>
          <w:szCs w:val="22"/>
          <w:lang w:val="ro-RO"/>
        </w:rPr>
      </w:pPr>
      <w:r w:rsidRPr="001309AB">
        <w:rPr>
          <w:sz w:val="22"/>
          <w:szCs w:val="22"/>
          <w:lang w:val="ro-RO"/>
        </w:rPr>
        <w:t xml:space="preserve">dacă ați avut vreodată sau este posibil să aveți în prezent o infecție cu virus hepatitic B. Acest lucru este necesar deoarece </w:t>
      </w:r>
      <w:r w:rsidR="00E4125E" w:rsidRPr="001309AB">
        <w:rPr>
          <w:sz w:val="22"/>
          <w:szCs w:val="22"/>
          <w:lang w:val="ro-RO"/>
        </w:rPr>
        <w:t>Nilotinib Accord</w:t>
      </w:r>
      <w:r w:rsidRPr="001309AB">
        <w:rPr>
          <w:sz w:val="22"/>
          <w:szCs w:val="22"/>
          <w:lang w:val="ro-RO"/>
        </w:rPr>
        <w:t xml:space="preserve"> poate duce la reactivarea hepatitei B, care poate fi letală, în unele cazuri. Înainte de începerea tratamentului, pacienții vor fi consultați cu atenție de către medic pentru depistarea semnelor acestei infecții.</w:t>
      </w:r>
    </w:p>
    <w:p w14:paraId="171CB20C" w14:textId="77777777" w:rsidR="00014F46" w:rsidRPr="001309AB" w:rsidRDefault="00014F46" w:rsidP="00760BD2">
      <w:pPr>
        <w:widowControl w:val="0"/>
        <w:rPr>
          <w:sz w:val="22"/>
          <w:szCs w:val="22"/>
          <w:lang w:val="ro-RO"/>
        </w:rPr>
      </w:pPr>
      <w:r w:rsidRPr="001309AB">
        <w:rPr>
          <w:sz w:val="22"/>
          <w:szCs w:val="22"/>
          <w:lang w:val="ro-RO"/>
        </w:rPr>
        <w:t xml:space="preserve">Dacă </w:t>
      </w:r>
      <w:r w:rsidR="0057246A" w:rsidRPr="001309AB">
        <w:rPr>
          <w:sz w:val="22"/>
          <w:szCs w:val="22"/>
          <w:lang w:val="ro-RO"/>
        </w:rPr>
        <w:t xml:space="preserve">dumneavoastră sau copilul dumneavoastră </w:t>
      </w:r>
      <w:r w:rsidRPr="001309AB">
        <w:rPr>
          <w:sz w:val="22"/>
          <w:szCs w:val="22"/>
          <w:lang w:val="ro-RO"/>
        </w:rPr>
        <w:t>vă aflaţi în oricare dintre categoriile menţionate, spuneţi medicului dumneavoastră.</w:t>
      </w:r>
    </w:p>
    <w:p w14:paraId="42E738E5" w14:textId="77777777" w:rsidR="0057246A" w:rsidRPr="001309AB" w:rsidRDefault="0057246A" w:rsidP="00760BD2">
      <w:pPr>
        <w:widowControl w:val="0"/>
        <w:rPr>
          <w:sz w:val="22"/>
          <w:szCs w:val="22"/>
          <w:lang w:val="ro-RO"/>
        </w:rPr>
      </w:pPr>
    </w:p>
    <w:p w14:paraId="3B7E8E6C" w14:textId="3FCA3BA0" w:rsidR="00014F46" w:rsidRPr="001309AB" w:rsidRDefault="00014F46" w:rsidP="00760BD2">
      <w:pPr>
        <w:keepNext/>
        <w:widowControl w:val="0"/>
        <w:numPr>
          <w:ilvl w:val="12"/>
          <w:numId w:val="0"/>
        </w:numPr>
        <w:ind w:right="-2"/>
        <w:rPr>
          <w:noProof/>
          <w:sz w:val="22"/>
          <w:szCs w:val="22"/>
          <w:u w:val="single"/>
          <w:lang w:val="ro-RO"/>
        </w:rPr>
      </w:pPr>
      <w:r w:rsidRPr="001309AB">
        <w:rPr>
          <w:noProof/>
          <w:sz w:val="22"/>
          <w:szCs w:val="22"/>
          <w:u w:val="single"/>
          <w:lang w:val="ro-RO"/>
        </w:rPr>
        <w:t xml:space="preserve">În timpul tratamentului cu </w:t>
      </w:r>
      <w:r w:rsidR="00E4125E" w:rsidRPr="001309AB">
        <w:rPr>
          <w:noProof/>
          <w:sz w:val="22"/>
          <w:szCs w:val="22"/>
          <w:u w:val="single"/>
          <w:lang w:val="ro-RO"/>
        </w:rPr>
        <w:t>Nilotinib Accord</w:t>
      </w:r>
    </w:p>
    <w:p w14:paraId="012A87ED" w14:textId="4C5E41D7" w:rsidR="00014F46" w:rsidRPr="001309AB" w:rsidRDefault="008D27E1" w:rsidP="00760BD2">
      <w:pPr>
        <w:widowControl w:val="0"/>
        <w:ind w:left="573" w:hanging="573"/>
        <w:rPr>
          <w:noProof/>
          <w:sz w:val="22"/>
          <w:szCs w:val="22"/>
          <w:lang w:val="ro-RO"/>
        </w:rPr>
      </w:pPr>
      <w:r w:rsidRPr="001309AB">
        <w:rPr>
          <w:noProof/>
          <w:sz w:val="22"/>
          <w:szCs w:val="22"/>
          <w:lang w:val="ro-RO"/>
        </w:rPr>
        <w:t>-</w:t>
      </w:r>
      <w:r w:rsidR="00014F46" w:rsidRPr="001309AB">
        <w:rPr>
          <w:noProof/>
          <w:sz w:val="22"/>
          <w:szCs w:val="22"/>
          <w:lang w:val="ro-RO"/>
        </w:rPr>
        <w:tab/>
        <w:t xml:space="preserve">dacă în timp ce luaţi </w:t>
      </w:r>
      <w:r w:rsidR="000A431D" w:rsidRPr="001309AB">
        <w:rPr>
          <w:noProof/>
          <w:sz w:val="22"/>
          <w:szCs w:val="22"/>
          <w:lang w:val="ro-RO"/>
        </w:rPr>
        <w:t xml:space="preserve">acest medicament </w:t>
      </w:r>
      <w:r w:rsidR="00014F46" w:rsidRPr="001309AB">
        <w:rPr>
          <w:noProof/>
          <w:sz w:val="22"/>
          <w:szCs w:val="22"/>
          <w:lang w:val="ro-RO"/>
        </w:rPr>
        <w:t xml:space="preserve">leşinaţi (vă pierdeţi conştienţa) sau aveţi bătăi neregulate ale inimii, </w:t>
      </w:r>
      <w:r w:rsidR="00014F46" w:rsidRPr="001309AB">
        <w:rPr>
          <w:b/>
          <w:sz w:val="22"/>
          <w:szCs w:val="22"/>
          <w:lang w:val="ro-RO"/>
        </w:rPr>
        <w:t xml:space="preserve">spuneţi imediat medicului dumneavoastră </w:t>
      </w:r>
      <w:r w:rsidR="00014F46" w:rsidRPr="001309AB">
        <w:rPr>
          <w:noProof/>
          <w:sz w:val="22"/>
          <w:szCs w:val="22"/>
          <w:lang w:val="ro-RO"/>
        </w:rPr>
        <w:t xml:space="preserve">pentru că acesta poate fi un semn al unei afecţiuni cardiace grave. Prelungirea intervalului QT sau bătăile neregulate ale inimii pot duce la moarte subită. Au fost raportate cazuri mai puţin frecvente de moarte subită la pacienţii care iau </w:t>
      </w:r>
      <w:r w:rsidR="00E4125E" w:rsidRPr="001309AB">
        <w:rPr>
          <w:noProof/>
          <w:sz w:val="22"/>
          <w:szCs w:val="22"/>
          <w:lang w:val="ro-RO"/>
        </w:rPr>
        <w:t>Nilotinib Accord</w:t>
      </w:r>
      <w:r w:rsidR="00014F46" w:rsidRPr="001309AB">
        <w:rPr>
          <w:noProof/>
          <w:sz w:val="22"/>
          <w:szCs w:val="22"/>
          <w:lang w:val="ro-RO"/>
        </w:rPr>
        <w:t>.</w:t>
      </w:r>
    </w:p>
    <w:p w14:paraId="57AD3589" w14:textId="5710B157" w:rsidR="00014F46" w:rsidRPr="001309AB" w:rsidRDefault="008D27E1" w:rsidP="00760BD2">
      <w:pPr>
        <w:widowControl w:val="0"/>
        <w:ind w:left="573" w:hanging="573"/>
        <w:rPr>
          <w:bCs/>
          <w:sz w:val="22"/>
          <w:szCs w:val="22"/>
          <w:lang w:val="ro-RO"/>
        </w:rPr>
      </w:pPr>
      <w:r w:rsidRPr="001309AB">
        <w:rPr>
          <w:sz w:val="22"/>
          <w:szCs w:val="22"/>
          <w:lang w:val="ro-RO"/>
        </w:rPr>
        <w:t>-</w:t>
      </w:r>
      <w:r w:rsidR="00014F46" w:rsidRPr="001309AB">
        <w:rPr>
          <w:sz w:val="22"/>
          <w:szCs w:val="22"/>
          <w:lang w:val="ro-RO"/>
        </w:rPr>
        <w:tab/>
        <w:t xml:space="preserve">dacă prezentaţi palpitaţii bruşte ale inimii, slăbiciune severă a muşchilor sau paralizie, convulsii sau modificări bruşte ale modului de gândire sau ale nivelului de alertă, </w:t>
      </w:r>
      <w:r w:rsidR="00014F46" w:rsidRPr="001309AB">
        <w:rPr>
          <w:b/>
          <w:bCs/>
          <w:sz w:val="22"/>
          <w:szCs w:val="22"/>
          <w:lang w:val="ro-RO"/>
        </w:rPr>
        <w:t xml:space="preserve">spuneţi imediat medicului dumneavoastră </w:t>
      </w:r>
      <w:r w:rsidR="00014F46" w:rsidRPr="001309AB">
        <w:rPr>
          <w:sz w:val="22"/>
          <w:szCs w:val="22"/>
          <w:lang w:val="ro-RO"/>
        </w:rPr>
        <w:t>deoarece acestea pot fi un semn al cedării rapide a celulelor canceroase, numite sindromul lizei tumorale</w:t>
      </w:r>
      <w:r w:rsidR="00014F46" w:rsidRPr="001309AB">
        <w:rPr>
          <w:bCs/>
          <w:sz w:val="22"/>
          <w:szCs w:val="22"/>
          <w:lang w:val="ro-RO"/>
        </w:rPr>
        <w:t xml:space="preserve">. Au fost raportate cazuri rare de sindrom al lizei </w:t>
      </w:r>
      <w:r w:rsidR="00014F46" w:rsidRPr="001309AB">
        <w:rPr>
          <w:bCs/>
          <w:sz w:val="22"/>
          <w:szCs w:val="22"/>
          <w:lang w:val="ro-RO"/>
        </w:rPr>
        <w:lastRenderedPageBreak/>
        <w:t xml:space="preserve">tumorale la pacienţii trataţi cu </w:t>
      </w:r>
      <w:r w:rsidR="00E4125E" w:rsidRPr="001309AB">
        <w:rPr>
          <w:bCs/>
          <w:sz w:val="22"/>
          <w:szCs w:val="22"/>
          <w:lang w:val="ro-RO"/>
        </w:rPr>
        <w:t>Nilotinib Accord</w:t>
      </w:r>
      <w:r w:rsidR="00014F46" w:rsidRPr="001309AB">
        <w:rPr>
          <w:bCs/>
          <w:sz w:val="22"/>
          <w:szCs w:val="22"/>
          <w:lang w:val="ro-RO"/>
        </w:rPr>
        <w:t>.</w:t>
      </w:r>
    </w:p>
    <w:p w14:paraId="2AEBA994" w14:textId="5166944E" w:rsidR="00014F46" w:rsidRPr="001309AB" w:rsidRDefault="00014F46" w:rsidP="00760BD2">
      <w:pPr>
        <w:widowControl w:val="0"/>
        <w:numPr>
          <w:ilvl w:val="0"/>
          <w:numId w:val="25"/>
        </w:numPr>
        <w:tabs>
          <w:tab w:val="clear" w:pos="927"/>
        </w:tabs>
        <w:ind w:left="567" w:hanging="567"/>
        <w:rPr>
          <w:noProof/>
          <w:sz w:val="22"/>
          <w:szCs w:val="22"/>
          <w:lang w:val="ro-RO"/>
        </w:rPr>
      </w:pPr>
      <w:r w:rsidRPr="001309AB">
        <w:rPr>
          <w:sz w:val="22"/>
          <w:szCs w:val="22"/>
          <w:lang w:val="ro-RO" w:bidi="th-TH"/>
        </w:rPr>
        <w:t xml:space="preserve">dacă prezentaţi durere sau disconfort în piept, senzaţie de amorţeală sau slăbiciune, probleme la mers sau vorbire, durere, </w:t>
      </w:r>
      <w:r w:rsidR="00153EEA">
        <w:rPr>
          <w:sz w:val="22"/>
          <w:szCs w:val="22"/>
          <w:lang w:val="ro-RO" w:bidi="th-TH"/>
        </w:rPr>
        <w:t>modificări de culoare</w:t>
      </w:r>
      <w:r w:rsidR="00153EEA" w:rsidRPr="001309AB">
        <w:rPr>
          <w:sz w:val="22"/>
          <w:szCs w:val="22"/>
          <w:lang w:val="ro-RO" w:bidi="th-TH"/>
        </w:rPr>
        <w:t xml:space="preserve"> </w:t>
      </w:r>
      <w:r w:rsidRPr="001309AB">
        <w:rPr>
          <w:sz w:val="22"/>
          <w:szCs w:val="22"/>
          <w:lang w:val="ro-RO" w:bidi="th-TH"/>
        </w:rPr>
        <w:t xml:space="preserve">sau senzaţie de răceală la nivelul unui membru, </w:t>
      </w:r>
      <w:r w:rsidRPr="001309AB">
        <w:rPr>
          <w:b/>
          <w:sz w:val="22"/>
          <w:szCs w:val="22"/>
          <w:lang w:val="ro-RO" w:bidi="th-TH"/>
        </w:rPr>
        <w:t xml:space="preserve">spuneţi imediat medicului dumneavoastră </w:t>
      </w:r>
      <w:r w:rsidRPr="001309AB">
        <w:rPr>
          <w:sz w:val="22"/>
          <w:szCs w:val="22"/>
          <w:lang w:val="ro-RO" w:bidi="th-TH"/>
        </w:rPr>
        <w:t>deoarece</w:t>
      </w:r>
      <w:r w:rsidRPr="001309AB">
        <w:rPr>
          <w:b/>
          <w:sz w:val="22"/>
          <w:szCs w:val="22"/>
          <w:lang w:val="ro-RO" w:bidi="th-TH"/>
        </w:rPr>
        <w:t xml:space="preserve"> </w:t>
      </w:r>
      <w:r w:rsidRPr="001309AB">
        <w:rPr>
          <w:sz w:val="22"/>
          <w:szCs w:val="22"/>
          <w:lang w:val="ro-RO" w:bidi="th-TH"/>
        </w:rPr>
        <w:t xml:space="preserve">acestea pot fi semne ale unui eveniment cardiovascular. Evenimentele cardiovasculare grave, inclusiv probleme cu circulaţia sângelui spre picioare </w:t>
      </w:r>
      <w:r w:rsidRPr="001309AB">
        <w:rPr>
          <w:sz w:val="22"/>
          <w:szCs w:val="22"/>
          <w:lang w:val="ro-RO"/>
        </w:rPr>
        <w:t xml:space="preserve">(boală arterială periferică ocluzivă), boală cardiacă ischemică şi probleme cu circulaţia sângelui spre creier (boală cerebrovasculară ischemică) au fost raportate la pacienţii care iau </w:t>
      </w:r>
      <w:r w:rsidR="00E4125E" w:rsidRPr="001309AB">
        <w:rPr>
          <w:sz w:val="22"/>
          <w:szCs w:val="22"/>
          <w:lang w:val="ro-RO"/>
        </w:rPr>
        <w:t>Nilotinib Accord</w:t>
      </w:r>
      <w:r w:rsidRPr="001309AB">
        <w:rPr>
          <w:sz w:val="22"/>
          <w:szCs w:val="22"/>
          <w:lang w:val="ro-RO"/>
        </w:rPr>
        <w:t xml:space="preserve">. Medicul dumneavoastră trebuie să evalueze nivelul de grăsimi </w:t>
      </w:r>
      <w:r w:rsidRPr="001309AB">
        <w:rPr>
          <w:sz w:val="22"/>
          <w:szCs w:val="22"/>
          <w:lang w:val="ro-RO" w:bidi="th-TH"/>
        </w:rPr>
        <w:t xml:space="preserve">(lipide) şi zahăr din sângele dumneavoastră înainte de începerea tratamentului cu </w:t>
      </w:r>
      <w:r w:rsidR="00E4125E" w:rsidRPr="001309AB">
        <w:rPr>
          <w:sz w:val="22"/>
          <w:szCs w:val="22"/>
          <w:lang w:val="ro-RO" w:bidi="th-TH"/>
        </w:rPr>
        <w:t>Nilotinib Accord</w:t>
      </w:r>
      <w:r w:rsidRPr="001309AB">
        <w:rPr>
          <w:sz w:val="22"/>
          <w:szCs w:val="22"/>
          <w:lang w:val="ro-RO" w:bidi="th-TH"/>
        </w:rPr>
        <w:t xml:space="preserve"> şi în timpul acestuia.</w:t>
      </w:r>
    </w:p>
    <w:p w14:paraId="2DD56BC8" w14:textId="052DBCD2" w:rsidR="00014F46" w:rsidRPr="001309AB" w:rsidRDefault="008D27E1" w:rsidP="00760BD2">
      <w:pPr>
        <w:keepNext/>
        <w:widowControl w:val="0"/>
        <w:ind w:left="573" w:hanging="573"/>
        <w:rPr>
          <w:noProof/>
          <w:sz w:val="22"/>
          <w:szCs w:val="22"/>
          <w:lang w:val="ro-RO"/>
        </w:rPr>
      </w:pPr>
      <w:r w:rsidRPr="001309AB">
        <w:rPr>
          <w:noProof/>
          <w:sz w:val="22"/>
          <w:szCs w:val="22"/>
          <w:lang w:val="ro-RO"/>
        </w:rPr>
        <w:t>-</w:t>
      </w:r>
      <w:r w:rsidR="00014F46" w:rsidRPr="001309AB">
        <w:rPr>
          <w:noProof/>
          <w:sz w:val="22"/>
          <w:szCs w:val="22"/>
          <w:lang w:val="ro-RO"/>
        </w:rPr>
        <w:tab/>
        <w:t>dacă prezentaţi umflare la nivelul labei piciorului sau mâinilor, umflare g</w:t>
      </w:r>
      <w:r w:rsidR="00014F46" w:rsidRPr="001309AB">
        <w:rPr>
          <w:sz w:val="22"/>
          <w:szCs w:val="22"/>
          <w:lang w:val="ro-RO"/>
        </w:rPr>
        <w:t xml:space="preserve">eneralizată sau luare rapidă în greutate, spuneţi medicului dumneavoastră deoarece acestea pot fi semne ale retenţiei lichidiene severe. La pacienţii trataţi cu </w:t>
      </w:r>
      <w:r w:rsidR="00E4125E" w:rsidRPr="001309AB">
        <w:rPr>
          <w:sz w:val="22"/>
          <w:szCs w:val="22"/>
          <w:lang w:val="ro-RO"/>
        </w:rPr>
        <w:t>Nilotinib Accord</w:t>
      </w:r>
      <w:r w:rsidR="00014F46" w:rsidRPr="001309AB">
        <w:rPr>
          <w:sz w:val="22"/>
          <w:szCs w:val="22"/>
          <w:lang w:val="ro-RO"/>
        </w:rPr>
        <w:t>, au fost raportate cazuri mai puţin frecvente de retenţie lichidiană.</w:t>
      </w:r>
    </w:p>
    <w:p w14:paraId="6F94A967" w14:textId="1F8C000D" w:rsidR="00014F46" w:rsidRPr="001309AB" w:rsidRDefault="0003032F" w:rsidP="00760BD2">
      <w:pPr>
        <w:widowControl w:val="0"/>
        <w:rPr>
          <w:bCs/>
          <w:sz w:val="22"/>
          <w:szCs w:val="22"/>
          <w:lang w:val="ro-RO"/>
        </w:rPr>
      </w:pPr>
      <w:r w:rsidRPr="001309AB">
        <w:rPr>
          <w:bCs/>
          <w:sz w:val="22"/>
          <w:szCs w:val="22"/>
          <w:lang w:val="ro-RO"/>
        </w:rPr>
        <w:t xml:space="preserve">Dacă sunteți părintele unui copil tratat cu </w:t>
      </w:r>
      <w:r w:rsidR="00E4125E" w:rsidRPr="001309AB">
        <w:rPr>
          <w:sz w:val="22"/>
          <w:szCs w:val="22"/>
          <w:lang w:val="ro-RO"/>
        </w:rPr>
        <w:t>Nilotinib Accord</w:t>
      </w:r>
      <w:r w:rsidRPr="001309AB">
        <w:rPr>
          <w:sz w:val="22"/>
          <w:szCs w:val="22"/>
          <w:lang w:val="ro-RO"/>
        </w:rPr>
        <w:t>, spuneți medicului dacă oricare dintre condițiile de mai sus se potrivește copilului dumneavoastră.</w:t>
      </w:r>
    </w:p>
    <w:p w14:paraId="3533B4C7" w14:textId="77777777" w:rsidR="0057246A" w:rsidRPr="001309AB" w:rsidRDefault="0057246A" w:rsidP="00760BD2">
      <w:pPr>
        <w:widowControl w:val="0"/>
        <w:rPr>
          <w:sz w:val="22"/>
          <w:szCs w:val="22"/>
          <w:lang w:val="ro-RO"/>
        </w:rPr>
      </w:pPr>
    </w:p>
    <w:p w14:paraId="1BAB008D" w14:textId="77777777" w:rsidR="000A431D" w:rsidRPr="001309AB" w:rsidRDefault="000A431D" w:rsidP="00760BD2">
      <w:pPr>
        <w:pStyle w:val="Text"/>
        <w:keepNext/>
        <w:widowControl w:val="0"/>
        <w:spacing w:before="0"/>
        <w:jc w:val="left"/>
        <w:rPr>
          <w:b/>
          <w:sz w:val="22"/>
          <w:szCs w:val="22"/>
          <w:lang w:val="ro-RO"/>
        </w:rPr>
      </w:pPr>
      <w:r w:rsidRPr="001309AB">
        <w:rPr>
          <w:b/>
          <w:sz w:val="22"/>
          <w:szCs w:val="22"/>
          <w:lang w:val="ro-RO"/>
        </w:rPr>
        <w:t>Copii și adolescenți</w:t>
      </w:r>
    </w:p>
    <w:p w14:paraId="0A40D4ED" w14:textId="4140D2CC" w:rsidR="000A431D" w:rsidRPr="001309AB" w:rsidRDefault="00E4125E" w:rsidP="00760BD2">
      <w:pPr>
        <w:pStyle w:val="Text"/>
        <w:widowControl w:val="0"/>
        <w:spacing w:before="0"/>
        <w:jc w:val="left"/>
        <w:rPr>
          <w:sz w:val="22"/>
          <w:szCs w:val="22"/>
          <w:lang w:val="ro-RO"/>
        </w:rPr>
      </w:pPr>
      <w:r w:rsidRPr="001309AB">
        <w:rPr>
          <w:sz w:val="22"/>
          <w:lang w:val="ro-RO"/>
        </w:rPr>
        <w:t>Nilotinib Accord</w:t>
      </w:r>
      <w:r w:rsidR="000A431D" w:rsidRPr="001309AB">
        <w:rPr>
          <w:sz w:val="22"/>
          <w:lang w:val="ro-RO"/>
        </w:rPr>
        <w:t xml:space="preserve"> este un tratament pentru copii și adolescenți cu LGC</w:t>
      </w:r>
      <w:r w:rsidR="000A431D" w:rsidRPr="001309AB">
        <w:rPr>
          <w:sz w:val="22"/>
          <w:szCs w:val="22"/>
          <w:lang w:val="ro-RO"/>
        </w:rPr>
        <w:t xml:space="preserve">. Nu există experiență privind utilizarea acestui medicamwnt la copii cu vârsta sub 2 ani. Nu există experiență privind utilizarea </w:t>
      </w:r>
      <w:r w:rsidRPr="001309AB">
        <w:rPr>
          <w:sz w:val="22"/>
          <w:szCs w:val="22"/>
          <w:lang w:val="ro-RO"/>
        </w:rPr>
        <w:t>Nilotinib Accord</w:t>
      </w:r>
      <w:r w:rsidR="000A431D" w:rsidRPr="001309AB">
        <w:rPr>
          <w:sz w:val="22"/>
          <w:szCs w:val="22"/>
          <w:lang w:val="ro-RO"/>
        </w:rPr>
        <w:t xml:space="preserve"> la copiii recent diagnosticați, cu vârsta sub 10 ani, și există experiență limitată la pacienții cu vârsta sub 6 ani care nu mai au beneficii în urma tratamentului anterior administrat pentru tratarea LGC.</w:t>
      </w:r>
    </w:p>
    <w:p w14:paraId="7435484F" w14:textId="77777777" w:rsidR="00911AC8" w:rsidRPr="001309AB" w:rsidRDefault="00911AC8" w:rsidP="00760BD2">
      <w:pPr>
        <w:widowControl w:val="0"/>
        <w:numPr>
          <w:ilvl w:val="12"/>
          <w:numId w:val="0"/>
        </w:numPr>
        <w:rPr>
          <w:bCs/>
          <w:sz w:val="22"/>
          <w:szCs w:val="22"/>
          <w:lang w:val="ro-RO"/>
        </w:rPr>
      </w:pPr>
    </w:p>
    <w:p w14:paraId="3B23F217" w14:textId="6EE3B426" w:rsidR="00911AC8" w:rsidRPr="001309AB" w:rsidRDefault="006402CE" w:rsidP="00760BD2">
      <w:pPr>
        <w:widowControl w:val="0"/>
        <w:numPr>
          <w:ilvl w:val="12"/>
          <w:numId w:val="0"/>
        </w:numPr>
        <w:rPr>
          <w:bCs/>
          <w:sz w:val="22"/>
          <w:szCs w:val="22"/>
          <w:lang w:val="ro-RO"/>
        </w:rPr>
      </w:pPr>
      <w:r w:rsidRPr="001309AB">
        <w:rPr>
          <w:bCs/>
          <w:sz w:val="22"/>
          <w:szCs w:val="22"/>
          <w:lang w:val="ro-RO"/>
        </w:rPr>
        <w:t xml:space="preserve">Unii copii și adolescenți care </w:t>
      </w:r>
      <w:r w:rsidR="001846B3" w:rsidRPr="001309AB">
        <w:rPr>
          <w:bCs/>
          <w:sz w:val="22"/>
          <w:szCs w:val="22"/>
          <w:lang w:val="ro-RO"/>
        </w:rPr>
        <w:t>utilizează</w:t>
      </w:r>
      <w:r w:rsidR="00911AC8" w:rsidRPr="001309AB">
        <w:rPr>
          <w:bCs/>
          <w:sz w:val="22"/>
          <w:szCs w:val="22"/>
          <w:lang w:val="ro-RO"/>
        </w:rPr>
        <w:t xml:space="preserve"> </w:t>
      </w:r>
      <w:r w:rsidR="00E4125E" w:rsidRPr="001309AB">
        <w:rPr>
          <w:bCs/>
          <w:sz w:val="22"/>
          <w:szCs w:val="22"/>
          <w:lang w:val="ro-RO"/>
        </w:rPr>
        <w:t>Nilotinib Accord</w:t>
      </w:r>
      <w:r w:rsidR="00911AC8" w:rsidRPr="001309AB">
        <w:rPr>
          <w:bCs/>
          <w:sz w:val="22"/>
          <w:szCs w:val="22"/>
          <w:lang w:val="ro-RO"/>
        </w:rPr>
        <w:t xml:space="preserve"> </w:t>
      </w:r>
      <w:r w:rsidRPr="001309AB">
        <w:rPr>
          <w:bCs/>
          <w:sz w:val="22"/>
          <w:szCs w:val="22"/>
          <w:lang w:val="ro-RO"/>
        </w:rPr>
        <w:t>pot prezenta o creștere mai lentă decât creșterea normală</w:t>
      </w:r>
      <w:r w:rsidR="00911AC8" w:rsidRPr="001309AB">
        <w:rPr>
          <w:bCs/>
          <w:sz w:val="22"/>
          <w:szCs w:val="22"/>
          <w:lang w:val="ro-RO"/>
        </w:rPr>
        <w:t xml:space="preserve">. </w:t>
      </w:r>
      <w:r w:rsidRPr="001309AB">
        <w:rPr>
          <w:bCs/>
          <w:sz w:val="22"/>
          <w:szCs w:val="22"/>
          <w:lang w:val="ro-RO"/>
        </w:rPr>
        <w:t xml:space="preserve">Medicul le va monitoriza creșterea la </w:t>
      </w:r>
      <w:r w:rsidR="001846B3" w:rsidRPr="001309AB">
        <w:rPr>
          <w:bCs/>
          <w:sz w:val="22"/>
          <w:szCs w:val="22"/>
          <w:lang w:val="ro-RO"/>
        </w:rPr>
        <w:t xml:space="preserve">momentul </w:t>
      </w:r>
      <w:r w:rsidRPr="001309AB">
        <w:rPr>
          <w:bCs/>
          <w:sz w:val="22"/>
          <w:szCs w:val="22"/>
          <w:lang w:val="ro-RO"/>
        </w:rPr>
        <w:t>vizite</w:t>
      </w:r>
      <w:r w:rsidR="001846B3" w:rsidRPr="001309AB">
        <w:rPr>
          <w:bCs/>
          <w:sz w:val="22"/>
          <w:szCs w:val="22"/>
          <w:lang w:val="ro-RO"/>
        </w:rPr>
        <w:t>lor</w:t>
      </w:r>
      <w:r w:rsidRPr="001309AB">
        <w:rPr>
          <w:bCs/>
          <w:sz w:val="22"/>
          <w:szCs w:val="22"/>
          <w:lang w:val="ro-RO"/>
        </w:rPr>
        <w:t xml:space="preserve"> regulate</w:t>
      </w:r>
      <w:r w:rsidR="00911AC8" w:rsidRPr="001309AB">
        <w:rPr>
          <w:bCs/>
          <w:sz w:val="22"/>
          <w:szCs w:val="22"/>
          <w:lang w:val="ro-RO"/>
        </w:rPr>
        <w:t>.</w:t>
      </w:r>
    </w:p>
    <w:p w14:paraId="6D0B2BB4" w14:textId="77777777" w:rsidR="00911AC8" w:rsidRPr="001309AB" w:rsidRDefault="00911AC8" w:rsidP="00760BD2">
      <w:pPr>
        <w:widowControl w:val="0"/>
        <w:rPr>
          <w:sz w:val="22"/>
          <w:szCs w:val="22"/>
          <w:lang w:val="ro-RO"/>
        </w:rPr>
      </w:pPr>
    </w:p>
    <w:p w14:paraId="60987FF1" w14:textId="3083000E" w:rsidR="00014F46" w:rsidRPr="001309AB" w:rsidRDefault="00E4125E" w:rsidP="00760BD2">
      <w:pPr>
        <w:keepNext/>
        <w:widowControl w:val="0"/>
        <w:rPr>
          <w:b/>
          <w:sz w:val="22"/>
          <w:szCs w:val="22"/>
          <w:lang w:val="ro-RO"/>
        </w:rPr>
      </w:pPr>
      <w:r w:rsidRPr="001309AB">
        <w:rPr>
          <w:b/>
          <w:bCs/>
          <w:sz w:val="22"/>
          <w:szCs w:val="22"/>
          <w:lang w:val="ro-RO"/>
        </w:rPr>
        <w:t>Nilotinib Accord</w:t>
      </w:r>
      <w:r w:rsidR="00014F46" w:rsidRPr="001309AB">
        <w:rPr>
          <w:b/>
          <w:bCs/>
          <w:sz w:val="22"/>
          <w:szCs w:val="22"/>
          <w:lang w:val="ro-RO"/>
        </w:rPr>
        <w:t xml:space="preserve"> împreună cu alte</w:t>
      </w:r>
      <w:r w:rsidR="00014F46" w:rsidRPr="001309AB">
        <w:rPr>
          <w:sz w:val="22"/>
          <w:szCs w:val="22"/>
          <w:lang w:val="ro-RO"/>
        </w:rPr>
        <w:t xml:space="preserve"> </w:t>
      </w:r>
      <w:r w:rsidR="00014F46" w:rsidRPr="001309AB">
        <w:rPr>
          <w:b/>
          <w:sz w:val="22"/>
          <w:szCs w:val="22"/>
          <w:lang w:val="ro-RO"/>
        </w:rPr>
        <w:t>medicamente</w:t>
      </w:r>
    </w:p>
    <w:p w14:paraId="55711B96" w14:textId="2CA5E271" w:rsidR="00014F46" w:rsidRPr="001309AB" w:rsidRDefault="00E4125E" w:rsidP="00760BD2">
      <w:pPr>
        <w:widowControl w:val="0"/>
        <w:rPr>
          <w:sz w:val="22"/>
          <w:szCs w:val="22"/>
          <w:lang w:val="ro-RO"/>
        </w:rPr>
      </w:pPr>
      <w:r w:rsidRPr="001309AB">
        <w:rPr>
          <w:sz w:val="22"/>
          <w:szCs w:val="22"/>
          <w:lang w:val="ro-RO"/>
        </w:rPr>
        <w:t>Nilotinib Accord</w:t>
      </w:r>
      <w:r w:rsidR="00014F46" w:rsidRPr="001309AB">
        <w:rPr>
          <w:sz w:val="22"/>
          <w:szCs w:val="22"/>
          <w:lang w:val="ro-RO"/>
        </w:rPr>
        <w:t xml:space="preserve"> poate să interfereze cu alte medicamente.</w:t>
      </w:r>
    </w:p>
    <w:p w14:paraId="6F3C3DEE" w14:textId="77777777" w:rsidR="00014F46" w:rsidRPr="001309AB" w:rsidRDefault="00014F46" w:rsidP="00760BD2">
      <w:pPr>
        <w:widowControl w:val="0"/>
        <w:rPr>
          <w:sz w:val="22"/>
          <w:szCs w:val="22"/>
          <w:lang w:val="ro-RO"/>
        </w:rPr>
      </w:pPr>
    </w:p>
    <w:p w14:paraId="7520B7A3" w14:textId="77777777" w:rsidR="00014F46" w:rsidRPr="001309AB" w:rsidRDefault="00014F46" w:rsidP="00760BD2">
      <w:pPr>
        <w:keepNext/>
        <w:widowControl w:val="0"/>
        <w:rPr>
          <w:sz w:val="22"/>
          <w:szCs w:val="22"/>
          <w:lang w:val="ro-RO"/>
        </w:rPr>
      </w:pPr>
      <w:r w:rsidRPr="001309AB">
        <w:rPr>
          <w:sz w:val="22"/>
          <w:szCs w:val="22"/>
          <w:lang w:val="ro-RO"/>
        </w:rPr>
        <w:t>Spuneţi medicului dumneavoastră sau farmacistului dacă luaţi, aţi luat recent sau s</w:t>
      </w:r>
      <w:r w:rsidR="00572596" w:rsidRPr="001309AB">
        <w:rPr>
          <w:sz w:val="22"/>
          <w:szCs w:val="22"/>
          <w:lang w:val="ro-RO"/>
        </w:rPr>
        <w:noBreakHyphen/>
      </w:r>
      <w:r w:rsidRPr="001309AB">
        <w:rPr>
          <w:sz w:val="22"/>
          <w:szCs w:val="22"/>
          <w:lang w:val="ro-RO"/>
        </w:rPr>
        <w:t>ar putea să luaţi orice alte medicamente. În această categorie sunt incluse îndeosebi:</w:t>
      </w:r>
    </w:p>
    <w:p w14:paraId="0331E2E0"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antiaritmice – utilizate pentru tratamentul bătăilor cardiace neregulate;</w:t>
      </w:r>
    </w:p>
    <w:p w14:paraId="2BD96C31"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 xml:space="preserve">clorochină, halofantrină, claritromicină, haloperidol, metadonă, moxifloxacină – medicamente care pot să determine reacţii adverse care afectează </w:t>
      </w:r>
      <w:r w:rsidR="00EE2AC7" w:rsidRPr="001309AB">
        <w:rPr>
          <w:sz w:val="22"/>
          <w:szCs w:val="22"/>
          <w:lang w:val="ro-RO"/>
        </w:rPr>
        <w:t>activitatea electrică a inimii</w:t>
      </w:r>
      <w:r w:rsidRPr="001309AB">
        <w:rPr>
          <w:sz w:val="22"/>
          <w:szCs w:val="22"/>
          <w:lang w:val="ro-RO"/>
        </w:rPr>
        <w:t>;</w:t>
      </w:r>
    </w:p>
    <w:p w14:paraId="4F184BD9"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ketoconazol, itraconazol, voriconazol, claritromicină, telitromicină – utilizate pentru tratamentul infecţiilor;</w:t>
      </w:r>
    </w:p>
    <w:p w14:paraId="7222AF94"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ritonavir – un medicament anti</w:t>
      </w:r>
      <w:r w:rsidR="00572596" w:rsidRPr="001309AB">
        <w:rPr>
          <w:sz w:val="22"/>
          <w:szCs w:val="22"/>
          <w:lang w:val="ro-RO"/>
        </w:rPr>
        <w:noBreakHyphen/>
      </w:r>
      <w:r w:rsidRPr="001309AB">
        <w:rPr>
          <w:sz w:val="22"/>
          <w:szCs w:val="22"/>
          <w:lang w:val="ro-RO"/>
        </w:rPr>
        <w:t>HIV care face parte din clasa „antiproteazelor” utilizate în tratamentul infecţiei cu HIV;</w:t>
      </w:r>
    </w:p>
    <w:p w14:paraId="37B6A240"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carbamazepină, fenobarbital, fenitoină – utilizate pentru tratamentul epilepsiei;</w:t>
      </w:r>
    </w:p>
    <w:p w14:paraId="747B30DC"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rifampicină – utilizat pentru tratamentul tuberculozei;</w:t>
      </w:r>
    </w:p>
    <w:p w14:paraId="350E704B"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 xml:space="preserve">sunătoare – plantă conţinută în unele preparate utilizate pentru tratamentul depresiei şi a altor afecţiuni (cunoscută, de asemenea, sub denumirea de </w:t>
      </w:r>
      <w:r w:rsidRPr="001309AB">
        <w:rPr>
          <w:i/>
          <w:sz w:val="22"/>
          <w:szCs w:val="22"/>
          <w:lang w:val="ro-RO"/>
        </w:rPr>
        <w:t>Hypericum perforatum</w:t>
      </w:r>
      <w:r w:rsidRPr="001309AB">
        <w:rPr>
          <w:sz w:val="22"/>
          <w:szCs w:val="22"/>
          <w:lang w:val="ro-RO"/>
        </w:rPr>
        <w:t>);</w:t>
      </w:r>
    </w:p>
    <w:p w14:paraId="05F6B734"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midazolam – utilizat pentru ameliorarea anxietăţii înainte de intervenţiile chirurgicale;</w:t>
      </w:r>
    </w:p>
    <w:p w14:paraId="64DF0414" w14:textId="77777777" w:rsidR="00014F46" w:rsidRPr="001309AB" w:rsidRDefault="00014F46" w:rsidP="00760BD2">
      <w:pPr>
        <w:pStyle w:val="Listlevel1"/>
        <w:widowControl w:val="0"/>
        <w:numPr>
          <w:ilvl w:val="0"/>
          <w:numId w:val="33"/>
        </w:numPr>
        <w:tabs>
          <w:tab w:val="clear" w:pos="567"/>
        </w:tabs>
        <w:spacing w:before="0" w:after="0"/>
        <w:ind w:left="561" w:hanging="561"/>
        <w:rPr>
          <w:rStyle w:val="SynopsisChar"/>
          <w:rFonts w:ascii="Times New Roman" w:eastAsia="MS Mincho" w:hAnsi="Times New Roman"/>
          <w:sz w:val="22"/>
          <w:szCs w:val="22"/>
          <w:lang w:val="ro-RO"/>
        </w:rPr>
      </w:pPr>
      <w:r w:rsidRPr="001309AB">
        <w:rPr>
          <w:rStyle w:val="SynopsisChar"/>
          <w:rFonts w:ascii="Times New Roman" w:eastAsia="MS Mincho" w:hAnsi="Times New Roman"/>
          <w:sz w:val="22"/>
          <w:szCs w:val="22"/>
          <w:lang w:val="ro-RO"/>
        </w:rPr>
        <w:t xml:space="preserve">alfentanil şi fentanil </w:t>
      </w:r>
      <w:r w:rsidRPr="001309AB">
        <w:rPr>
          <w:noProof/>
          <w:sz w:val="22"/>
          <w:szCs w:val="22"/>
          <w:lang w:val="ro-RO"/>
        </w:rPr>
        <w:t>–</w:t>
      </w:r>
      <w:r w:rsidRPr="001309AB">
        <w:rPr>
          <w:rStyle w:val="SynopsisChar"/>
          <w:rFonts w:ascii="Times New Roman" w:eastAsia="MS Mincho" w:hAnsi="Times New Roman"/>
          <w:sz w:val="22"/>
          <w:szCs w:val="22"/>
          <w:lang w:val="ro-RO"/>
        </w:rPr>
        <w:t xml:space="preserve"> utilizate pentru tratarea durerii şi ca sedativ înaintea sau în timpul operaţiilor chirurgicale sau al procedurilor medicale;</w:t>
      </w:r>
    </w:p>
    <w:p w14:paraId="5AAC6A53" w14:textId="77777777" w:rsidR="00014F46" w:rsidRPr="001309AB" w:rsidRDefault="00014F46" w:rsidP="00760BD2">
      <w:pPr>
        <w:pStyle w:val="Listlevel1"/>
        <w:widowControl w:val="0"/>
        <w:numPr>
          <w:ilvl w:val="0"/>
          <w:numId w:val="33"/>
        </w:numPr>
        <w:tabs>
          <w:tab w:val="clear" w:pos="567"/>
        </w:tabs>
        <w:spacing w:before="0" w:after="0"/>
        <w:ind w:left="561" w:hanging="561"/>
        <w:rPr>
          <w:rStyle w:val="SynopsisChar"/>
          <w:rFonts w:ascii="Times New Roman" w:eastAsia="MS Mincho" w:hAnsi="Times New Roman"/>
          <w:sz w:val="22"/>
          <w:szCs w:val="22"/>
          <w:lang w:val="ro-RO"/>
        </w:rPr>
      </w:pPr>
      <w:r w:rsidRPr="001309AB">
        <w:rPr>
          <w:rStyle w:val="SynopsisChar"/>
          <w:rFonts w:ascii="Times New Roman" w:eastAsia="MS Mincho" w:hAnsi="Times New Roman"/>
          <w:sz w:val="22"/>
          <w:szCs w:val="22"/>
          <w:lang w:val="ro-RO"/>
        </w:rPr>
        <w:t xml:space="preserve">ciclosporină, sirolimus şi tacrolimus </w:t>
      </w:r>
      <w:r w:rsidRPr="001309AB">
        <w:rPr>
          <w:noProof/>
          <w:sz w:val="22"/>
          <w:szCs w:val="22"/>
          <w:lang w:val="ro-RO"/>
        </w:rPr>
        <w:t>–</w:t>
      </w:r>
      <w:r w:rsidRPr="001309AB">
        <w:rPr>
          <w:rStyle w:val="SynopsisChar"/>
          <w:rFonts w:ascii="Times New Roman" w:eastAsia="MS Mincho" w:hAnsi="Times New Roman"/>
          <w:sz w:val="22"/>
          <w:szCs w:val="22"/>
          <w:lang w:val="ro-RO"/>
        </w:rPr>
        <w:t xml:space="preserve"> </w:t>
      </w:r>
      <w:r w:rsidRPr="001309AB">
        <w:rPr>
          <w:sz w:val="22"/>
          <w:szCs w:val="22"/>
          <w:lang w:val="ro-RO"/>
        </w:rPr>
        <w:t>medicamente care suprimă capacitatea de “autoapărare” a organismului şi de combatere a infecţiilor şi care sunt, de obicei, utilizate pentru a preveni respingerea organelor transplantate, cum sunt ficatul, inima şi rinichii;</w:t>
      </w:r>
    </w:p>
    <w:p w14:paraId="2377E40C" w14:textId="77777777" w:rsidR="00014F46" w:rsidRPr="001309AB" w:rsidRDefault="00014F46" w:rsidP="00760BD2">
      <w:pPr>
        <w:pStyle w:val="Listlevel1"/>
        <w:widowControl w:val="0"/>
        <w:numPr>
          <w:ilvl w:val="0"/>
          <w:numId w:val="33"/>
        </w:numPr>
        <w:tabs>
          <w:tab w:val="clear" w:pos="567"/>
        </w:tabs>
        <w:spacing w:before="0" w:after="0"/>
        <w:ind w:left="561" w:hanging="561"/>
        <w:rPr>
          <w:rStyle w:val="SynopsisChar"/>
          <w:rFonts w:ascii="Times New Roman" w:hAnsi="Times New Roman"/>
          <w:noProof/>
          <w:sz w:val="22"/>
          <w:szCs w:val="22"/>
          <w:lang w:val="ro-RO"/>
        </w:rPr>
      </w:pPr>
      <w:r w:rsidRPr="001309AB">
        <w:rPr>
          <w:rStyle w:val="SynopsisChar"/>
          <w:rFonts w:ascii="Times New Roman" w:eastAsia="MS Mincho" w:hAnsi="Times New Roman"/>
          <w:sz w:val="22"/>
          <w:szCs w:val="22"/>
          <w:lang w:val="ro-RO"/>
        </w:rPr>
        <w:t>dihidroergotamină şi ergotamină – utilizate pentru a trata demenţa;</w:t>
      </w:r>
    </w:p>
    <w:p w14:paraId="4974576E" w14:textId="77777777" w:rsidR="00014F46" w:rsidRPr="001309AB" w:rsidRDefault="00014F46" w:rsidP="00760BD2">
      <w:pPr>
        <w:widowControl w:val="0"/>
        <w:numPr>
          <w:ilvl w:val="0"/>
          <w:numId w:val="8"/>
        </w:numPr>
        <w:tabs>
          <w:tab w:val="clear" w:pos="360"/>
        </w:tabs>
        <w:ind w:left="561" w:hanging="561"/>
        <w:rPr>
          <w:rStyle w:val="SynopsisChar"/>
          <w:rFonts w:ascii="Times New Roman" w:hAnsi="Times New Roman"/>
          <w:sz w:val="22"/>
          <w:szCs w:val="22"/>
          <w:lang w:val="ro-RO"/>
        </w:rPr>
      </w:pPr>
      <w:r w:rsidRPr="001309AB">
        <w:rPr>
          <w:rStyle w:val="SynopsisChar"/>
          <w:rFonts w:ascii="Times New Roman" w:eastAsia="MS Mincho" w:hAnsi="Times New Roman"/>
          <w:sz w:val="22"/>
          <w:szCs w:val="22"/>
          <w:lang w:val="ro-RO"/>
        </w:rPr>
        <w:t>lovastatin, simvastatin – utilizate pentru a trata valorile mari de grăsimi din sânge;</w:t>
      </w:r>
    </w:p>
    <w:p w14:paraId="0F4B0436"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warfarină – utilizat pentru tratamentul tulburărilor coagulării sângelui (cum ar fi formarea cheagurilor de sânge sau a trombozelor);</w:t>
      </w:r>
    </w:p>
    <w:p w14:paraId="4BED38A6" w14:textId="77777777" w:rsidR="00014F46" w:rsidRPr="001309AB" w:rsidRDefault="00014F46" w:rsidP="00760BD2">
      <w:pPr>
        <w:widowControl w:val="0"/>
        <w:numPr>
          <w:ilvl w:val="0"/>
          <w:numId w:val="8"/>
        </w:numPr>
        <w:tabs>
          <w:tab w:val="clear" w:pos="360"/>
        </w:tabs>
        <w:ind w:left="561" w:hanging="561"/>
        <w:rPr>
          <w:sz w:val="22"/>
          <w:szCs w:val="22"/>
          <w:lang w:val="ro-RO"/>
        </w:rPr>
      </w:pPr>
      <w:r w:rsidRPr="001309AB">
        <w:rPr>
          <w:sz w:val="22"/>
          <w:szCs w:val="22"/>
          <w:lang w:val="ro-RO"/>
        </w:rPr>
        <w:t>astemizol, terfenadină, cisapridă, pimozidă, chinidină, bepridil sau alcaloizi din secară cornută (ergotamină, dihidroergotamină).</w:t>
      </w:r>
    </w:p>
    <w:p w14:paraId="66A31883" w14:textId="77777777" w:rsidR="00014F46" w:rsidRPr="001309AB" w:rsidRDefault="00014F46" w:rsidP="00760BD2">
      <w:pPr>
        <w:widowControl w:val="0"/>
        <w:rPr>
          <w:sz w:val="22"/>
          <w:szCs w:val="22"/>
          <w:lang w:val="ro-RO"/>
        </w:rPr>
      </w:pPr>
    </w:p>
    <w:p w14:paraId="19F03C20" w14:textId="72ECDC38" w:rsidR="00014F46" w:rsidRPr="001309AB" w:rsidRDefault="00014F46" w:rsidP="00760BD2">
      <w:pPr>
        <w:widowControl w:val="0"/>
        <w:rPr>
          <w:sz w:val="22"/>
          <w:szCs w:val="22"/>
          <w:lang w:val="ro-RO"/>
        </w:rPr>
      </w:pPr>
      <w:r w:rsidRPr="001309AB">
        <w:rPr>
          <w:sz w:val="22"/>
          <w:szCs w:val="22"/>
          <w:lang w:val="ro-RO"/>
        </w:rPr>
        <w:t xml:space="preserve">Aceste medicamente nu trebuie utilizate în timp ce urmaţi tratament cu </w:t>
      </w:r>
      <w:r w:rsidR="00E4125E" w:rsidRPr="001309AB">
        <w:rPr>
          <w:sz w:val="22"/>
          <w:szCs w:val="22"/>
          <w:lang w:val="ro-RO"/>
        </w:rPr>
        <w:t>Nilotinib Accord</w:t>
      </w:r>
      <w:r w:rsidRPr="001309AB">
        <w:rPr>
          <w:sz w:val="22"/>
          <w:szCs w:val="22"/>
          <w:lang w:val="ro-RO"/>
        </w:rPr>
        <w:t xml:space="preserve">. Dacă luaţi </w:t>
      </w:r>
      <w:r w:rsidRPr="001309AB">
        <w:rPr>
          <w:sz w:val="22"/>
          <w:szCs w:val="22"/>
          <w:lang w:val="ro-RO"/>
        </w:rPr>
        <w:lastRenderedPageBreak/>
        <w:t>oricare dintre aceste medicamente, medicul dumneavoastră vă poate prescrie alte medicamente echivalente în locul acestora.</w:t>
      </w:r>
    </w:p>
    <w:p w14:paraId="303F45A2" w14:textId="77777777" w:rsidR="00014F46" w:rsidRPr="001309AB" w:rsidRDefault="00014F46" w:rsidP="00760BD2">
      <w:pPr>
        <w:widowControl w:val="0"/>
        <w:rPr>
          <w:sz w:val="22"/>
          <w:szCs w:val="22"/>
          <w:lang w:val="ro-RO"/>
        </w:rPr>
      </w:pPr>
    </w:p>
    <w:p w14:paraId="5135875F" w14:textId="03C94204" w:rsidR="000D07B1" w:rsidRPr="001309AB" w:rsidRDefault="00AF0C8A" w:rsidP="00760BD2">
      <w:pPr>
        <w:widowControl w:val="0"/>
        <w:numPr>
          <w:ilvl w:val="12"/>
          <w:numId w:val="0"/>
        </w:numPr>
        <w:ind w:right="-2"/>
        <w:rPr>
          <w:noProof/>
          <w:sz w:val="22"/>
          <w:szCs w:val="22"/>
          <w:lang w:val="ro-RO"/>
        </w:rPr>
      </w:pPr>
      <w:bookmarkStart w:id="21" w:name="_Hlk51054441"/>
      <w:r w:rsidRPr="001309AB">
        <w:rPr>
          <w:noProof/>
          <w:sz w:val="22"/>
          <w:szCs w:val="22"/>
          <w:lang w:val="ro-RO"/>
        </w:rPr>
        <w:t xml:space="preserve">Dacă luați o </w:t>
      </w:r>
      <w:r w:rsidR="000D07B1" w:rsidRPr="001309AB">
        <w:rPr>
          <w:noProof/>
          <w:sz w:val="22"/>
          <w:szCs w:val="22"/>
          <w:lang w:val="ro-RO"/>
        </w:rPr>
        <w:t>statin</w:t>
      </w:r>
      <w:r w:rsidRPr="001309AB">
        <w:rPr>
          <w:noProof/>
          <w:sz w:val="22"/>
          <w:szCs w:val="22"/>
          <w:lang w:val="ro-RO"/>
        </w:rPr>
        <w:t>ă</w:t>
      </w:r>
      <w:r w:rsidR="000D07B1" w:rsidRPr="001309AB">
        <w:rPr>
          <w:noProof/>
          <w:sz w:val="22"/>
          <w:szCs w:val="22"/>
          <w:lang w:val="ro-RO"/>
        </w:rPr>
        <w:t xml:space="preserve"> (</w:t>
      </w:r>
      <w:r w:rsidRPr="001309AB">
        <w:rPr>
          <w:noProof/>
          <w:sz w:val="22"/>
          <w:szCs w:val="22"/>
          <w:lang w:val="ro-RO"/>
        </w:rPr>
        <w:t>un tip de medicament care scade concentrația de colesterol din sângele dumneavoastră</w:t>
      </w:r>
      <w:r w:rsidR="000D07B1" w:rsidRPr="001309AB">
        <w:rPr>
          <w:noProof/>
          <w:sz w:val="22"/>
          <w:szCs w:val="22"/>
          <w:lang w:val="ro-RO"/>
        </w:rPr>
        <w:t xml:space="preserve">), </w:t>
      </w:r>
      <w:r w:rsidRPr="001309AB">
        <w:rPr>
          <w:noProof/>
          <w:sz w:val="22"/>
          <w:szCs w:val="22"/>
          <w:lang w:val="ro-RO"/>
        </w:rPr>
        <w:t>adresați</w:t>
      </w:r>
      <w:r w:rsidRPr="001309AB">
        <w:rPr>
          <w:noProof/>
          <w:sz w:val="22"/>
          <w:szCs w:val="22"/>
          <w:lang w:val="ro-RO"/>
        </w:rPr>
        <w:noBreakHyphen/>
        <w:t>vă medicului dumneavoastră</w:t>
      </w:r>
      <w:r w:rsidR="0055437D" w:rsidRPr="001309AB">
        <w:rPr>
          <w:noProof/>
          <w:sz w:val="22"/>
          <w:szCs w:val="22"/>
          <w:lang w:val="ro-RO"/>
        </w:rPr>
        <w:t xml:space="preserve"> sau farmacistului.</w:t>
      </w:r>
      <w:r w:rsidR="000D07B1" w:rsidRPr="001309AB">
        <w:rPr>
          <w:noProof/>
          <w:sz w:val="22"/>
          <w:szCs w:val="22"/>
          <w:lang w:val="ro-RO"/>
        </w:rPr>
        <w:t xml:space="preserve"> </w:t>
      </w:r>
      <w:r w:rsidRPr="001309AB">
        <w:rPr>
          <w:noProof/>
          <w:sz w:val="22"/>
          <w:szCs w:val="22"/>
          <w:lang w:val="ro-RO"/>
        </w:rPr>
        <w:t xml:space="preserve">Dacă este utilizat cu anumite statine, </w:t>
      </w:r>
      <w:r w:rsidR="00E4125E" w:rsidRPr="001309AB">
        <w:rPr>
          <w:noProof/>
          <w:sz w:val="22"/>
          <w:szCs w:val="22"/>
          <w:lang w:val="ro-RO"/>
        </w:rPr>
        <w:t>Nilotinib Accord</w:t>
      </w:r>
      <w:r w:rsidRPr="001309AB">
        <w:rPr>
          <w:noProof/>
          <w:sz w:val="22"/>
          <w:szCs w:val="22"/>
          <w:lang w:val="ro-RO"/>
        </w:rPr>
        <w:t xml:space="preserve"> poate crește riscul apariției problemelor musculare asociate administrării statinelor, care, în situații rare, pot duce la deteriorarea severă a mușchilor </w:t>
      </w:r>
      <w:r w:rsidR="000D07B1" w:rsidRPr="001309AB">
        <w:rPr>
          <w:noProof/>
          <w:sz w:val="22"/>
          <w:szCs w:val="22"/>
          <w:lang w:val="ro-RO"/>
        </w:rPr>
        <w:t>(rabdom</w:t>
      </w:r>
      <w:r w:rsidRPr="001309AB">
        <w:rPr>
          <w:noProof/>
          <w:sz w:val="22"/>
          <w:szCs w:val="22"/>
          <w:lang w:val="ro-RO"/>
        </w:rPr>
        <w:t>i</w:t>
      </w:r>
      <w:r w:rsidR="000D07B1" w:rsidRPr="001309AB">
        <w:rPr>
          <w:noProof/>
          <w:sz w:val="22"/>
          <w:szCs w:val="22"/>
          <w:lang w:val="ro-RO"/>
        </w:rPr>
        <w:t>ol</w:t>
      </w:r>
      <w:r w:rsidRPr="001309AB">
        <w:rPr>
          <w:noProof/>
          <w:sz w:val="22"/>
          <w:szCs w:val="22"/>
          <w:lang w:val="ro-RO"/>
        </w:rPr>
        <w:t>iză</w:t>
      </w:r>
      <w:r w:rsidR="000D07B1" w:rsidRPr="001309AB">
        <w:rPr>
          <w:noProof/>
          <w:sz w:val="22"/>
          <w:szCs w:val="22"/>
          <w:lang w:val="ro-RO"/>
        </w:rPr>
        <w:t>)</w:t>
      </w:r>
      <w:r w:rsidRPr="001309AB">
        <w:rPr>
          <w:noProof/>
          <w:sz w:val="22"/>
          <w:szCs w:val="22"/>
          <w:lang w:val="ro-RO"/>
        </w:rPr>
        <w:t>, ceea ce duce la afectarea rinichilor</w:t>
      </w:r>
      <w:r w:rsidR="000D07B1" w:rsidRPr="001309AB">
        <w:rPr>
          <w:noProof/>
          <w:sz w:val="22"/>
          <w:szCs w:val="22"/>
          <w:lang w:val="ro-RO"/>
        </w:rPr>
        <w:t>.</w:t>
      </w:r>
    </w:p>
    <w:bookmarkEnd w:id="21"/>
    <w:p w14:paraId="3889002F" w14:textId="77777777" w:rsidR="000D07B1" w:rsidRPr="001309AB" w:rsidRDefault="000D07B1" w:rsidP="00760BD2">
      <w:pPr>
        <w:widowControl w:val="0"/>
        <w:numPr>
          <w:ilvl w:val="12"/>
          <w:numId w:val="0"/>
        </w:numPr>
        <w:rPr>
          <w:noProof/>
          <w:sz w:val="22"/>
          <w:szCs w:val="22"/>
          <w:lang w:val="ro-RO"/>
        </w:rPr>
      </w:pPr>
    </w:p>
    <w:p w14:paraId="065F1F90" w14:textId="07564ADD" w:rsidR="00014F46" w:rsidRPr="001309AB" w:rsidRDefault="00014F46" w:rsidP="00760BD2">
      <w:pPr>
        <w:keepNext/>
        <w:widowControl w:val="0"/>
        <w:numPr>
          <w:ilvl w:val="12"/>
          <w:numId w:val="0"/>
        </w:numPr>
        <w:ind w:right="-2"/>
        <w:rPr>
          <w:noProof/>
          <w:color w:val="000000"/>
          <w:sz w:val="22"/>
          <w:szCs w:val="22"/>
          <w:lang w:val="ro-RO"/>
        </w:rPr>
      </w:pPr>
      <w:r w:rsidRPr="001309AB">
        <w:rPr>
          <w:noProof/>
          <w:color w:val="000000"/>
          <w:sz w:val="22"/>
          <w:szCs w:val="22"/>
          <w:lang w:val="ro-RO"/>
        </w:rPr>
        <w:t xml:space="preserve">Suplimentar, spuneţi medicului dumneavoastră sau farmacistului înainte de a lua </w:t>
      </w:r>
      <w:r w:rsidR="00E4125E" w:rsidRPr="001309AB">
        <w:rPr>
          <w:noProof/>
          <w:color w:val="000000"/>
          <w:sz w:val="22"/>
          <w:szCs w:val="22"/>
          <w:lang w:val="ro-RO"/>
        </w:rPr>
        <w:t>Nilotinib Accord</w:t>
      </w:r>
      <w:r w:rsidRPr="001309AB">
        <w:rPr>
          <w:noProof/>
          <w:color w:val="000000"/>
          <w:sz w:val="22"/>
          <w:szCs w:val="22"/>
          <w:lang w:val="ro-RO"/>
        </w:rPr>
        <w:t xml:space="preserve"> dacă luaţi orice antiacide, adică medicamente împotriva arsurilor în capul pieptului. Aceste medicamente trebuie luate separat de </w:t>
      </w:r>
      <w:r w:rsidR="00E4125E" w:rsidRPr="001309AB">
        <w:rPr>
          <w:noProof/>
          <w:color w:val="000000"/>
          <w:sz w:val="22"/>
          <w:szCs w:val="22"/>
          <w:lang w:val="ro-RO"/>
        </w:rPr>
        <w:t>Nilotinib Accord</w:t>
      </w:r>
      <w:r w:rsidRPr="001309AB">
        <w:rPr>
          <w:noProof/>
          <w:color w:val="000000"/>
          <w:sz w:val="22"/>
          <w:szCs w:val="22"/>
          <w:lang w:val="ro-RO"/>
        </w:rPr>
        <w:t>:</w:t>
      </w:r>
    </w:p>
    <w:p w14:paraId="0A4A8446" w14:textId="1482B1F7" w:rsidR="00014F46" w:rsidRPr="001309AB" w:rsidRDefault="008D27E1" w:rsidP="00760BD2">
      <w:pPr>
        <w:widowControl w:val="0"/>
        <w:numPr>
          <w:ilvl w:val="12"/>
          <w:numId w:val="0"/>
        </w:numPr>
        <w:ind w:left="567" w:hanging="567"/>
        <w:rPr>
          <w:noProof/>
          <w:color w:val="000000"/>
          <w:sz w:val="22"/>
          <w:szCs w:val="22"/>
          <w:lang w:val="ro-RO"/>
        </w:rPr>
      </w:pPr>
      <w:r w:rsidRPr="001309AB">
        <w:rPr>
          <w:noProof/>
          <w:color w:val="000000"/>
          <w:sz w:val="22"/>
          <w:szCs w:val="22"/>
          <w:lang w:val="ro-RO"/>
        </w:rPr>
        <w:t>-</w:t>
      </w:r>
      <w:r w:rsidR="00014F46" w:rsidRPr="001309AB">
        <w:rPr>
          <w:noProof/>
          <w:color w:val="000000"/>
          <w:sz w:val="22"/>
          <w:szCs w:val="22"/>
          <w:lang w:val="ro-RO"/>
        </w:rPr>
        <w:tab/>
        <w:t xml:space="preserve">blocanţi H2, care scad producţia de acid din stomac. Blocanţii H2 trebuie luaţi cu aproximativ 10 ore înainte de a lua </w:t>
      </w:r>
      <w:r w:rsidR="00E4125E" w:rsidRPr="001309AB">
        <w:rPr>
          <w:noProof/>
          <w:color w:val="000000"/>
          <w:sz w:val="22"/>
          <w:szCs w:val="22"/>
          <w:lang w:val="ro-RO"/>
        </w:rPr>
        <w:t>Nilotinib Accord</w:t>
      </w:r>
      <w:r w:rsidR="00014F46" w:rsidRPr="001309AB">
        <w:rPr>
          <w:noProof/>
          <w:color w:val="000000"/>
          <w:sz w:val="22"/>
          <w:szCs w:val="22"/>
          <w:lang w:val="ro-RO"/>
        </w:rPr>
        <w:t xml:space="preserve"> şi cu aproximativ 2 ore după aceasta;</w:t>
      </w:r>
    </w:p>
    <w:p w14:paraId="67C1244E" w14:textId="74F2149D" w:rsidR="00014F46" w:rsidRPr="001309AB" w:rsidRDefault="008D27E1" w:rsidP="00760BD2">
      <w:pPr>
        <w:widowControl w:val="0"/>
        <w:ind w:left="567" w:hanging="567"/>
        <w:rPr>
          <w:sz w:val="22"/>
          <w:szCs w:val="22"/>
          <w:lang w:val="ro-RO"/>
        </w:rPr>
      </w:pPr>
      <w:r w:rsidRPr="001309AB">
        <w:rPr>
          <w:noProof/>
          <w:color w:val="000000"/>
          <w:sz w:val="22"/>
          <w:szCs w:val="22"/>
          <w:lang w:val="ro-RO"/>
        </w:rPr>
        <w:t>-</w:t>
      </w:r>
      <w:r w:rsidR="00014F46" w:rsidRPr="001309AB">
        <w:rPr>
          <w:noProof/>
          <w:color w:val="000000"/>
          <w:sz w:val="22"/>
          <w:szCs w:val="22"/>
          <w:lang w:val="ro-RO"/>
        </w:rPr>
        <w:tab/>
        <w:t xml:space="preserve">medicamente antiacide, cum sunt cele care conţin hidroxid de aluminiu, hidroxid de magneziu şi simeticonă, care neutralizează aciditatea mare din stomac. Aceste medicamente antiacide trebuie luate cu aproximativ 2 ore înainte de a lua </w:t>
      </w:r>
      <w:r w:rsidR="00E4125E" w:rsidRPr="001309AB">
        <w:rPr>
          <w:noProof/>
          <w:color w:val="000000"/>
          <w:sz w:val="22"/>
          <w:szCs w:val="22"/>
          <w:lang w:val="ro-RO"/>
        </w:rPr>
        <w:t>Nilotinib Accord</w:t>
      </w:r>
      <w:r w:rsidR="00014F46" w:rsidRPr="001309AB">
        <w:rPr>
          <w:noProof/>
          <w:color w:val="000000"/>
          <w:sz w:val="22"/>
          <w:szCs w:val="22"/>
          <w:lang w:val="ro-RO"/>
        </w:rPr>
        <w:t xml:space="preserve"> sau cu aproximativ 2 ore după aceasta.</w:t>
      </w:r>
    </w:p>
    <w:p w14:paraId="779AAAFC" w14:textId="77777777" w:rsidR="00014F46" w:rsidRPr="001309AB" w:rsidRDefault="00014F46" w:rsidP="00760BD2">
      <w:pPr>
        <w:widowControl w:val="0"/>
        <w:rPr>
          <w:sz w:val="22"/>
          <w:szCs w:val="22"/>
          <w:lang w:val="ro-RO"/>
        </w:rPr>
      </w:pPr>
    </w:p>
    <w:p w14:paraId="039E7FE9" w14:textId="57BC919E" w:rsidR="00014F46" w:rsidRPr="001309AB" w:rsidRDefault="00014F46" w:rsidP="00760BD2">
      <w:pPr>
        <w:widowControl w:val="0"/>
        <w:rPr>
          <w:sz w:val="22"/>
          <w:szCs w:val="22"/>
          <w:lang w:val="ro-RO"/>
        </w:rPr>
      </w:pPr>
      <w:r w:rsidRPr="001309AB">
        <w:rPr>
          <w:sz w:val="22"/>
          <w:szCs w:val="22"/>
          <w:lang w:val="ro-RO"/>
        </w:rPr>
        <w:t xml:space="preserve">De asemenea, </w:t>
      </w:r>
      <w:r w:rsidRPr="001309AB">
        <w:rPr>
          <w:b/>
          <w:sz w:val="22"/>
          <w:szCs w:val="22"/>
          <w:lang w:val="ro-RO"/>
        </w:rPr>
        <w:t xml:space="preserve">dacă luaţi deja </w:t>
      </w:r>
      <w:r w:rsidR="00E4125E" w:rsidRPr="001309AB">
        <w:rPr>
          <w:b/>
          <w:sz w:val="22"/>
          <w:szCs w:val="22"/>
          <w:lang w:val="ro-RO"/>
        </w:rPr>
        <w:t>Nilotinib Accord</w:t>
      </w:r>
      <w:r w:rsidRPr="001309AB">
        <w:rPr>
          <w:sz w:val="22"/>
          <w:szCs w:val="22"/>
          <w:lang w:val="ro-RO"/>
        </w:rPr>
        <w:t>, trebuie să spuneţi medicului dumneavoastră dacă urmează să vi se prescrie un medicament nou pe care nu l</w:t>
      </w:r>
      <w:r w:rsidR="00572596" w:rsidRPr="001309AB">
        <w:rPr>
          <w:sz w:val="22"/>
          <w:szCs w:val="22"/>
          <w:lang w:val="ro-RO"/>
        </w:rPr>
        <w:noBreakHyphen/>
      </w:r>
      <w:r w:rsidRPr="001309AB">
        <w:rPr>
          <w:sz w:val="22"/>
          <w:szCs w:val="22"/>
          <w:lang w:val="ro-RO"/>
        </w:rPr>
        <w:t xml:space="preserve">aţi mai luat înainte în timpul tratamentului cu </w:t>
      </w:r>
      <w:r w:rsidR="00E4125E" w:rsidRPr="001309AB">
        <w:rPr>
          <w:sz w:val="22"/>
          <w:szCs w:val="22"/>
          <w:lang w:val="ro-RO"/>
        </w:rPr>
        <w:t>Nilotinib Accord</w:t>
      </w:r>
      <w:r w:rsidRPr="001309AB">
        <w:rPr>
          <w:sz w:val="22"/>
          <w:szCs w:val="22"/>
          <w:lang w:val="ro-RO"/>
        </w:rPr>
        <w:t>.</w:t>
      </w:r>
    </w:p>
    <w:p w14:paraId="729DB295" w14:textId="77777777" w:rsidR="00014F46" w:rsidRPr="001309AB" w:rsidRDefault="00014F46" w:rsidP="00760BD2">
      <w:pPr>
        <w:widowControl w:val="0"/>
        <w:rPr>
          <w:sz w:val="22"/>
          <w:szCs w:val="22"/>
          <w:lang w:val="ro-RO"/>
        </w:rPr>
      </w:pPr>
    </w:p>
    <w:p w14:paraId="26D8ED06" w14:textId="782B34E9" w:rsidR="00014F46" w:rsidRPr="001309AB" w:rsidRDefault="00E4125E" w:rsidP="00760BD2">
      <w:pPr>
        <w:keepNext/>
        <w:widowControl w:val="0"/>
        <w:rPr>
          <w:b/>
          <w:sz w:val="22"/>
          <w:szCs w:val="22"/>
          <w:lang w:val="ro-RO"/>
        </w:rPr>
      </w:pPr>
      <w:r w:rsidRPr="001309AB">
        <w:rPr>
          <w:b/>
          <w:sz w:val="22"/>
          <w:szCs w:val="22"/>
          <w:lang w:val="ro-RO"/>
        </w:rPr>
        <w:t>Nilotinib Accord</w:t>
      </w:r>
      <w:r w:rsidR="00014F46" w:rsidRPr="001309AB">
        <w:rPr>
          <w:b/>
          <w:sz w:val="22"/>
          <w:szCs w:val="22"/>
          <w:lang w:val="ro-RO"/>
        </w:rPr>
        <w:t xml:space="preserve"> împreună cu alimente şi băuturi</w:t>
      </w:r>
    </w:p>
    <w:p w14:paraId="6B09D26C" w14:textId="25AC7BB6" w:rsidR="00014F46" w:rsidRPr="001309AB" w:rsidRDefault="00014F46" w:rsidP="00760BD2">
      <w:pPr>
        <w:widowControl w:val="0"/>
        <w:rPr>
          <w:sz w:val="22"/>
          <w:szCs w:val="22"/>
          <w:lang w:val="ro-RO"/>
        </w:rPr>
      </w:pPr>
      <w:r w:rsidRPr="001309AB">
        <w:rPr>
          <w:b/>
          <w:sz w:val="22"/>
          <w:szCs w:val="22"/>
          <w:lang w:val="ro-RO"/>
        </w:rPr>
        <w:t xml:space="preserve">Nu luaţi </w:t>
      </w:r>
      <w:r w:rsidR="00E4125E" w:rsidRPr="001309AB">
        <w:rPr>
          <w:b/>
          <w:sz w:val="22"/>
          <w:szCs w:val="22"/>
          <w:lang w:val="ro-RO"/>
        </w:rPr>
        <w:t>Nilotinib Accord</w:t>
      </w:r>
      <w:r w:rsidRPr="001309AB">
        <w:rPr>
          <w:b/>
          <w:sz w:val="22"/>
          <w:szCs w:val="22"/>
          <w:lang w:val="ro-RO"/>
        </w:rPr>
        <w:t xml:space="preserve"> cu alimente.</w:t>
      </w:r>
      <w:r w:rsidRPr="001309AB">
        <w:rPr>
          <w:sz w:val="22"/>
          <w:szCs w:val="22"/>
          <w:lang w:val="ro-RO"/>
        </w:rPr>
        <w:t xml:space="preserve"> Alimentele pot creşte absorbţia </w:t>
      </w:r>
      <w:r w:rsidR="00E4125E" w:rsidRPr="001309AB">
        <w:rPr>
          <w:sz w:val="22"/>
          <w:szCs w:val="22"/>
          <w:lang w:val="ro-RO"/>
        </w:rPr>
        <w:t>Nilotinib Accord</w:t>
      </w:r>
      <w:r w:rsidRPr="001309AB">
        <w:rPr>
          <w:sz w:val="22"/>
          <w:szCs w:val="22"/>
          <w:lang w:val="ro-RO"/>
        </w:rPr>
        <w:t xml:space="preserve"> şi, prin urmare, pot creşte cantitatea de </w:t>
      </w:r>
      <w:r w:rsidR="00E4125E" w:rsidRPr="001309AB">
        <w:rPr>
          <w:sz w:val="22"/>
          <w:szCs w:val="22"/>
          <w:lang w:val="ro-RO"/>
        </w:rPr>
        <w:t>Nilotinib Accord</w:t>
      </w:r>
      <w:r w:rsidRPr="001309AB">
        <w:rPr>
          <w:sz w:val="22"/>
          <w:szCs w:val="22"/>
          <w:lang w:val="ro-RO"/>
        </w:rPr>
        <w:t xml:space="preserve"> din sânge, posibil la un nivel periculos</w:t>
      </w:r>
      <w:r w:rsidRPr="001309AB">
        <w:rPr>
          <w:rFonts w:cs="Arial"/>
          <w:sz w:val="22"/>
          <w:szCs w:val="22"/>
          <w:lang w:val="ro-RO"/>
        </w:rPr>
        <w:t xml:space="preserve">. </w:t>
      </w:r>
      <w:r w:rsidRPr="001309AB">
        <w:rPr>
          <w:sz w:val="22"/>
          <w:szCs w:val="22"/>
          <w:lang w:val="ro-RO"/>
        </w:rPr>
        <w:t xml:space="preserve">Nu trebuie să beţi suc de grepfrut sau să mâncaţi grepfrut. Acesta poate determina creşterea cantităţii de </w:t>
      </w:r>
      <w:r w:rsidR="00E4125E" w:rsidRPr="001309AB">
        <w:rPr>
          <w:sz w:val="22"/>
          <w:szCs w:val="22"/>
          <w:lang w:val="ro-RO"/>
        </w:rPr>
        <w:t>Nilotinib Accord</w:t>
      </w:r>
      <w:r w:rsidRPr="001309AB">
        <w:rPr>
          <w:sz w:val="22"/>
          <w:szCs w:val="22"/>
          <w:lang w:val="ro-RO"/>
        </w:rPr>
        <w:t xml:space="preserve"> din sânge, până la atingerea unor concentraţii periculoase.</w:t>
      </w:r>
    </w:p>
    <w:p w14:paraId="72DA71DE" w14:textId="77777777" w:rsidR="00014F46" w:rsidRPr="001309AB" w:rsidRDefault="00014F46" w:rsidP="00760BD2">
      <w:pPr>
        <w:widowControl w:val="0"/>
        <w:rPr>
          <w:sz w:val="22"/>
          <w:szCs w:val="22"/>
          <w:lang w:val="ro-RO"/>
        </w:rPr>
      </w:pPr>
    </w:p>
    <w:p w14:paraId="414F3C92" w14:textId="77777777" w:rsidR="00014F46" w:rsidRPr="001309AB" w:rsidRDefault="00014F46" w:rsidP="00760BD2">
      <w:pPr>
        <w:keepNext/>
        <w:widowControl w:val="0"/>
        <w:rPr>
          <w:b/>
          <w:sz w:val="22"/>
          <w:szCs w:val="22"/>
          <w:lang w:val="ro-RO"/>
        </w:rPr>
      </w:pPr>
      <w:r w:rsidRPr="001309AB">
        <w:rPr>
          <w:b/>
          <w:sz w:val="22"/>
          <w:szCs w:val="22"/>
          <w:lang w:val="ro-RO"/>
        </w:rPr>
        <w:t>Sarcina</w:t>
      </w:r>
      <w:r w:rsidR="0057246A" w:rsidRPr="001309AB">
        <w:rPr>
          <w:b/>
          <w:sz w:val="22"/>
          <w:szCs w:val="22"/>
          <w:lang w:val="ro-RO"/>
        </w:rPr>
        <w:t xml:space="preserve"> şi</w:t>
      </w:r>
      <w:r w:rsidRPr="001309AB">
        <w:rPr>
          <w:b/>
          <w:sz w:val="22"/>
          <w:szCs w:val="22"/>
          <w:lang w:val="ro-RO"/>
        </w:rPr>
        <w:t xml:space="preserve"> alăptarea</w:t>
      </w:r>
    </w:p>
    <w:p w14:paraId="17D38EAC" w14:textId="6512C7E9" w:rsidR="00014F46" w:rsidRPr="001309AB" w:rsidRDefault="00014F46" w:rsidP="00760BD2">
      <w:pPr>
        <w:widowControl w:val="0"/>
        <w:numPr>
          <w:ilvl w:val="0"/>
          <w:numId w:val="10"/>
        </w:numPr>
        <w:tabs>
          <w:tab w:val="clear" w:pos="360"/>
        </w:tabs>
        <w:ind w:left="561" w:hanging="561"/>
        <w:rPr>
          <w:sz w:val="22"/>
          <w:szCs w:val="22"/>
          <w:lang w:val="ro-RO"/>
        </w:rPr>
      </w:pPr>
      <w:r w:rsidRPr="001309AB">
        <w:rPr>
          <w:b/>
          <w:sz w:val="22"/>
          <w:szCs w:val="22"/>
          <w:lang w:val="ro-RO"/>
        </w:rPr>
        <w:t xml:space="preserve">Nu se recomandă utilizarea </w:t>
      </w:r>
      <w:r w:rsidR="00E4125E" w:rsidRPr="001309AB">
        <w:rPr>
          <w:b/>
          <w:sz w:val="22"/>
          <w:szCs w:val="22"/>
          <w:lang w:val="ro-RO"/>
        </w:rPr>
        <w:t>Nilotinib Accord</w:t>
      </w:r>
      <w:r w:rsidRPr="001309AB">
        <w:rPr>
          <w:b/>
          <w:sz w:val="22"/>
          <w:szCs w:val="22"/>
          <w:lang w:val="ro-RO"/>
        </w:rPr>
        <w:t xml:space="preserve"> în timpul sarcinii</w:t>
      </w:r>
      <w:r w:rsidRPr="001309AB">
        <w:rPr>
          <w:sz w:val="22"/>
          <w:szCs w:val="22"/>
          <w:lang w:val="ro-RO"/>
        </w:rPr>
        <w:t xml:space="preserve">, decât dacă este neapărat necesar. Dacă sunteţi gravidă sau credeţi că puteţi fi, spuneţi medicului dumneavoastră care va discuta cu dumneavoastră dacă puteţi lua </w:t>
      </w:r>
      <w:r w:rsidR="000A431D" w:rsidRPr="001309AB">
        <w:rPr>
          <w:sz w:val="22"/>
          <w:szCs w:val="22"/>
          <w:lang w:val="ro-RO"/>
        </w:rPr>
        <w:t xml:space="preserve">acest medicament </w:t>
      </w:r>
      <w:r w:rsidRPr="001309AB">
        <w:rPr>
          <w:sz w:val="22"/>
          <w:szCs w:val="22"/>
          <w:lang w:val="ro-RO"/>
        </w:rPr>
        <w:t>în timpul sarcinii.</w:t>
      </w:r>
    </w:p>
    <w:p w14:paraId="2A1529F6" w14:textId="77777777" w:rsidR="00014F46" w:rsidRPr="001309AB" w:rsidRDefault="00014F46" w:rsidP="00760BD2">
      <w:pPr>
        <w:widowControl w:val="0"/>
        <w:numPr>
          <w:ilvl w:val="0"/>
          <w:numId w:val="10"/>
        </w:numPr>
        <w:tabs>
          <w:tab w:val="clear" w:pos="360"/>
        </w:tabs>
        <w:ind w:left="561" w:hanging="561"/>
        <w:rPr>
          <w:sz w:val="22"/>
          <w:szCs w:val="22"/>
          <w:lang w:val="ro-RO"/>
        </w:rPr>
      </w:pPr>
      <w:r w:rsidRPr="001309AB">
        <w:rPr>
          <w:b/>
          <w:sz w:val="22"/>
          <w:szCs w:val="22"/>
          <w:lang w:val="ro-RO"/>
        </w:rPr>
        <w:t>Femeile care pot să rămână gravide</w:t>
      </w:r>
      <w:r w:rsidRPr="001309AB">
        <w:rPr>
          <w:bCs/>
          <w:sz w:val="22"/>
          <w:szCs w:val="22"/>
          <w:lang w:val="ro-RO"/>
        </w:rPr>
        <w:t xml:space="preserve"> sunt sfătuite </w:t>
      </w:r>
      <w:r w:rsidRPr="001309AB">
        <w:rPr>
          <w:sz w:val="22"/>
          <w:szCs w:val="22"/>
          <w:lang w:val="ro-RO"/>
        </w:rPr>
        <w:t>să utilizeze metode contraceptive foarte eficace în timpul tratamentului şi timp de până la două săptămâni după finalizarea tratamentului.</w:t>
      </w:r>
    </w:p>
    <w:p w14:paraId="08F7952B" w14:textId="48540A84" w:rsidR="00014F46" w:rsidRPr="001309AB" w:rsidRDefault="00014F46" w:rsidP="00760BD2">
      <w:pPr>
        <w:keepNext/>
        <w:widowControl w:val="0"/>
        <w:numPr>
          <w:ilvl w:val="0"/>
          <w:numId w:val="10"/>
        </w:numPr>
        <w:tabs>
          <w:tab w:val="clear" w:pos="360"/>
        </w:tabs>
        <w:ind w:left="561" w:hanging="561"/>
        <w:rPr>
          <w:sz w:val="22"/>
          <w:szCs w:val="22"/>
          <w:lang w:val="ro-RO"/>
        </w:rPr>
      </w:pPr>
      <w:r w:rsidRPr="001309AB">
        <w:rPr>
          <w:b/>
          <w:sz w:val="22"/>
          <w:szCs w:val="22"/>
          <w:lang w:val="ro-RO"/>
        </w:rPr>
        <w:t>Nu se recomandă alăptarea</w:t>
      </w:r>
      <w:r w:rsidRPr="001309AB">
        <w:rPr>
          <w:sz w:val="22"/>
          <w:szCs w:val="22"/>
          <w:lang w:val="ro-RO"/>
        </w:rPr>
        <w:t xml:space="preserve"> în timpul tratamentului cu </w:t>
      </w:r>
      <w:r w:rsidR="00E4125E" w:rsidRPr="001309AB">
        <w:rPr>
          <w:sz w:val="22"/>
          <w:szCs w:val="22"/>
          <w:lang w:val="ro-RO"/>
        </w:rPr>
        <w:t>Nilotinib Accord</w:t>
      </w:r>
      <w:r w:rsidR="00EE2AC7" w:rsidRPr="001309AB">
        <w:rPr>
          <w:sz w:val="22"/>
          <w:szCs w:val="22"/>
          <w:lang w:val="ro-RO"/>
        </w:rPr>
        <w:t xml:space="preserve"> și timp de două săptămâni de la administrarea ultimei doze</w:t>
      </w:r>
      <w:r w:rsidRPr="001309AB">
        <w:rPr>
          <w:sz w:val="22"/>
          <w:szCs w:val="22"/>
          <w:lang w:val="ro-RO"/>
        </w:rPr>
        <w:t>. Spuneţi medicului dumneavoastră dacă alăptaţi.</w:t>
      </w:r>
    </w:p>
    <w:p w14:paraId="1D223B16" w14:textId="77777777" w:rsidR="00014F46" w:rsidRPr="001309AB" w:rsidRDefault="00014F46" w:rsidP="00760BD2">
      <w:pPr>
        <w:widowControl w:val="0"/>
        <w:rPr>
          <w:sz w:val="22"/>
          <w:szCs w:val="22"/>
          <w:lang w:val="ro-RO"/>
        </w:rPr>
      </w:pPr>
      <w:r w:rsidRPr="001309AB">
        <w:rPr>
          <w:sz w:val="22"/>
          <w:szCs w:val="22"/>
          <w:lang w:val="ro-RO"/>
        </w:rPr>
        <w:t>Dacă sunteţi gravidă sau alăptaţi, credeţi că aţi putea fi gravidă sau intenţionaţi să rămâneţi gravidă, adresaţi</w:t>
      </w:r>
      <w:r w:rsidR="00572596" w:rsidRPr="001309AB">
        <w:rPr>
          <w:sz w:val="22"/>
          <w:szCs w:val="22"/>
          <w:lang w:val="ro-RO"/>
        </w:rPr>
        <w:noBreakHyphen/>
      </w:r>
      <w:r w:rsidRPr="001309AB">
        <w:rPr>
          <w:sz w:val="22"/>
          <w:szCs w:val="22"/>
          <w:lang w:val="ro-RO"/>
        </w:rPr>
        <w:t>vă medicului sau farmacistului pentru recomandări înainte de a lua acest medicament.</w:t>
      </w:r>
    </w:p>
    <w:p w14:paraId="454171C4" w14:textId="77777777" w:rsidR="00014F46" w:rsidRPr="001309AB" w:rsidRDefault="00014F46" w:rsidP="00760BD2">
      <w:pPr>
        <w:widowControl w:val="0"/>
        <w:rPr>
          <w:sz w:val="22"/>
          <w:szCs w:val="22"/>
          <w:lang w:val="ro-RO"/>
        </w:rPr>
      </w:pPr>
    </w:p>
    <w:p w14:paraId="7AB63D92" w14:textId="77777777" w:rsidR="00014F46" w:rsidRPr="001309AB" w:rsidRDefault="00014F46" w:rsidP="00760BD2">
      <w:pPr>
        <w:keepNext/>
        <w:widowControl w:val="0"/>
        <w:rPr>
          <w:b/>
          <w:sz w:val="22"/>
          <w:szCs w:val="22"/>
          <w:lang w:val="ro-RO"/>
        </w:rPr>
      </w:pPr>
      <w:r w:rsidRPr="001309AB">
        <w:rPr>
          <w:b/>
          <w:sz w:val="22"/>
          <w:szCs w:val="22"/>
          <w:lang w:val="ro-RO"/>
        </w:rPr>
        <w:t>Conducerea vehiculelor şi folosirea utilajelor</w:t>
      </w:r>
    </w:p>
    <w:p w14:paraId="3C651448" w14:textId="77777777" w:rsidR="00014F46" w:rsidRPr="001309AB" w:rsidRDefault="00014F46" w:rsidP="00760BD2">
      <w:pPr>
        <w:widowControl w:val="0"/>
        <w:rPr>
          <w:sz w:val="22"/>
          <w:szCs w:val="22"/>
          <w:lang w:val="ro-RO"/>
        </w:rPr>
      </w:pPr>
      <w:r w:rsidRPr="001309AB">
        <w:rPr>
          <w:sz w:val="22"/>
          <w:szCs w:val="22"/>
          <w:lang w:val="ro-RO"/>
        </w:rPr>
        <w:t xml:space="preserve">Dacă, după ce aţi luat </w:t>
      </w:r>
      <w:r w:rsidR="000A431D" w:rsidRPr="001309AB">
        <w:rPr>
          <w:sz w:val="22"/>
          <w:szCs w:val="22"/>
          <w:lang w:val="ro-RO"/>
        </w:rPr>
        <w:t>acest medicament</w:t>
      </w:r>
      <w:r w:rsidRPr="001309AB">
        <w:rPr>
          <w:sz w:val="22"/>
          <w:szCs w:val="22"/>
          <w:lang w:val="ro-RO"/>
        </w:rPr>
        <w:t>, observaţi apariţia reacţiilor adverse (cum ar fi ameţelile sau tulburările vizuale) care pot să afecteze capacitatea de a conduce vehicule sau de a folosi utilaje în condiţii de siguranţă, nu trebuie să efectuaţi aceste activităţi până la dispariţia acestor efecte.</w:t>
      </w:r>
    </w:p>
    <w:p w14:paraId="0CC7ECF2" w14:textId="77777777" w:rsidR="00014F46" w:rsidRPr="001309AB" w:rsidRDefault="00014F46" w:rsidP="00760BD2">
      <w:pPr>
        <w:widowControl w:val="0"/>
        <w:rPr>
          <w:sz w:val="22"/>
          <w:szCs w:val="22"/>
          <w:lang w:val="ro-RO"/>
        </w:rPr>
      </w:pPr>
    </w:p>
    <w:p w14:paraId="3846202A" w14:textId="1804C309" w:rsidR="00AF7367" w:rsidRPr="001309AB" w:rsidRDefault="00E4125E" w:rsidP="00AF7367">
      <w:pPr>
        <w:keepNext/>
        <w:widowControl w:val="0"/>
        <w:rPr>
          <w:b/>
          <w:sz w:val="22"/>
          <w:szCs w:val="22"/>
          <w:lang w:val="ro-RO"/>
        </w:rPr>
      </w:pPr>
      <w:r w:rsidRPr="001309AB">
        <w:rPr>
          <w:b/>
          <w:sz w:val="22"/>
          <w:szCs w:val="22"/>
          <w:lang w:val="ro-RO"/>
        </w:rPr>
        <w:t>Nilotinib Accord</w:t>
      </w:r>
      <w:r w:rsidR="00014F46" w:rsidRPr="001309AB">
        <w:rPr>
          <w:b/>
          <w:sz w:val="22"/>
          <w:szCs w:val="22"/>
          <w:lang w:val="ro-RO"/>
        </w:rPr>
        <w:t xml:space="preserve"> conţine lactoză</w:t>
      </w:r>
      <w:r w:rsidR="00AF7367" w:rsidRPr="001309AB">
        <w:rPr>
          <w:b/>
          <w:sz w:val="22"/>
          <w:szCs w:val="22"/>
          <w:lang w:val="ro-RO"/>
        </w:rPr>
        <w:t xml:space="preserve"> (sub formă de monohidrat) </w:t>
      </w:r>
    </w:p>
    <w:p w14:paraId="757943DF" w14:textId="03D25CFE" w:rsidR="00014F46" w:rsidRPr="001309AB" w:rsidRDefault="00014F46" w:rsidP="004C2AAD">
      <w:pPr>
        <w:keepNext/>
        <w:widowControl w:val="0"/>
        <w:rPr>
          <w:sz w:val="22"/>
          <w:szCs w:val="22"/>
          <w:lang w:val="ro-RO"/>
        </w:rPr>
      </w:pPr>
      <w:r w:rsidRPr="001309AB">
        <w:rPr>
          <w:sz w:val="22"/>
          <w:szCs w:val="22"/>
          <w:lang w:val="ro-RO"/>
        </w:rPr>
        <w:t>Acest medicament conţine lactoză (cunoscută, de asemenea, şi sub numele de zahăr din lapte). Dacă medicul dumneavoastră v</w:t>
      </w:r>
      <w:r w:rsidR="00572596" w:rsidRPr="001309AB">
        <w:rPr>
          <w:sz w:val="22"/>
          <w:szCs w:val="22"/>
          <w:lang w:val="ro-RO"/>
        </w:rPr>
        <w:noBreakHyphen/>
      </w:r>
      <w:r w:rsidRPr="001309AB">
        <w:rPr>
          <w:sz w:val="22"/>
          <w:szCs w:val="22"/>
          <w:lang w:val="ro-RO"/>
        </w:rPr>
        <w:t>a atenţionat că aveţi intoleranţă la unele categorii de glucide, vă rugăm să</w:t>
      </w:r>
      <w:r w:rsidR="00572596" w:rsidRPr="001309AB">
        <w:rPr>
          <w:sz w:val="22"/>
          <w:szCs w:val="22"/>
          <w:lang w:val="ro-RO"/>
        </w:rPr>
        <w:noBreakHyphen/>
      </w:r>
      <w:r w:rsidRPr="001309AB">
        <w:rPr>
          <w:sz w:val="22"/>
          <w:szCs w:val="22"/>
          <w:lang w:val="ro-RO"/>
        </w:rPr>
        <w:t>l întrebaţi înainte de a lua acest medicament.</w:t>
      </w:r>
    </w:p>
    <w:p w14:paraId="482DA90A" w14:textId="77777777" w:rsidR="00014F46" w:rsidRPr="001309AB" w:rsidRDefault="00014F46" w:rsidP="00B6374C">
      <w:pPr>
        <w:widowControl w:val="0"/>
        <w:rPr>
          <w:sz w:val="22"/>
          <w:szCs w:val="22"/>
          <w:lang w:val="ro-RO"/>
        </w:rPr>
      </w:pPr>
    </w:p>
    <w:p w14:paraId="15586952" w14:textId="77777777" w:rsidR="00B6374C" w:rsidRPr="001309AB" w:rsidRDefault="00B6374C" w:rsidP="004C2AAD">
      <w:pPr>
        <w:pStyle w:val="Text"/>
        <w:widowControl w:val="0"/>
        <w:spacing w:before="0"/>
        <w:rPr>
          <w:b/>
          <w:bCs/>
          <w:sz w:val="22"/>
          <w:szCs w:val="22"/>
          <w:lang w:val="ro-RO"/>
        </w:rPr>
      </w:pPr>
      <w:r w:rsidRPr="001309AB">
        <w:rPr>
          <w:b/>
          <w:bCs/>
          <w:sz w:val="22"/>
          <w:szCs w:val="22"/>
          <w:lang w:val="ro-RO"/>
        </w:rPr>
        <w:t>Nilotinib Accord conţine sodiu</w:t>
      </w:r>
    </w:p>
    <w:p w14:paraId="6ABACF4B" w14:textId="101BCB71" w:rsidR="00B6374C" w:rsidRPr="001309AB" w:rsidRDefault="00B6374C" w:rsidP="004C2AAD">
      <w:pPr>
        <w:pStyle w:val="Text"/>
        <w:widowControl w:val="0"/>
        <w:spacing w:before="0"/>
        <w:rPr>
          <w:b/>
          <w:bCs/>
          <w:sz w:val="22"/>
          <w:szCs w:val="22"/>
          <w:lang w:val="ro-RO"/>
        </w:rPr>
      </w:pPr>
      <w:r w:rsidRPr="001309AB">
        <w:rPr>
          <w:sz w:val="22"/>
          <w:szCs w:val="22"/>
          <w:lang w:val="ro-RO"/>
        </w:rPr>
        <w:t>Acest medicament conține mai puțin de 1 mmol (23 mg) de sodiu per capsulă, adică practic „fără sodiu”</w:t>
      </w:r>
    </w:p>
    <w:p w14:paraId="1BAF7266" w14:textId="77777777" w:rsidR="00B6374C" w:rsidRPr="001309AB" w:rsidRDefault="00B6374C" w:rsidP="004C2AAD">
      <w:pPr>
        <w:pStyle w:val="Text"/>
        <w:widowControl w:val="0"/>
        <w:spacing w:before="0"/>
        <w:rPr>
          <w:sz w:val="22"/>
          <w:szCs w:val="22"/>
          <w:lang w:val="ro-RO"/>
        </w:rPr>
      </w:pPr>
    </w:p>
    <w:p w14:paraId="34C47A16" w14:textId="77777777" w:rsidR="00B6374C" w:rsidRPr="001309AB" w:rsidRDefault="00B6374C" w:rsidP="004C2AAD">
      <w:pPr>
        <w:pStyle w:val="Text"/>
        <w:widowControl w:val="0"/>
        <w:spacing w:before="0"/>
        <w:rPr>
          <w:b/>
          <w:bCs/>
          <w:sz w:val="22"/>
          <w:szCs w:val="22"/>
          <w:lang w:val="ro-RO"/>
        </w:rPr>
      </w:pPr>
      <w:r w:rsidRPr="001309AB">
        <w:rPr>
          <w:b/>
          <w:bCs/>
          <w:sz w:val="22"/>
          <w:szCs w:val="22"/>
          <w:lang w:val="ro-RO"/>
        </w:rPr>
        <w:t>Nilotinib Accord conţine potasiu</w:t>
      </w:r>
    </w:p>
    <w:p w14:paraId="708C7F52" w14:textId="77777777" w:rsidR="00B6374C" w:rsidRPr="001309AB" w:rsidRDefault="00B6374C" w:rsidP="004C2AAD">
      <w:pPr>
        <w:pStyle w:val="Text"/>
        <w:widowControl w:val="0"/>
        <w:spacing w:before="0"/>
        <w:rPr>
          <w:sz w:val="22"/>
          <w:szCs w:val="22"/>
          <w:lang w:val="ro-RO"/>
        </w:rPr>
      </w:pPr>
      <w:r w:rsidRPr="001309AB">
        <w:rPr>
          <w:sz w:val="22"/>
          <w:szCs w:val="22"/>
          <w:lang w:val="ro-RO"/>
        </w:rPr>
        <w:t>Acest medicament conține potasiu, mai puțin de 1 mmol (39 mg) per capsulă, adică practic „fără potasiu”.</w:t>
      </w:r>
    </w:p>
    <w:p w14:paraId="58FD6B1E" w14:textId="77777777" w:rsidR="00B6374C" w:rsidRPr="001309AB" w:rsidRDefault="00B6374C" w:rsidP="004C2AAD">
      <w:pPr>
        <w:pStyle w:val="Text"/>
        <w:widowControl w:val="0"/>
        <w:spacing w:before="0"/>
        <w:rPr>
          <w:sz w:val="22"/>
          <w:szCs w:val="22"/>
          <w:lang w:val="ro-RO"/>
        </w:rPr>
      </w:pPr>
    </w:p>
    <w:p w14:paraId="0D034155" w14:textId="77777777" w:rsidR="00B6374C" w:rsidRPr="001309AB" w:rsidRDefault="00B6374C" w:rsidP="004C2AAD">
      <w:pPr>
        <w:pStyle w:val="Text"/>
        <w:widowControl w:val="0"/>
        <w:spacing w:before="0"/>
        <w:rPr>
          <w:b/>
          <w:bCs/>
          <w:sz w:val="22"/>
          <w:szCs w:val="22"/>
          <w:lang w:val="ro-RO"/>
        </w:rPr>
      </w:pPr>
      <w:r w:rsidRPr="001309AB">
        <w:rPr>
          <w:b/>
          <w:bCs/>
          <w:sz w:val="22"/>
          <w:szCs w:val="22"/>
          <w:lang w:val="ro-RO"/>
        </w:rPr>
        <w:lastRenderedPageBreak/>
        <w:t>Nilotinib Accord conține roșu allura AC</w:t>
      </w:r>
    </w:p>
    <w:p w14:paraId="2E428191" w14:textId="77777777" w:rsidR="00B6374C" w:rsidRPr="001309AB" w:rsidRDefault="00B6374C" w:rsidP="00B6374C">
      <w:pPr>
        <w:pStyle w:val="Text"/>
        <w:widowControl w:val="0"/>
        <w:spacing w:before="0"/>
        <w:rPr>
          <w:sz w:val="22"/>
          <w:szCs w:val="22"/>
          <w:lang w:val="ro-RO"/>
        </w:rPr>
      </w:pPr>
      <w:r w:rsidRPr="001309AB">
        <w:rPr>
          <w:sz w:val="22"/>
          <w:szCs w:val="22"/>
          <w:lang w:val="ro-RO"/>
        </w:rPr>
        <w:t>Acest medicament conține roșu allura AC, care poate provoca reacții alergice.</w:t>
      </w:r>
    </w:p>
    <w:p w14:paraId="41CC55C2" w14:textId="77777777" w:rsidR="00B6374C" w:rsidRDefault="00B6374C" w:rsidP="00B6374C">
      <w:pPr>
        <w:pStyle w:val="Text"/>
        <w:widowControl w:val="0"/>
        <w:spacing w:before="0"/>
        <w:rPr>
          <w:sz w:val="22"/>
          <w:szCs w:val="22"/>
          <w:lang w:val="ro-RO"/>
        </w:rPr>
      </w:pPr>
    </w:p>
    <w:p w14:paraId="00F7DDB4" w14:textId="77777777" w:rsidR="007421AF" w:rsidRPr="001309AB" w:rsidRDefault="007421AF" w:rsidP="00B6374C">
      <w:pPr>
        <w:pStyle w:val="Text"/>
        <w:widowControl w:val="0"/>
        <w:spacing w:before="0"/>
        <w:rPr>
          <w:sz w:val="22"/>
          <w:szCs w:val="22"/>
          <w:lang w:val="ro-RO"/>
        </w:rPr>
      </w:pPr>
    </w:p>
    <w:p w14:paraId="07C589AB" w14:textId="09BAE89F" w:rsidR="00014F46" w:rsidRPr="001309AB" w:rsidRDefault="00014F46" w:rsidP="00B6374C">
      <w:pPr>
        <w:keepNext/>
        <w:widowControl w:val="0"/>
        <w:rPr>
          <w:b/>
          <w:sz w:val="22"/>
          <w:szCs w:val="22"/>
          <w:lang w:val="ro-RO"/>
        </w:rPr>
      </w:pPr>
      <w:r w:rsidRPr="001309AB">
        <w:rPr>
          <w:b/>
          <w:sz w:val="22"/>
          <w:szCs w:val="22"/>
          <w:lang w:val="ro-RO"/>
        </w:rPr>
        <w:t>3.</w:t>
      </w:r>
      <w:r w:rsidRPr="001309AB">
        <w:rPr>
          <w:b/>
          <w:sz w:val="22"/>
          <w:szCs w:val="22"/>
          <w:lang w:val="ro-RO"/>
        </w:rPr>
        <w:tab/>
      </w:r>
      <w:r w:rsidRPr="001309AB">
        <w:rPr>
          <w:b/>
          <w:bCs/>
          <w:sz w:val="22"/>
          <w:szCs w:val="22"/>
          <w:lang w:val="ro-RO"/>
        </w:rPr>
        <w:t xml:space="preserve">Cum să luaţi </w:t>
      </w:r>
      <w:r w:rsidR="00E4125E" w:rsidRPr="001309AB">
        <w:rPr>
          <w:b/>
          <w:bCs/>
          <w:sz w:val="22"/>
          <w:szCs w:val="22"/>
          <w:lang w:val="ro-RO"/>
        </w:rPr>
        <w:t>Nilotinib Accord</w:t>
      </w:r>
    </w:p>
    <w:p w14:paraId="403F2470" w14:textId="77777777" w:rsidR="00014F46" w:rsidRPr="001309AB" w:rsidRDefault="00014F46" w:rsidP="00B6374C">
      <w:pPr>
        <w:keepNext/>
        <w:widowControl w:val="0"/>
        <w:rPr>
          <w:sz w:val="22"/>
          <w:szCs w:val="22"/>
          <w:lang w:val="ro-RO"/>
        </w:rPr>
      </w:pPr>
    </w:p>
    <w:p w14:paraId="5165A2D2" w14:textId="77777777" w:rsidR="00014F46" w:rsidRPr="001309AB" w:rsidRDefault="00014F46" w:rsidP="00B6374C">
      <w:pPr>
        <w:widowControl w:val="0"/>
        <w:rPr>
          <w:sz w:val="22"/>
          <w:szCs w:val="22"/>
          <w:lang w:val="ro-RO"/>
        </w:rPr>
      </w:pPr>
      <w:r w:rsidRPr="001309AB">
        <w:rPr>
          <w:sz w:val="22"/>
          <w:szCs w:val="22"/>
          <w:lang w:val="ro-RO"/>
        </w:rPr>
        <w:t>Luaţi întotdeauna acest medicament</w:t>
      </w:r>
      <w:r w:rsidRPr="001309AB" w:rsidDel="00562D51">
        <w:rPr>
          <w:sz w:val="22"/>
          <w:szCs w:val="22"/>
          <w:lang w:val="ro-RO"/>
        </w:rPr>
        <w:t xml:space="preserve"> </w:t>
      </w:r>
      <w:r w:rsidRPr="001309AB">
        <w:rPr>
          <w:sz w:val="22"/>
          <w:szCs w:val="22"/>
          <w:lang w:val="ro-RO"/>
        </w:rPr>
        <w:t>exact aşa cum v</w:t>
      </w:r>
      <w:r w:rsidR="00572596" w:rsidRPr="001309AB">
        <w:rPr>
          <w:sz w:val="22"/>
          <w:szCs w:val="22"/>
          <w:lang w:val="ro-RO"/>
        </w:rPr>
        <w:noBreakHyphen/>
      </w:r>
      <w:r w:rsidRPr="001309AB">
        <w:rPr>
          <w:sz w:val="22"/>
          <w:szCs w:val="22"/>
          <w:lang w:val="ro-RO"/>
        </w:rPr>
        <w:t>a spus medicul dumneavoastră sau farmacistul. Discutaţi cu medicul dumneavoastră sau cu farmacistul dacă nu sunteţi sigur.</w:t>
      </w:r>
    </w:p>
    <w:p w14:paraId="43242CBA" w14:textId="77777777" w:rsidR="00014F46" w:rsidRPr="001309AB" w:rsidRDefault="00014F46" w:rsidP="00B6374C">
      <w:pPr>
        <w:widowControl w:val="0"/>
        <w:rPr>
          <w:sz w:val="22"/>
          <w:szCs w:val="22"/>
          <w:lang w:val="ro-RO"/>
        </w:rPr>
      </w:pPr>
    </w:p>
    <w:p w14:paraId="5DD4BEA0" w14:textId="627ABFA7" w:rsidR="00014F46" w:rsidRPr="001309AB" w:rsidRDefault="00014F46" w:rsidP="00B6374C">
      <w:pPr>
        <w:keepNext/>
        <w:widowControl w:val="0"/>
        <w:rPr>
          <w:b/>
          <w:sz w:val="22"/>
          <w:szCs w:val="22"/>
          <w:lang w:val="ro-RO"/>
        </w:rPr>
      </w:pPr>
      <w:r w:rsidRPr="001309AB">
        <w:rPr>
          <w:b/>
          <w:sz w:val="22"/>
          <w:szCs w:val="22"/>
          <w:lang w:val="ro-RO"/>
        </w:rPr>
        <w:t xml:space="preserve">Cât </w:t>
      </w:r>
      <w:r w:rsidR="00E4125E" w:rsidRPr="001309AB">
        <w:rPr>
          <w:b/>
          <w:sz w:val="22"/>
          <w:szCs w:val="22"/>
          <w:lang w:val="ro-RO"/>
        </w:rPr>
        <w:t>Nilotinib Accord</w:t>
      </w:r>
      <w:r w:rsidRPr="001309AB">
        <w:rPr>
          <w:b/>
          <w:sz w:val="22"/>
          <w:szCs w:val="22"/>
          <w:lang w:val="ro-RO"/>
        </w:rPr>
        <w:t xml:space="preserve"> trebuie să luaţi</w:t>
      </w:r>
    </w:p>
    <w:p w14:paraId="45A1DEE9" w14:textId="77777777" w:rsidR="0057246A" w:rsidRPr="001309AB" w:rsidRDefault="0057246A" w:rsidP="00B6374C">
      <w:pPr>
        <w:keepNext/>
        <w:widowControl w:val="0"/>
        <w:numPr>
          <w:ilvl w:val="12"/>
          <w:numId w:val="0"/>
        </w:numPr>
        <w:rPr>
          <w:noProof/>
          <w:color w:val="000000"/>
          <w:sz w:val="22"/>
          <w:szCs w:val="22"/>
          <w:lang w:val="ro-RO"/>
        </w:rPr>
      </w:pPr>
    </w:p>
    <w:p w14:paraId="6DF161DD" w14:textId="77777777" w:rsidR="00F9689C" w:rsidRPr="001309AB" w:rsidRDefault="00F9689C" w:rsidP="00B6374C">
      <w:pPr>
        <w:keepNext/>
        <w:widowControl w:val="0"/>
        <w:numPr>
          <w:ilvl w:val="12"/>
          <w:numId w:val="0"/>
        </w:numPr>
        <w:rPr>
          <w:noProof/>
          <w:color w:val="000000"/>
          <w:sz w:val="22"/>
          <w:szCs w:val="22"/>
          <w:u w:val="single"/>
          <w:lang w:val="ro-RO"/>
        </w:rPr>
      </w:pPr>
      <w:r w:rsidRPr="001309AB">
        <w:rPr>
          <w:bCs/>
          <w:sz w:val="22"/>
          <w:szCs w:val="22"/>
          <w:u w:val="single"/>
          <w:lang w:val="ro-RO"/>
        </w:rPr>
        <w:t>Utilizare la adulți</w:t>
      </w:r>
    </w:p>
    <w:p w14:paraId="60445797" w14:textId="77777777" w:rsidR="00F9689C" w:rsidRPr="001309AB" w:rsidRDefault="00F9689C" w:rsidP="00B6374C">
      <w:pPr>
        <w:pStyle w:val="Listlevel1"/>
        <w:keepNext/>
        <w:widowControl w:val="0"/>
        <w:numPr>
          <w:ilvl w:val="0"/>
          <w:numId w:val="11"/>
        </w:numPr>
        <w:tabs>
          <w:tab w:val="clear" w:pos="360"/>
        </w:tabs>
        <w:spacing w:before="0" w:after="0"/>
        <w:ind w:left="567" w:hanging="567"/>
        <w:rPr>
          <w:sz w:val="22"/>
          <w:szCs w:val="22"/>
          <w:lang w:val="ro-RO"/>
        </w:rPr>
      </w:pPr>
      <w:r w:rsidRPr="001309AB">
        <w:rPr>
          <w:b/>
          <w:bCs/>
          <w:sz w:val="22"/>
          <w:szCs w:val="22"/>
          <w:lang w:val="ro-RO"/>
        </w:rPr>
        <w:t>Pacienți recent diagnosticați cu LGC</w:t>
      </w:r>
      <w:r w:rsidRPr="001309AB">
        <w:rPr>
          <w:color w:val="000000"/>
          <w:sz w:val="22"/>
          <w:szCs w:val="22"/>
          <w:lang w:val="ro-RO"/>
        </w:rPr>
        <w:t>: Doza recomandată este de 600 mg pe zi. Această doză este obținută luând două capsule a câte 150 mg de două ori pe zi.</w:t>
      </w:r>
    </w:p>
    <w:p w14:paraId="38E122E2" w14:textId="77777777" w:rsidR="00014F46" w:rsidRPr="001309AB" w:rsidRDefault="00F9689C" w:rsidP="00B6374C">
      <w:pPr>
        <w:pStyle w:val="Listlevel1"/>
        <w:widowControl w:val="0"/>
        <w:numPr>
          <w:ilvl w:val="0"/>
          <w:numId w:val="11"/>
        </w:numPr>
        <w:tabs>
          <w:tab w:val="clear" w:pos="360"/>
        </w:tabs>
        <w:spacing w:before="0" w:after="0"/>
        <w:ind w:left="561" w:hanging="561"/>
        <w:rPr>
          <w:sz w:val="22"/>
          <w:szCs w:val="22"/>
          <w:lang w:val="ro-RO"/>
        </w:rPr>
      </w:pPr>
      <w:r w:rsidRPr="001309AB">
        <w:rPr>
          <w:b/>
          <w:bCs/>
          <w:sz w:val="22"/>
          <w:szCs w:val="22"/>
          <w:lang w:val="ro-RO"/>
        </w:rPr>
        <w:t>Pacienți care nu mai beneficiază de tratamentul anterior pentru LGC:</w:t>
      </w:r>
      <w:r w:rsidR="00025225" w:rsidRPr="001309AB">
        <w:rPr>
          <w:b/>
          <w:bCs/>
          <w:sz w:val="22"/>
          <w:szCs w:val="22"/>
          <w:lang w:val="ro-RO"/>
        </w:rPr>
        <w:t xml:space="preserve"> </w:t>
      </w:r>
      <w:r w:rsidR="00014F46" w:rsidRPr="001309AB">
        <w:rPr>
          <w:bCs/>
          <w:sz w:val="22"/>
          <w:szCs w:val="22"/>
          <w:lang w:val="ro-RO"/>
        </w:rPr>
        <w:t>Doza recomandată este de 800 mg pe zi. Pentru a obţine această doză tre</w:t>
      </w:r>
      <w:r w:rsidR="00014F46" w:rsidRPr="001309AB">
        <w:rPr>
          <w:sz w:val="22"/>
          <w:szCs w:val="22"/>
          <w:lang w:val="ro-RO"/>
        </w:rPr>
        <w:t>buie să luaţi două capsule de 200 mg de două ori pe zi.</w:t>
      </w:r>
    </w:p>
    <w:p w14:paraId="30040893" w14:textId="77777777" w:rsidR="0057246A" w:rsidRPr="001309AB" w:rsidRDefault="0057246A" w:rsidP="00B6374C">
      <w:pPr>
        <w:widowControl w:val="0"/>
        <w:autoSpaceDE w:val="0"/>
        <w:autoSpaceDN w:val="0"/>
        <w:adjustRightInd w:val="0"/>
        <w:rPr>
          <w:color w:val="000000"/>
          <w:sz w:val="22"/>
          <w:szCs w:val="22"/>
          <w:lang w:val="ro-RO"/>
        </w:rPr>
      </w:pPr>
    </w:p>
    <w:p w14:paraId="25C9CC64" w14:textId="77777777" w:rsidR="00F9689C" w:rsidRPr="001309AB" w:rsidRDefault="00F9689C" w:rsidP="00B6374C">
      <w:pPr>
        <w:pStyle w:val="Nottoc-headings"/>
        <w:spacing w:before="0" w:after="0"/>
        <w:rPr>
          <w:rFonts w:ascii="Times New Roman" w:hAnsi="Times New Roman"/>
          <w:b w:val="0"/>
          <w:sz w:val="22"/>
          <w:szCs w:val="22"/>
          <w:u w:val="single"/>
          <w:lang w:val="ro-RO"/>
        </w:rPr>
      </w:pPr>
      <w:r w:rsidRPr="001309AB">
        <w:rPr>
          <w:rFonts w:ascii="Times New Roman" w:hAnsi="Times New Roman"/>
          <w:b w:val="0"/>
          <w:sz w:val="22"/>
          <w:szCs w:val="22"/>
          <w:u w:val="single"/>
          <w:lang w:val="ro-RO"/>
        </w:rPr>
        <w:t>Utilizare la copii și adolescenți</w:t>
      </w:r>
    </w:p>
    <w:p w14:paraId="49B2DBC3" w14:textId="1A1743BC" w:rsidR="0057246A" w:rsidRPr="001309AB" w:rsidRDefault="00025225" w:rsidP="00B6374C">
      <w:pPr>
        <w:pStyle w:val="Text"/>
        <w:numPr>
          <w:ilvl w:val="0"/>
          <w:numId w:val="42"/>
        </w:numPr>
        <w:spacing w:before="0"/>
        <w:ind w:left="567" w:hanging="567"/>
        <w:jc w:val="left"/>
        <w:rPr>
          <w:noProof/>
          <w:color w:val="000000"/>
          <w:sz w:val="22"/>
          <w:szCs w:val="22"/>
          <w:lang w:val="ro-RO"/>
        </w:rPr>
      </w:pPr>
      <w:r w:rsidRPr="001309AB">
        <w:rPr>
          <w:sz w:val="22"/>
          <w:szCs w:val="22"/>
          <w:lang w:val="ro-RO"/>
        </w:rPr>
        <w:t>Doza administrată</w:t>
      </w:r>
      <w:r w:rsidR="00F9689C" w:rsidRPr="001309AB">
        <w:rPr>
          <w:sz w:val="22"/>
          <w:szCs w:val="22"/>
          <w:lang w:val="ro-RO"/>
        </w:rPr>
        <w:t xml:space="preserve"> copilului dumneavoastră va fi în funcție de greutatea corporală și înălțimea acestuia. Medicul va calcula doza corectă și vă va spune </w:t>
      </w:r>
      <w:r w:rsidR="00BE0EEB" w:rsidRPr="001309AB">
        <w:rPr>
          <w:sz w:val="22"/>
          <w:szCs w:val="22"/>
          <w:lang w:val="ro-RO"/>
        </w:rPr>
        <w:t xml:space="preserve">care și </w:t>
      </w:r>
      <w:r w:rsidR="00F9689C" w:rsidRPr="001309AB">
        <w:rPr>
          <w:sz w:val="22"/>
          <w:szCs w:val="22"/>
          <w:lang w:val="ro-RO"/>
        </w:rPr>
        <w:t xml:space="preserve">câte capsule de </w:t>
      </w:r>
      <w:r w:rsidR="00E4125E" w:rsidRPr="001309AB">
        <w:rPr>
          <w:sz w:val="22"/>
          <w:szCs w:val="22"/>
          <w:lang w:val="ro-RO"/>
        </w:rPr>
        <w:t>Nilotinib Accord</w:t>
      </w:r>
      <w:r w:rsidR="00F9689C" w:rsidRPr="001309AB">
        <w:rPr>
          <w:sz w:val="22"/>
          <w:szCs w:val="22"/>
          <w:lang w:val="ro-RO"/>
        </w:rPr>
        <w:t xml:space="preserve"> să administrați copilului dumneavoastră. Doza zilnică totală pe care o administrați copilului dumneavoastră nu trebuie să depășească 800 mg.</w:t>
      </w:r>
    </w:p>
    <w:p w14:paraId="6DA5B3F5" w14:textId="77777777" w:rsidR="0057246A" w:rsidRPr="001309AB" w:rsidRDefault="0057246A" w:rsidP="00B6374C">
      <w:pPr>
        <w:widowControl w:val="0"/>
        <w:rPr>
          <w:sz w:val="22"/>
          <w:szCs w:val="22"/>
          <w:lang w:val="ro-RO"/>
        </w:rPr>
      </w:pPr>
    </w:p>
    <w:p w14:paraId="08F5C255" w14:textId="77777777" w:rsidR="00014F46" w:rsidRPr="001309AB" w:rsidRDefault="00014F46" w:rsidP="00B6374C">
      <w:pPr>
        <w:widowControl w:val="0"/>
        <w:rPr>
          <w:sz w:val="22"/>
          <w:szCs w:val="22"/>
          <w:lang w:val="ro-RO"/>
        </w:rPr>
      </w:pPr>
      <w:r w:rsidRPr="001309AB">
        <w:rPr>
          <w:sz w:val="22"/>
          <w:szCs w:val="22"/>
          <w:lang w:val="ro-RO"/>
        </w:rPr>
        <w:t>Medicul dumneavoastră vă poate prescrie o doză mai mică în funcţie de modul în care răspundeţi la tratament.</w:t>
      </w:r>
    </w:p>
    <w:p w14:paraId="572CE1F6" w14:textId="77777777" w:rsidR="0057246A" w:rsidRPr="001309AB" w:rsidRDefault="0057246A" w:rsidP="00B6374C">
      <w:pPr>
        <w:widowControl w:val="0"/>
        <w:numPr>
          <w:ilvl w:val="12"/>
          <w:numId w:val="0"/>
        </w:numPr>
        <w:rPr>
          <w:noProof/>
          <w:color w:val="000000"/>
          <w:sz w:val="22"/>
          <w:szCs w:val="22"/>
          <w:lang w:val="ro-RO"/>
        </w:rPr>
      </w:pPr>
    </w:p>
    <w:p w14:paraId="6FE58536" w14:textId="77777777" w:rsidR="00DE0845" w:rsidRPr="001309AB" w:rsidRDefault="00DE0845" w:rsidP="00B6374C">
      <w:pPr>
        <w:keepNext/>
        <w:widowControl w:val="0"/>
        <w:numPr>
          <w:ilvl w:val="12"/>
          <w:numId w:val="0"/>
        </w:numPr>
        <w:rPr>
          <w:b/>
          <w:noProof/>
          <w:color w:val="000000"/>
          <w:sz w:val="22"/>
          <w:szCs w:val="22"/>
          <w:lang w:val="ro-RO"/>
        </w:rPr>
      </w:pPr>
      <w:r w:rsidRPr="001309AB">
        <w:rPr>
          <w:b/>
          <w:noProof/>
          <w:color w:val="000000"/>
          <w:sz w:val="22"/>
          <w:szCs w:val="22"/>
          <w:lang w:val="ro-RO"/>
        </w:rPr>
        <w:t>Vârstnici (cu vârsta de 65 ani și peste</w:t>
      </w:r>
      <w:r w:rsidRPr="001309AB">
        <w:rPr>
          <w:color w:val="000000"/>
          <w:sz w:val="22"/>
          <w:szCs w:val="22"/>
          <w:lang w:val="ro-RO"/>
        </w:rPr>
        <w:t xml:space="preserve"> </w:t>
      </w:r>
      <w:r w:rsidRPr="001309AB">
        <w:rPr>
          <w:b/>
          <w:color w:val="000000"/>
          <w:sz w:val="22"/>
          <w:szCs w:val="22"/>
          <w:lang w:val="ro-RO"/>
        </w:rPr>
        <w:t>această vârstă</w:t>
      </w:r>
      <w:r w:rsidRPr="001309AB">
        <w:rPr>
          <w:b/>
          <w:noProof/>
          <w:color w:val="000000"/>
          <w:sz w:val="22"/>
          <w:szCs w:val="22"/>
          <w:lang w:val="ro-RO"/>
        </w:rPr>
        <w:t>)</w:t>
      </w:r>
    </w:p>
    <w:p w14:paraId="53346991" w14:textId="098E4384" w:rsidR="0057246A" w:rsidRPr="001309AB" w:rsidRDefault="00E4125E" w:rsidP="00B6374C">
      <w:pPr>
        <w:pStyle w:val="Text"/>
        <w:widowControl w:val="0"/>
        <w:spacing w:before="0"/>
        <w:jc w:val="left"/>
        <w:rPr>
          <w:sz w:val="22"/>
          <w:szCs w:val="22"/>
          <w:lang w:val="ro-RO"/>
        </w:rPr>
      </w:pPr>
      <w:r w:rsidRPr="001309AB">
        <w:rPr>
          <w:color w:val="000000"/>
          <w:sz w:val="22"/>
          <w:szCs w:val="22"/>
          <w:lang w:val="ro-RO"/>
        </w:rPr>
        <w:t>Nilotinib Accord</w:t>
      </w:r>
      <w:r w:rsidR="00DE0845" w:rsidRPr="001309AB">
        <w:rPr>
          <w:color w:val="000000"/>
          <w:sz w:val="22"/>
          <w:szCs w:val="22"/>
          <w:lang w:val="ro-RO"/>
        </w:rPr>
        <w:t xml:space="preserve"> poate fi utilizat la persoane cu vârsta de 65 ani și peste această vârstă la aceeași doză ca pentru adulți.</w:t>
      </w:r>
    </w:p>
    <w:p w14:paraId="1CC2D0BF" w14:textId="77777777" w:rsidR="00014F46" w:rsidRPr="001309AB" w:rsidRDefault="00014F46" w:rsidP="00B6374C">
      <w:pPr>
        <w:widowControl w:val="0"/>
        <w:rPr>
          <w:sz w:val="22"/>
          <w:szCs w:val="22"/>
          <w:lang w:val="ro-RO"/>
        </w:rPr>
      </w:pPr>
    </w:p>
    <w:p w14:paraId="78CEE688" w14:textId="31C0C59E" w:rsidR="00014F46" w:rsidRPr="001309AB" w:rsidRDefault="00014F46" w:rsidP="00B6374C">
      <w:pPr>
        <w:keepNext/>
        <w:widowControl w:val="0"/>
        <w:rPr>
          <w:b/>
          <w:sz w:val="22"/>
          <w:szCs w:val="22"/>
          <w:lang w:val="ro-RO"/>
        </w:rPr>
      </w:pPr>
      <w:r w:rsidRPr="001309AB">
        <w:rPr>
          <w:b/>
          <w:sz w:val="22"/>
          <w:szCs w:val="22"/>
          <w:lang w:val="ro-RO"/>
        </w:rPr>
        <w:t xml:space="preserve">Când trebuie să luaţi </w:t>
      </w:r>
      <w:r w:rsidR="00E4125E" w:rsidRPr="001309AB">
        <w:rPr>
          <w:b/>
          <w:sz w:val="22"/>
          <w:szCs w:val="22"/>
          <w:lang w:val="ro-RO"/>
        </w:rPr>
        <w:t>Nilotinib Accord</w:t>
      </w:r>
    </w:p>
    <w:p w14:paraId="346EE39F" w14:textId="77777777" w:rsidR="00014F46" w:rsidRPr="001309AB" w:rsidRDefault="00014F46" w:rsidP="00B6374C">
      <w:pPr>
        <w:keepNext/>
        <w:widowControl w:val="0"/>
        <w:rPr>
          <w:sz w:val="22"/>
          <w:szCs w:val="22"/>
          <w:lang w:val="ro-RO"/>
        </w:rPr>
      </w:pPr>
      <w:r w:rsidRPr="001309AB">
        <w:rPr>
          <w:sz w:val="22"/>
          <w:szCs w:val="22"/>
          <w:lang w:val="ro-RO"/>
        </w:rPr>
        <w:t>Luaţi capsulele:</w:t>
      </w:r>
    </w:p>
    <w:p w14:paraId="1D1F1A1D" w14:textId="77777777" w:rsidR="00014F46" w:rsidRPr="001309AB" w:rsidRDefault="00014F46" w:rsidP="00B6374C">
      <w:pPr>
        <w:widowControl w:val="0"/>
        <w:numPr>
          <w:ilvl w:val="0"/>
          <w:numId w:val="11"/>
        </w:numPr>
        <w:tabs>
          <w:tab w:val="clear" w:pos="360"/>
        </w:tabs>
        <w:ind w:left="561" w:hanging="561"/>
        <w:rPr>
          <w:sz w:val="22"/>
          <w:szCs w:val="22"/>
          <w:lang w:val="ro-RO"/>
        </w:rPr>
      </w:pPr>
      <w:r w:rsidRPr="001309AB">
        <w:rPr>
          <w:sz w:val="22"/>
          <w:szCs w:val="22"/>
          <w:lang w:val="ro-RO"/>
        </w:rPr>
        <w:t>de două ori pe zi (la interval de aproximativ 12 ore);</w:t>
      </w:r>
    </w:p>
    <w:p w14:paraId="4D398BB9" w14:textId="77777777" w:rsidR="00014F46" w:rsidRPr="001309AB" w:rsidRDefault="00014F46" w:rsidP="00B6374C">
      <w:pPr>
        <w:widowControl w:val="0"/>
        <w:numPr>
          <w:ilvl w:val="0"/>
          <w:numId w:val="11"/>
        </w:numPr>
        <w:tabs>
          <w:tab w:val="clear" w:pos="360"/>
        </w:tabs>
        <w:ind w:left="561" w:hanging="561"/>
        <w:rPr>
          <w:sz w:val="22"/>
          <w:szCs w:val="22"/>
          <w:lang w:val="ro-RO"/>
        </w:rPr>
      </w:pPr>
      <w:r w:rsidRPr="001309AB">
        <w:rPr>
          <w:sz w:val="22"/>
          <w:szCs w:val="22"/>
          <w:lang w:val="ro-RO"/>
        </w:rPr>
        <w:t>la cel puţin 2 ore după orice consum de alimente;</w:t>
      </w:r>
    </w:p>
    <w:p w14:paraId="33B21319" w14:textId="77777777" w:rsidR="00014F46" w:rsidRPr="001309AB" w:rsidRDefault="00014F46" w:rsidP="00B6374C">
      <w:pPr>
        <w:keepNext/>
        <w:widowControl w:val="0"/>
        <w:numPr>
          <w:ilvl w:val="0"/>
          <w:numId w:val="11"/>
        </w:numPr>
        <w:tabs>
          <w:tab w:val="clear" w:pos="360"/>
        </w:tabs>
        <w:ind w:left="561" w:hanging="561"/>
        <w:rPr>
          <w:sz w:val="22"/>
          <w:szCs w:val="22"/>
          <w:lang w:val="ro-RO"/>
        </w:rPr>
      </w:pPr>
      <w:r w:rsidRPr="001309AB">
        <w:rPr>
          <w:sz w:val="22"/>
          <w:szCs w:val="22"/>
          <w:lang w:val="ro-RO"/>
        </w:rPr>
        <w:t>apoi aşteptaţi 1 oră înainte să mâncaţi din nou.</w:t>
      </w:r>
    </w:p>
    <w:p w14:paraId="51936638" w14:textId="4B6A0DBF" w:rsidR="00014F46" w:rsidRPr="001309AB" w:rsidRDefault="00014F46" w:rsidP="00B6374C">
      <w:pPr>
        <w:widowControl w:val="0"/>
        <w:rPr>
          <w:sz w:val="22"/>
          <w:szCs w:val="22"/>
          <w:lang w:val="ro-RO"/>
        </w:rPr>
      </w:pPr>
      <w:r w:rsidRPr="001309AB">
        <w:rPr>
          <w:sz w:val="22"/>
          <w:szCs w:val="22"/>
          <w:lang w:val="ro-RO"/>
        </w:rPr>
        <w:t xml:space="preserve">Dacă aveţi întrebări despre când trebuie să luaţi </w:t>
      </w:r>
      <w:r w:rsidR="000A431D" w:rsidRPr="001309AB">
        <w:rPr>
          <w:sz w:val="22"/>
          <w:szCs w:val="22"/>
          <w:lang w:val="ro-RO"/>
        </w:rPr>
        <w:t>acest medicament</w:t>
      </w:r>
      <w:r w:rsidRPr="001309AB">
        <w:rPr>
          <w:sz w:val="22"/>
          <w:szCs w:val="22"/>
          <w:lang w:val="ro-RO"/>
        </w:rPr>
        <w:t xml:space="preserve">, discutaţi cu medicul dumneavoastră sau cu farmacistul. Administrarea </w:t>
      </w:r>
      <w:r w:rsidR="00E4125E" w:rsidRPr="001309AB">
        <w:rPr>
          <w:sz w:val="22"/>
          <w:szCs w:val="22"/>
          <w:lang w:val="ro-RO"/>
        </w:rPr>
        <w:t>Nilotinib Accord</w:t>
      </w:r>
      <w:r w:rsidRPr="001309AB">
        <w:rPr>
          <w:sz w:val="22"/>
          <w:szCs w:val="22"/>
          <w:lang w:val="ro-RO"/>
        </w:rPr>
        <w:t xml:space="preserve"> în fiecare zi în acelaşi moment al zilei vă va ajuta să vă amintiţi când să luaţi capsulele.</w:t>
      </w:r>
    </w:p>
    <w:p w14:paraId="1EC55EC4" w14:textId="77777777" w:rsidR="00014F46" w:rsidRPr="001309AB" w:rsidRDefault="00014F46" w:rsidP="00B6374C">
      <w:pPr>
        <w:widowControl w:val="0"/>
        <w:rPr>
          <w:sz w:val="22"/>
          <w:szCs w:val="22"/>
          <w:lang w:val="ro-RO"/>
        </w:rPr>
      </w:pPr>
    </w:p>
    <w:p w14:paraId="14D158AD" w14:textId="3E9E3FF0" w:rsidR="00014F46" w:rsidRPr="001309AB" w:rsidRDefault="00014F46" w:rsidP="00B6374C">
      <w:pPr>
        <w:keepNext/>
        <w:widowControl w:val="0"/>
        <w:rPr>
          <w:b/>
          <w:sz w:val="22"/>
          <w:szCs w:val="22"/>
          <w:lang w:val="ro-RO"/>
        </w:rPr>
      </w:pPr>
      <w:r w:rsidRPr="001309AB">
        <w:rPr>
          <w:b/>
          <w:sz w:val="22"/>
          <w:szCs w:val="22"/>
          <w:lang w:val="ro-RO"/>
        </w:rPr>
        <w:t xml:space="preserve">Cum să luaţi </w:t>
      </w:r>
      <w:r w:rsidR="00E4125E" w:rsidRPr="001309AB">
        <w:rPr>
          <w:b/>
          <w:sz w:val="22"/>
          <w:szCs w:val="22"/>
          <w:lang w:val="ro-RO"/>
        </w:rPr>
        <w:t>Nilotinib Accord</w:t>
      </w:r>
    </w:p>
    <w:p w14:paraId="3E43A5A9" w14:textId="77777777" w:rsidR="00014F46" w:rsidRPr="001309AB" w:rsidRDefault="00014F46" w:rsidP="00B6374C">
      <w:pPr>
        <w:widowControl w:val="0"/>
        <w:numPr>
          <w:ilvl w:val="0"/>
          <w:numId w:val="12"/>
        </w:numPr>
        <w:tabs>
          <w:tab w:val="clear" w:pos="360"/>
          <w:tab w:val="num" w:pos="-6660"/>
        </w:tabs>
        <w:ind w:left="561" w:hanging="561"/>
        <w:rPr>
          <w:sz w:val="22"/>
          <w:szCs w:val="22"/>
          <w:lang w:val="ro-RO"/>
        </w:rPr>
      </w:pPr>
      <w:r w:rsidRPr="001309AB">
        <w:rPr>
          <w:sz w:val="22"/>
          <w:szCs w:val="22"/>
          <w:lang w:val="ro-RO"/>
        </w:rPr>
        <w:t>Înghiţiţi capsulele întregi, cu apă.</w:t>
      </w:r>
    </w:p>
    <w:p w14:paraId="443722CE" w14:textId="77777777" w:rsidR="00014F46" w:rsidRDefault="00014F46" w:rsidP="00B6374C">
      <w:pPr>
        <w:widowControl w:val="0"/>
        <w:numPr>
          <w:ilvl w:val="0"/>
          <w:numId w:val="12"/>
        </w:numPr>
        <w:tabs>
          <w:tab w:val="clear" w:pos="360"/>
          <w:tab w:val="num" w:pos="-6660"/>
        </w:tabs>
        <w:ind w:left="561" w:hanging="561"/>
        <w:rPr>
          <w:sz w:val="22"/>
          <w:szCs w:val="22"/>
          <w:lang w:val="ro-RO"/>
        </w:rPr>
      </w:pPr>
      <w:r w:rsidRPr="001309AB">
        <w:rPr>
          <w:sz w:val="22"/>
          <w:szCs w:val="22"/>
          <w:lang w:val="ro-RO"/>
        </w:rPr>
        <w:t>Nu consumaţi alimente atunci când luaţi capsulele.</w:t>
      </w:r>
    </w:p>
    <w:p w14:paraId="35955CDB" w14:textId="25DB845F" w:rsidR="002C6809" w:rsidRPr="001309AB" w:rsidRDefault="00454B62" w:rsidP="00B6374C">
      <w:pPr>
        <w:widowControl w:val="0"/>
        <w:numPr>
          <w:ilvl w:val="0"/>
          <w:numId w:val="12"/>
        </w:numPr>
        <w:tabs>
          <w:tab w:val="clear" w:pos="360"/>
          <w:tab w:val="num" w:pos="-6660"/>
        </w:tabs>
        <w:ind w:left="561" w:hanging="561"/>
        <w:rPr>
          <w:sz w:val="22"/>
          <w:szCs w:val="22"/>
          <w:lang w:val="ro-RO"/>
        </w:rPr>
      </w:pPr>
      <w:r w:rsidRPr="00454B62">
        <w:rPr>
          <w:sz w:val="22"/>
          <w:szCs w:val="22"/>
          <w:lang w:val="ro-RO"/>
        </w:rPr>
        <w:t>Nu deschideţi capsulele decât dacă nu le puteţi înghiţi. În acest caz, puteţi dizolva conţinutul</w:t>
      </w:r>
      <w:r w:rsidR="00BE253E">
        <w:rPr>
          <w:sz w:val="22"/>
          <w:szCs w:val="22"/>
          <w:lang w:val="ro-RO"/>
        </w:rPr>
        <w:t xml:space="preserve"> </w:t>
      </w:r>
      <w:r w:rsidRPr="00454B62">
        <w:rPr>
          <w:sz w:val="22"/>
          <w:szCs w:val="22"/>
          <w:lang w:val="ro-RO"/>
        </w:rPr>
        <w:t xml:space="preserve">fiecărei capsule </w:t>
      </w:r>
      <w:r w:rsidR="005B312C" w:rsidRPr="00E844E4">
        <w:rPr>
          <w:b/>
          <w:bCs/>
          <w:sz w:val="22"/>
          <w:szCs w:val="22"/>
          <w:lang w:val="ro-RO"/>
        </w:rPr>
        <w:t>într-</w:t>
      </w:r>
      <w:r w:rsidR="00BE253E" w:rsidRPr="00E844E4">
        <w:rPr>
          <w:b/>
          <w:bCs/>
          <w:sz w:val="22"/>
          <w:szCs w:val="22"/>
          <w:lang w:val="ro-RO"/>
        </w:rPr>
        <w:t>o singură</w:t>
      </w:r>
      <w:r w:rsidRPr="00454B62">
        <w:rPr>
          <w:sz w:val="22"/>
          <w:szCs w:val="22"/>
          <w:lang w:val="ro-RO"/>
        </w:rPr>
        <w:t xml:space="preserve"> linguriţă de suc gros de mere şi luaţi-l imediat. Nu utilizaţi mai mult de o linguriţă de suc gros de mere pentru fiecare capsulă şi nu utilizaţi alt aliment decât sucul de mere.</w:t>
      </w:r>
    </w:p>
    <w:p w14:paraId="39CFBFF6" w14:textId="77777777" w:rsidR="006D7509" w:rsidRPr="001309AB" w:rsidRDefault="006D7509" w:rsidP="00E844E4">
      <w:pPr>
        <w:widowControl w:val="0"/>
        <w:rPr>
          <w:sz w:val="22"/>
          <w:szCs w:val="22"/>
          <w:lang w:val="ro-RO"/>
        </w:rPr>
      </w:pPr>
    </w:p>
    <w:p w14:paraId="3F82CF24" w14:textId="1EC1F9CC" w:rsidR="00014F46" w:rsidRPr="001309AB" w:rsidRDefault="00014F46" w:rsidP="00B6374C">
      <w:pPr>
        <w:keepNext/>
        <w:widowControl w:val="0"/>
        <w:rPr>
          <w:b/>
          <w:sz w:val="22"/>
          <w:szCs w:val="22"/>
          <w:lang w:val="ro-RO"/>
        </w:rPr>
      </w:pPr>
      <w:r w:rsidRPr="001309AB">
        <w:rPr>
          <w:b/>
          <w:sz w:val="22"/>
          <w:szCs w:val="22"/>
          <w:lang w:val="ro-RO"/>
        </w:rPr>
        <w:t xml:space="preserve">Cât timp trebuie să luaţi </w:t>
      </w:r>
      <w:r w:rsidR="00E4125E" w:rsidRPr="001309AB">
        <w:rPr>
          <w:b/>
          <w:sz w:val="22"/>
          <w:szCs w:val="22"/>
          <w:lang w:val="ro-RO"/>
        </w:rPr>
        <w:t>Nilotinib Accord</w:t>
      </w:r>
    </w:p>
    <w:p w14:paraId="18517332" w14:textId="1298C634" w:rsidR="00014F46" w:rsidRPr="001309AB" w:rsidRDefault="00014F46" w:rsidP="00B6374C">
      <w:pPr>
        <w:widowControl w:val="0"/>
        <w:rPr>
          <w:sz w:val="22"/>
          <w:szCs w:val="22"/>
          <w:lang w:val="ro-RO"/>
        </w:rPr>
      </w:pPr>
      <w:r w:rsidRPr="001309AB">
        <w:rPr>
          <w:sz w:val="22"/>
          <w:szCs w:val="22"/>
          <w:lang w:val="ro-RO"/>
        </w:rPr>
        <w:t xml:space="preserve">Continuaţi să luaţi </w:t>
      </w:r>
      <w:r w:rsidR="00E4125E" w:rsidRPr="001309AB">
        <w:rPr>
          <w:sz w:val="22"/>
          <w:szCs w:val="22"/>
          <w:lang w:val="ro-RO"/>
        </w:rPr>
        <w:t>Nilotinib Accord</w:t>
      </w:r>
      <w:r w:rsidRPr="001309AB">
        <w:rPr>
          <w:sz w:val="22"/>
          <w:szCs w:val="22"/>
          <w:lang w:val="ro-RO"/>
        </w:rPr>
        <w:t xml:space="preserve"> în fiecare zi atât timp cât vă spune medicul dumneavoastră. Acesta este un tratament pe termen îndelungat. Medicul dumneavoastră vă va urmări cu regularitate afecţiunea tratată pentru a verifica dacă medicamentul are efectul dorit.</w:t>
      </w:r>
    </w:p>
    <w:p w14:paraId="76E38586" w14:textId="55C49FF5" w:rsidR="00014F46" w:rsidRPr="001309AB" w:rsidRDefault="00014F46" w:rsidP="00B6374C">
      <w:pPr>
        <w:widowControl w:val="0"/>
        <w:rPr>
          <w:sz w:val="22"/>
          <w:szCs w:val="22"/>
          <w:lang w:val="ro-RO"/>
        </w:rPr>
      </w:pPr>
      <w:r w:rsidRPr="001309AB">
        <w:rPr>
          <w:sz w:val="22"/>
          <w:szCs w:val="22"/>
          <w:lang w:val="ro-RO"/>
        </w:rPr>
        <w:t xml:space="preserve">Medicul dumneavoastră poate avea în vedere întreruperea tratamentului dumneavoastră cu </w:t>
      </w:r>
      <w:r w:rsidR="00E4125E" w:rsidRPr="001309AB">
        <w:rPr>
          <w:sz w:val="22"/>
          <w:szCs w:val="22"/>
          <w:lang w:val="ro-RO"/>
        </w:rPr>
        <w:t>Nilotinib Accord</w:t>
      </w:r>
      <w:r w:rsidRPr="001309AB">
        <w:rPr>
          <w:sz w:val="22"/>
          <w:szCs w:val="22"/>
          <w:lang w:val="ro-RO"/>
        </w:rPr>
        <w:t xml:space="preserve"> în funcție de criteriile specifice.</w:t>
      </w:r>
      <w:r w:rsidR="006D7509" w:rsidRPr="001309AB">
        <w:rPr>
          <w:sz w:val="22"/>
          <w:szCs w:val="22"/>
          <w:lang w:val="ro-RO"/>
        </w:rPr>
        <w:t xml:space="preserve"> </w:t>
      </w:r>
      <w:r w:rsidRPr="001309AB">
        <w:rPr>
          <w:sz w:val="22"/>
          <w:szCs w:val="22"/>
          <w:lang w:val="ro-RO"/>
        </w:rPr>
        <w:t xml:space="preserve">Dacă aveţi întrebări referitoare la cât timp trebuie să luaţi </w:t>
      </w:r>
      <w:r w:rsidR="00E4125E" w:rsidRPr="001309AB">
        <w:rPr>
          <w:sz w:val="22"/>
          <w:szCs w:val="22"/>
          <w:lang w:val="ro-RO"/>
        </w:rPr>
        <w:t>Nilotinib Accord</w:t>
      </w:r>
      <w:r w:rsidRPr="001309AB">
        <w:rPr>
          <w:sz w:val="22"/>
          <w:szCs w:val="22"/>
          <w:lang w:val="ro-RO"/>
        </w:rPr>
        <w:t>, adresaţi</w:t>
      </w:r>
      <w:r w:rsidR="00572596" w:rsidRPr="001309AB">
        <w:rPr>
          <w:sz w:val="22"/>
          <w:szCs w:val="22"/>
          <w:lang w:val="ro-RO"/>
        </w:rPr>
        <w:noBreakHyphen/>
      </w:r>
      <w:r w:rsidRPr="001309AB">
        <w:rPr>
          <w:sz w:val="22"/>
          <w:szCs w:val="22"/>
          <w:lang w:val="ro-RO"/>
        </w:rPr>
        <w:t>le medicului dumneavoastră.</w:t>
      </w:r>
    </w:p>
    <w:p w14:paraId="118660A4" w14:textId="77777777" w:rsidR="00014F46" w:rsidRPr="001309AB" w:rsidRDefault="00014F46" w:rsidP="00B6374C">
      <w:pPr>
        <w:widowControl w:val="0"/>
        <w:rPr>
          <w:sz w:val="22"/>
          <w:szCs w:val="22"/>
          <w:lang w:val="ro-RO"/>
        </w:rPr>
      </w:pPr>
    </w:p>
    <w:p w14:paraId="6B3629E6" w14:textId="7339635A" w:rsidR="00014F46" w:rsidRPr="001309AB" w:rsidRDefault="00014F46" w:rsidP="00B6374C">
      <w:pPr>
        <w:keepNext/>
        <w:widowControl w:val="0"/>
        <w:rPr>
          <w:b/>
          <w:sz w:val="22"/>
          <w:szCs w:val="22"/>
          <w:lang w:val="ro-RO"/>
        </w:rPr>
      </w:pPr>
      <w:r w:rsidRPr="001309AB">
        <w:rPr>
          <w:b/>
          <w:sz w:val="22"/>
          <w:szCs w:val="22"/>
          <w:lang w:val="ro-RO"/>
        </w:rPr>
        <w:lastRenderedPageBreak/>
        <w:t xml:space="preserve">Dacă luaţi mai mult </w:t>
      </w:r>
      <w:r w:rsidR="00E4125E" w:rsidRPr="001309AB">
        <w:rPr>
          <w:b/>
          <w:sz w:val="22"/>
          <w:szCs w:val="22"/>
          <w:lang w:val="ro-RO"/>
        </w:rPr>
        <w:t>Nilotinib Accord</w:t>
      </w:r>
      <w:r w:rsidRPr="001309AB">
        <w:rPr>
          <w:b/>
          <w:sz w:val="22"/>
          <w:szCs w:val="22"/>
          <w:lang w:val="ro-RO"/>
        </w:rPr>
        <w:t xml:space="preserve"> decât trebuie</w:t>
      </w:r>
    </w:p>
    <w:p w14:paraId="17F250D9" w14:textId="7BA55C5E" w:rsidR="00014F46" w:rsidRPr="001309AB" w:rsidRDefault="00014F46" w:rsidP="00B6374C">
      <w:pPr>
        <w:widowControl w:val="0"/>
        <w:rPr>
          <w:sz w:val="22"/>
          <w:szCs w:val="22"/>
          <w:lang w:val="ro-RO"/>
        </w:rPr>
      </w:pPr>
      <w:r w:rsidRPr="001309AB">
        <w:rPr>
          <w:sz w:val="22"/>
          <w:szCs w:val="22"/>
          <w:lang w:val="ro-RO"/>
        </w:rPr>
        <w:t xml:space="preserve">Dacă aţi luat mai mult decât trebuie din </w:t>
      </w:r>
      <w:r w:rsidR="00E4125E" w:rsidRPr="001309AB">
        <w:rPr>
          <w:sz w:val="22"/>
          <w:szCs w:val="22"/>
          <w:lang w:val="ro-RO"/>
        </w:rPr>
        <w:t>Nilotinib Accord</w:t>
      </w:r>
      <w:r w:rsidRPr="001309AB">
        <w:rPr>
          <w:sz w:val="22"/>
          <w:szCs w:val="22"/>
          <w:lang w:val="ro-RO"/>
        </w:rPr>
        <w:t>, sau dacă altcineva a luat din greşeală capsulele dumneavoastră, cereţi imediat sfatul unui medic sau mergeţi imediat la spital. Arătaţi ambalajul cu capsule şi acest prospect. Poate fi necesar tratament medical.</w:t>
      </w:r>
    </w:p>
    <w:p w14:paraId="461444B6" w14:textId="77777777" w:rsidR="00014F46" w:rsidRPr="001309AB" w:rsidRDefault="00014F46" w:rsidP="00760BD2">
      <w:pPr>
        <w:widowControl w:val="0"/>
        <w:rPr>
          <w:sz w:val="22"/>
          <w:szCs w:val="22"/>
          <w:lang w:val="ro-RO"/>
        </w:rPr>
      </w:pPr>
    </w:p>
    <w:p w14:paraId="129CD695" w14:textId="11D578EA" w:rsidR="00014F46" w:rsidRPr="001309AB" w:rsidRDefault="00014F46" w:rsidP="00760BD2">
      <w:pPr>
        <w:keepNext/>
        <w:widowControl w:val="0"/>
        <w:rPr>
          <w:b/>
          <w:sz w:val="22"/>
          <w:szCs w:val="22"/>
          <w:lang w:val="ro-RO"/>
        </w:rPr>
      </w:pPr>
      <w:r w:rsidRPr="001309AB">
        <w:rPr>
          <w:b/>
          <w:sz w:val="22"/>
          <w:szCs w:val="22"/>
          <w:lang w:val="ro-RO"/>
        </w:rPr>
        <w:t xml:space="preserve">Dacă uitaţi să luaţi </w:t>
      </w:r>
      <w:r w:rsidR="00E4125E" w:rsidRPr="001309AB">
        <w:rPr>
          <w:b/>
          <w:sz w:val="22"/>
          <w:szCs w:val="22"/>
          <w:lang w:val="ro-RO"/>
        </w:rPr>
        <w:t>Nilotinib Accord</w:t>
      </w:r>
    </w:p>
    <w:p w14:paraId="25E0CB27" w14:textId="77777777" w:rsidR="00014F46" w:rsidRPr="001309AB" w:rsidRDefault="00014F46" w:rsidP="00760BD2">
      <w:pPr>
        <w:widowControl w:val="0"/>
        <w:rPr>
          <w:sz w:val="22"/>
          <w:szCs w:val="22"/>
          <w:lang w:val="ro-RO"/>
        </w:rPr>
      </w:pPr>
      <w:r w:rsidRPr="001309AB">
        <w:rPr>
          <w:sz w:val="22"/>
          <w:szCs w:val="22"/>
          <w:lang w:val="ro-RO"/>
        </w:rPr>
        <w:t>Dacă aţi uitat să luaţi o doză, luaţi doza următoare aşa cum a fost planificat. Nu luaţi o doză dublă pentru a compensa capsula uitată.</w:t>
      </w:r>
    </w:p>
    <w:p w14:paraId="3BDE5369" w14:textId="77777777" w:rsidR="00014F46" w:rsidRPr="001309AB" w:rsidRDefault="00014F46" w:rsidP="00760BD2">
      <w:pPr>
        <w:widowControl w:val="0"/>
        <w:rPr>
          <w:sz w:val="22"/>
          <w:szCs w:val="22"/>
          <w:lang w:val="ro-RO"/>
        </w:rPr>
      </w:pPr>
    </w:p>
    <w:p w14:paraId="5B32BE7B" w14:textId="458C58BD" w:rsidR="00014F46" w:rsidRPr="001309AB" w:rsidRDefault="00014F46" w:rsidP="00760BD2">
      <w:pPr>
        <w:keepNext/>
        <w:widowControl w:val="0"/>
        <w:rPr>
          <w:b/>
          <w:sz w:val="22"/>
          <w:szCs w:val="22"/>
          <w:lang w:val="ro-RO"/>
        </w:rPr>
      </w:pPr>
      <w:r w:rsidRPr="001309AB">
        <w:rPr>
          <w:b/>
          <w:sz w:val="22"/>
          <w:szCs w:val="22"/>
          <w:lang w:val="ro-RO"/>
        </w:rPr>
        <w:t xml:space="preserve">Dacă încetaţi să luaţi </w:t>
      </w:r>
      <w:r w:rsidR="00E4125E" w:rsidRPr="001309AB">
        <w:rPr>
          <w:b/>
          <w:sz w:val="22"/>
          <w:szCs w:val="22"/>
          <w:lang w:val="ro-RO"/>
        </w:rPr>
        <w:t>Nilotinib Accord</w:t>
      </w:r>
    </w:p>
    <w:p w14:paraId="44C25EA2" w14:textId="34351930" w:rsidR="00014F46" w:rsidRPr="001309AB" w:rsidRDefault="00014F46" w:rsidP="00760BD2">
      <w:pPr>
        <w:widowControl w:val="0"/>
        <w:rPr>
          <w:sz w:val="22"/>
          <w:szCs w:val="22"/>
          <w:lang w:val="ro-RO"/>
        </w:rPr>
      </w:pPr>
      <w:r w:rsidRPr="001309AB">
        <w:rPr>
          <w:sz w:val="22"/>
          <w:szCs w:val="22"/>
          <w:lang w:val="ro-RO"/>
        </w:rPr>
        <w:t xml:space="preserve">Nu încetaţi să luaţi </w:t>
      </w:r>
      <w:r w:rsidR="000A431D" w:rsidRPr="001309AB">
        <w:rPr>
          <w:sz w:val="22"/>
          <w:szCs w:val="22"/>
          <w:lang w:val="ro-RO"/>
        </w:rPr>
        <w:t xml:space="preserve">acest medicament </w:t>
      </w:r>
      <w:r w:rsidRPr="001309AB">
        <w:rPr>
          <w:sz w:val="22"/>
          <w:szCs w:val="22"/>
          <w:lang w:val="ro-RO"/>
        </w:rPr>
        <w:t>decât dacă medicul dumneavoastră v</w:t>
      </w:r>
      <w:r w:rsidR="00572596" w:rsidRPr="001309AB">
        <w:rPr>
          <w:sz w:val="22"/>
          <w:szCs w:val="22"/>
          <w:lang w:val="ro-RO"/>
        </w:rPr>
        <w:noBreakHyphen/>
      </w:r>
      <w:r w:rsidRPr="001309AB">
        <w:rPr>
          <w:sz w:val="22"/>
          <w:szCs w:val="22"/>
          <w:lang w:val="ro-RO"/>
        </w:rPr>
        <w:t xml:space="preserve">a spus să nu mai luaţi. </w:t>
      </w:r>
      <w:r w:rsidRPr="001309AB">
        <w:rPr>
          <w:noProof/>
          <w:sz w:val="22"/>
          <w:szCs w:val="22"/>
          <w:lang w:val="ro-RO"/>
        </w:rPr>
        <w:t>Întreruperea administrării fără recomandarea medicului dumneavoastră vă pune în categoria de risc de agravare a bolii, ceea ce ar putea avea consecinţe care pun viaţa în pericol. Asiguraţi</w:t>
      </w:r>
      <w:r w:rsidR="00572596" w:rsidRPr="001309AB">
        <w:rPr>
          <w:noProof/>
          <w:sz w:val="22"/>
          <w:szCs w:val="22"/>
          <w:lang w:val="ro-RO"/>
        </w:rPr>
        <w:noBreakHyphen/>
      </w:r>
      <w:r w:rsidRPr="001309AB">
        <w:rPr>
          <w:noProof/>
          <w:sz w:val="22"/>
          <w:szCs w:val="22"/>
          <w:lang w:val="ro-RO"/>
        </w:rPr>
        <w:t xml:space="preserve">vă că discutaţi cu medicul dumneavoastră, asistenta medicală şi/sau farmacistul dacă vă gândiţi să întrerupeţi administrarea </w:t>
      </w:r>
      <w:r w:rsidR="00E4125E" w:rsidRPr="001309AB">
        <w:rPr>
          <w:noProof/>
          <w:sz w:val="22"/>
          <w:szCs w:val="22"/>
          <w:lang w:val="ro-RO"/>
        </w:rPr>
        <w:t>Nilotinib Accord</w:t>
      </w:r>
      <w:r w:rsidRPr="001309AB">
        <w:rPr>
          <w:noProof/>
          <w:sz w:val="22"/>
          <w:szCs w:val="22"/>
          <w:lang w:val="ro-RO"/>
        </w:rPr>
        <w:t>.</w:t>
      </w:r>
    </w:p>
    <w:p w14:paraId="6FB5408B" w14:textId="77777777" w:rsidR="00014F46" w:rsidRPr="001309AB" w:rsidRDefault="00014F46" w:rsidP="00760BD2">
      <w:pPr>
        <w:numPr>
          <w:ilvl w:val="12"/>
          <w:numId w:val="0"/>
        </w:numPr>
        <w:ind w:right="-2"/>
        <w:rPr>
          <w:noProof/>
          <w:sz w:val="22"/>
          <w:szCs w:val="22"/>
          <w:lang w:val="ro-RO"/>
        </w:rPr>
      </w:pPr>
    </w:p>
    <w:p w14:paraId="177A1095" w14:textId="741407B2" w:rsidR="00014F46" w:rsidRPr="001309AB" w:rsidRDefault="00014F46" w:rsidP="00760BD2">
      <w:pPr>
        <w:keepNext/>
        <w:numPr>
          <w:ilvl w:val="12"/>
          <w:numId w:val="0"/>
        </w:numPr>
        <w:rPr>
          <w:strike/>
          <w:noProof/>
          <w:sz w:val="22"/>
          <w:szCs w:val="22"/>
          <w:lang w:val="ro-RO"/>
        </w:rPr>
      </w:pPr>
      <w:r w:rsidRPr="001309AB">
        <w:rPr>
          <w:rFonts w:eastAsia="MS Gothic"/>
          <w:b/>
          <w:sz w:val="22"/>
          <w:szCs w:val="22"/>
          <w:lang w:val="ro-RO"/>
        </w:rPr>
        <w:t xml:space="preserve">Dacă medicul dumneavoastră vă recomandă să întrerupeți tratamentul cu </w:t>
      </w:r>
      <w:r w:rsidR="00E4125E" w:rsidRPr="001309AB">
        <w:rPr>
          <w:rFonts w:eastAsia="MS Gothic"/>
          <w:b/>
          <w:sz w:val="22"/>
          <w:szCs w:val="22"/>
          <w:lang w:val="ro-RO"/>
        </w:rPr>
        <w:t>Nilotinib Accord</w:t>
      </w:r>
    </w:p>
    <w:p w14:paraId="40DACFD0" w14:textId="088D5239" w:rsidR="00014F46" w:rsidRPr="001309AB" w:rsidRDefault="00014F46" w:rsidP="00760BD2">
      <w:pPr>
        <w:numPr>
          <w:ilvl w:val="12"/>
          <w:numId w:val="0"/>
        </w:numPr>
        <w:ind w:right="-2"/>
        <w:rPr>
          <w:noProof/>
          <w:sz w:val="22"/>
          <w:szCs w:val="22"/>
          <w:lang w:val="ro-RO"/>
        </w:rPr>
      </w:pPr>
      <w:r w:rsidRPr="001309AB">
        <w:rPr>
          <w:sz w:val="22"/>
          <w:szCs w:val="22"/>
          <w:lang w:val="ro-RO"/>
        </w:rPr>
        <w:t xml:space="preserve">Medicul dumneavoastră vă va evalua regulat tratamentul, cu ajutorul unui test specific de diagnosticare, și va decide dacă trebuie să continuați să luați </w:t>
      </w:r>
      <w:r w:rsidR="000A431D" w:rsidRPr="001309AB">
        <w:rPr>
          <w:sz w:val="22"/>
          <w:szCs w:val="22"/>
          <w:lang w:val="ro-RO"/>
        </w:rPr>
        <w:t>acest medicament</w:t>
      </w:r>
      <w:r w:rsidRPr="001309AB">
        <w:rPr>
          <w:sz w:val="22"/>
          <w:szCs w:val="22"/>
          <w:lang w:val="ro-RO"/>
        </w:rPr>
        <w:t xml:space="preserve">. Dacă vi se spune să întrerupeți tratamentul cu </w:t>
      </w:r>
      <w:r w:rsidR="00E4125E" w:rsidRPr="001309AB">
        <w:rPr>
          <w:sz w:val="22"/>
          <w:szCs w:val="22"/>
          <w:lang w:val="ro-RO"/>
        </w:rPr>
        <w:t>Nilotinib Accord</w:t>
      </w:r>
      <w:r w:rsidRPr="001309AB">
        <w:rPr>
          <w:sz w:val="22"/>
          <w:szCs w:val="22"/>
          <w:lang w:val="ro-RO"/>
        </w:rPr>
        <w:t xml:space="preserve">, medicul dumneavoastră va continua să vă monitorizeze cu atenție LGC înaintea, în timpul și după ce ați întrerupt tratamentul cu </w:t>
      </w:r>
      <w:r w:rsidR="00E4125E" w:rsidRPr="001309AB">
        <w:rPr>
          <w:sz w:val="22"/>
          <w:szCs w:val="22"/>
          <w:lang w:val="ro-RO"/>
        </w:rPr>
        <w:t>Nilotinib Accord</w:t>
      </w:r>
      <w:r w:rsidRPr="001309AB">
        <w:rPr>
          <w:sz w:val="22"/>
          <w:szCs w:val="22"/>
          <w:lang w:val="ro-RO"/>
        </w:rPr>
        <w:t xml:space="preserve"> și vă poate recomanda reînceperea administrării </w:t>
      </w:r>
      <w:r w:rsidR="00E4125E" w:rsidRPr="001309AB">
        <w:rPr>
          <w:sz w:val="22"/>
          <w:szCs w:val="22"/>
          <w:lang w:val="ro-RO"/>
        </w:rPr>
        <w:t>Nilotinib Accord</w:t>
      </w:r>
      <w:r w:rsidRPr="001309AB">
        <w:rPr>
          <w:sz w:val="22"/>
          <w:szCs w:val="22"/>
          <w:lang w:val="ro-RO"/>
        </w:rPr>
        <w:t xml:space="preserve"> în cazul în care boala dumneavoastră indică faptul că acest lucru este necesar.</w:t>
      </w:r>
    </w:p>
    <w:p w14:paraId="2563346F" w14:textId="77777777" w:rsidR="00014F46" w:rsidRPr="001309AB" w:rsidRDefault="00014F46" w:rsidP="00760BD2">
      <w:pPr>
        <w:widowControl w:val="0"/>
        <w:rPr>
          <w:sz w:val="22"/>
          <w:szCs w:val="22"/>
          <w:lang w:val="ro-RO"/>
        </w:rPr>
      </w:pPr>
    </w:p>
    <w:p w14:paraId="69DF3FF1" w14:textId="77777777" w:rsidR="00014F46" w:rsidRPr="001309AB" w:rsidRDefault="00014F46" w:rsidP="00760BD2">
      <w:pPr>
        <w:widowControl w:val="0"/>
        <w:rPr>
          <w:sz w:val="22"/>
          <w:szCs w:val="22"/>
          <w:lang w:val="ro-RO"/>
        </w:rPr>
      </w:pPr>
      <w:r w:rsidRPr="001309AB">
        <w:rPr>
          <w:sz w:val="22"/>
          <w:szCs w:val="22"/>
          <w:lang w:val="ro-RO"/>
        </w:rPr>
        <w:t>Dacă aveţi orice întrebări suplimentare cu privire la acest medicament, adresaţi</w:t>
      </w:r>
      <w:r w:rsidR="00572596" w:rsidRPr="001309AB">
        <w:rPr>
          <w:sz w:val="22"/>
          <w:szCs w:val="22"/>
          <w:lang w:val="ro-RO"/>
        </w:rPr>
        <w:noBreakHyphen/>
      </w:r>
      <w:r w:rsidRPr="001309AB">
        <w:rPr>
          <w:sz w:val="22"/>
          <w:szCs w:val="22"/>
          <w:lang w:val="ro-RO"/>
        </w:rPr>
        <w:t>vă medicului dumneavoastră sau farmacistului.</w:t>
      </w:r>
    </w:p>
    <w:p w14:paraId="34A4F48A" w14:textId="77777777" w:rsidR="00014F46" w:rsidRPr="001309AB" w:rsidRDefault="00014F46" w:rsidP="00760BD2">
      <w:pPr>
        <w:widowControl w:val="0"/>
        <w:rPr>
          <w:sz w:val="22"/>
          <w:szCs w:val="22"/>
          <w:lang w:val="ro-RO"/>
        </w:rPr>
      </w:pPr>
    </w:p>
    <w:p w14:paraId="374632DE" w14:textId="77777777" w:rsidR="00014F46" w:rsidRPr="001309AB" w:rsidRDefault="00014F46" w:rsidP="00760BD2">
      <w:pPr>
        <w:widowControl w:val="0"/>
        <w:rPr>
          <w:sz w:val="22"/>
          <w:szCs w:val="22"/>
          <w:lang w:val="ro-RO"/>
        </w:rPr>
      </w:pPr>
    </w:p>
    <w:p w14:paraId="1B1A353C" w14:textId="77777777" w:rsidR="00014F46" w:rsidRPr="001309AB" w:rsidRDefault="00014F46" w:rsidP="00760BD2">
      <w:pPr>
        <w:keepNext/>
        <w:widowControl w:val="0"/>
        <w:rPr>
          <w:b/>
          <w:sz w:val="22"/>
          <w:szCs w:val="22"/>
          <w:lang w:val="ro-RO"/>
        </w:rPr>
      </w:pPr>
      <w:r w:rsidRPr="001309AB">
        <w:rPr>
          <w:b/>
          <w:sz w:val="22"/>
          <w:szCs w:val="22"/>
          <w:lang w:val="ro-RO"/>
        </w:rPr>
        <w:t>4.</w:t>
      </w:r>
      <w:r w:rsidRPr="001309AB">
        <w:rPr>
          <w:b/>
          <w:sz w:val="22"/>
          <w:szCs w:val="22"/>
          <w:lang w:val="ro-RO"/>
        </w:rPr>
        <w:tab/>
        <w:t>Reacţii adverse posibile</w:t>
      </w:r>
    </w:p>
    <w:p w14:paraId="5778F651" w14:textId="77777777" w:rsidR="00014F46" w:rsidRPr="001309AB" w:rsidRDefault="00014F46" w:rsidP="00760BD2">
      <w:pPr>
        <w:keepNext/>
        <w:widowControl w:val="0"/>
        <w:rPr>
          <w:sz w:val="22"/>
          <w:szCs w:val="22"/>
          <w:lang w:val="ro-RO"/>
        </w:rPr>
      </w:pPr>
    </w:p>
    <w:p w14:paraId="568E721E" w14:textId="77777777" w:rsidR="00014F46" w:rsidRPr="001309AB" w:rsidRDefault="00014F46" w:rsidP="00760BD2">
      <w:pPr>
        <w:widowControl w:val="0"/>
        <w:rPr>
          <w:sz w:val="22"/>
          <w:szCs w:val="22"/>
          <w:lang w:val="ro-RO"/>
        </w:rPr>
      </w:pPr>
      <w:r w:rsidRPr="001309AB">
        <w:rPr>
          <w:sz w:val="22"/>
          <w:szCs w:val="22"/>
          <w:lang w:val="ro-RO"/>
        </w:rPr>
        <w:t>Ca toate medicamentele, acest medicament poate provoca reacţii adverse, cu toate că nu apar la toate persoanele. Majoritatea reacţiilor adverse sunt uşoare până la moderate şi, în general, vor dispare după câteva zile sau câteva săptămâni de tratament.</w:t>
      </w:r>
    </w:p>
    <w:p w14:paraId="31BCC9EF" w14:textId="77777777" w:rsidR="00014F46" w:rsidRPr="001309AB" w:rsidRDefault="00014F46" w:rsidP="00760BD2">
      <w:pPr>
        <w:widowControl w:val="0"/>
        <w:rPr>
          <w:sz w:val="22"/>
          <w:szCs w:val="22"/>
          <w:lang w:val="ro-RO"/>
        </w:rPr>
      </w:pPr>
    </w:p>
    <w:p w14:paraId="329B91EB" w14:textId="77777777" w:rsidR="00014F46" w:rsidRPr="001309AB" w:rsidRDefault="00014F46" w:rsidP="00760BD2">
      <w:pPr>
        <w:keepNext/>
        <w:widowControl w:val="0"/>
        <w:rPr>
          <w:b/>
          <w:bCs/>
          <w:sz w:val="22"/>
          <w:szCs w:val="22"/>
          <w:lang w:val="ro-RO"/>
        </w:rPr>
      </w:pPr>
      <w:r w:rsidRPr="001309AB">
        <w:rPr>
          <w:b/>
          <w:bCs/>
          <w:sz w:val="22"/>
          <w:szCs w:val="22"/>
          <w:lang w:val="ro-RO"/>
        </w:rPr>
        <w:t>Unele reacţii adverse pot fi grave.</w:t>
      </w:r>
    </w:p>
    <w:p w14:paraId="25D48B0D" w14:textId="3C11F940" w:rsidR="00074D8B" w:rsidRPr="001309AB" w:rsidRDefault="000130A4" w:rsidP="00760BD2">
      <w:pPr>
        <w:pStyle w:val="Text"/>
        <w:numPr>
          <w:ilvl w:val="0"/>
          <w:numId w:val="13"/>
        </w:numPr>
        <w:spacing w:before="0"/>
        <w:jc w:val="left"/>
        <w:rPr>
          <w:color w:val="000000"/>
          <w:sz w:val="22"/>
          <w:szCs w:val="22"/>
          <w:lang w:val="ro-RO"/>
        </w:rPr>
      </w:pPr>
      <w:bookmarkStart w:id="22" w:name="_Hlk103095435"/>
      <w:r w:rsidRPr="001309AB">
        <w:rPr>
          <w:iCs/>
          <w:color w:val="000000"/>
          <w:sz w:val="22"/>
          <w:szCs w:val="22"/>
          <w:lang w:val="ro-RO"/>
        </w:rPr>
        <w:t>semne de durere musculoscheletală</w:t>
      </w:r>
      <w:r w:rsidR="00074D8B" w:rsidRPr="001309AB">
        <w:rPr>
          <w:color w:val="000000"/>
          <w:sz w:val="22"/>
          <w:szCs w:val="22"/>
          <w:lang w:val="ro-RO"/>
        </w:rPr>
        <w:t xml:space="preserve">: </w:t>
      </w:r>
      <w:r w:rsidRPr="001309AB">
        <w:rPr>
          <w:color w:val="000000"/>
          <w:sz w:val="22"/>
          <w:szCs w:val="22"/>
          <w:lang w:val="ro-RO"/>
        </w:rPr>
        <w:t>durere la nivelul articulațiilor și mușchilor</w:t>
      </w:r>
    </w:p>
    <w:p w14:paraId="65E73FF2" w14:textId="7EDE0CB1"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 unor tulburări cardiace</w:t>
      </w:r>
      <w:r w:rsidR="00074D8B" w:rsidRPr="001309AB">
        <w:rPr>
          <w:color w:val="000000"/>
          <w:sz w:val="22"/>
          <w:szCs w:val="22"/>
          <w:lang w:val="ro-RO"/>
        </w:rPr>
        <w:t xml:space="preserve">: </w:t>
      </w:r>
      <w:r w:rsidRPr="001309AB">
        <w:rPr>
          <w:color w:val="000000"/>
          <w:sz w:val="22"/>
          <w:szCs w:val="22"/>
          <w:lang w:val="ro-RO"/>
        </w:rPr>
        <w:t xml:space="preserve">durere sau disconfort în piept, tensiune arterială </w:t>
      </w:r>
      <w:r w:rsidR="00CC3C40" w:rsidRPr="001309AB">
        <w:rPr>
          <w:color w:val="000000"/>
          <w:sz w:val="22"/>
          <w:szCs w:val="22"/>
          <w:lang w:val="ro-RO"/>
        </w:rPr>
        <w:t xml:space="preserve">mică </w:t>
      </w:r>
      <w:r w:rsidRPr="001309AB">
        <w:rPr>
          <w:color w:val="000000"/>
          <w:sz w:val="22"/>
          <w:szCs w:val="22"/>
          <w:lang w:val="ro-RO"/>
        </w:rPr>
        <w:t xml:space="preserve">sau mare, ritm neregulat </w:t>
      </w:r>
      <w:r w:rsidR="00A225EA" w:rsidRPr="001309AB">
        <w:rPr>
          <w:color w:val="000000"/>
          <w:sz w:val="22"/>
          <w:szCs w:val="22"/>
          <w:lang w:val="ro-RO"/>
        </w:rPr>
        <w:t xml:space="preserve">al bătăilor inimii </w:t>
      </w:r>
      <w:r w:rsidR="00074D8B" w:rsidRPr="001309AB">
        <w:rPr>
          <w:color w:val="000000"/>
          <w:sz w:val="22"/>
          <w:szCs w:val="22"/>
          <w:lang w:val="ro-RO"/>
        </w:rPr>
        <w:t>(</w:t>
      </w:r>
      <w:r w:rsidRPr="001309AB">
        <w:rPr>
          <w:color w:val="000000"/>
          <w:sz w:val="22"/>
          <w:szCs w:val="22"/>
          <w:lang w:val="ro-RO"/>
        </w:rPr>
        <w:t>rapid sau lent</w:t>
      </w:r>
      <w:r w:rsidR="00074D8B" w:rsidRPr="001309AB">
        <w:rPr>
          <w:color w:val="000000"/>
          <w:sz w:val="22"/>
          <w:szCs w:val="22"/>
          <w:lang w:val="ro-RO"/>
        </w:rPr>
        <w:t>), palpita</w:t>
      </w:r>
      <w:r w:rsidRPr="001309AB">
        <w:rPr>
          <w:color w:val="000000"/>
          <w:sz w:val="22"/>
          <w:szCs w:val="22"/>
          <w:lang w:val="ro-RO"/>
        </w:rPr>
        <w:t>ții</w:t>
      </w:r>
      <w:r w:rsidR="00074D8B" w:rsidRPr="001309AB">
        <w:rPr>
          <w:color w:val="000000"/>
          <w:sz w:val="22"/>
          <w:szCs w:val="22"/>
          <w:lang w:val="ro-RO"/>
        </w:rPr>
        <w:t xml:space="preserve"> (sen</w:t>
      </w:r>
      <w:r w:rsidRPr="001309AB">
        <w:rPr>
          <w:color w:val="000000"/>
          <w:sz w:val="22"/>
          <w:szCs w:val="22"/>
          <w:lang w:val="ro-RO"/>
        </w:rPr>
        <w:t>zație de bătăi rapide ale inimii</w:t>
      </w:r>
      <w:r w:rsidR="00074D8B" w:rsidRPr="001309AB">
        <w:rPr>
          <w:color w:val="000000"/>
          <w:sz w:val="22"/>
          <w:szCs w:val="22"/>
          <w:lang w:val="ro-RO"/>
        </w:rPr>
        <w:t xml:space="preserve">), </w:t>
      </w:r>
      <w:r w:rsidRPr="001309AB">
        <w:rPr>
          <w:color w:val="000000"/>
          <w:sz w:val="22"/>
          <w:szCs w:val="22"/>
          <w:lang w:val="ro-RO"/>
        </w:rPr>
        <w:t>leșin</w:t>
      </w:r>
      <w:r w:rsidR="00074D8B" w:rsidRPr="001309AB">
        <w:rPr>
          <w:color w:val="000000"/>
          <w:sz w:val="22"/>
          <w:szCs w:val="22"/>
          <w:lang w:val="ro-RO"/>
        </w:rPr>
        <w:t xml:space="preserve">, </w:t>
      </w:r>
      <w:r w:rsidRPr="001309AB">
        <w:rPr>
          <w:color w:val="000000"/>
          <w:sz w:val="22"/>
          <w:szCs w:val="22"/>
          <w:lang w:val="ro-RO"/>
        </w:rPr>
        <w:t>colorare în albastru a buzelor, limbii sau pielii</w:t>
      </w:r>
      <w:r w:rsidR="00074D8B" w:rsidRPr="001309AB">
        <w:rPr>
          <w:color w:val="000000"/>
          <w:sz w:val="22"/>
          <w:szCs w:val="22"/>
          <w:lang w:val="ro-RO"/>
        </w:rPr>
        <w:t>)</w:t>
      </w:r>
    </w:p>
    <w:p w14:paraId="738D1907" w14:textId="5C159FB0"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blocajului unei artere</w:t>
      </w:r>
      <w:r w:rsidR="00074D8B" w:rsidRPr="001309AB">
        <w:rPr>
          <w:color w:val="000000"/>
          <w:sz w:val="22"/>
          <w:szCs w:val="22"/>
          <w:lang w:val="ro-RO"/>
        </w:rPr>
        <w:t xml:space="preserve">: </w:t>
      </w:r>
      <w:r w:rsidRPr="001309AB">
        <w:rPr>
          <w:color w:val="000000"/>
          <w:sz w:val="22"/>
          <w:szCs w:val="22"/>
          <w:lang w:val="ro-RO"/>
        </w:rPr>
        <w:t>durere</w:t>
      </w:r>
      <w:r w:rsidR="00074D8B" w:rsidRPr="001309AB">
        <w:rPr>
          <w:color w:val="000000"/>
          <w:sz w:val="22"/>
          <w:szCs w:val="22"/>
          <w:lang w:val="ro-RO"/>
        </w:rPr>
        <w:t>, disco</w:t>
      </w:r>
      <w:r w:rsidRPr="001309AB">
        <w:rPr>
          <w:color w:val="000000"/>
          <w:sz w:val="22"/>
          <w:szCs w:val="22"/>
          <w:lang w:val="ro-RO"/>
        </w:rPr>
        <w:t>n</w:t>
      </w:r>
      <w:r w:rsidR="00074D8B" w:rsidRPr="001309AB">
        <w:rPr>
          <w:color w:val="000000"/>
          <w:sz w:val="22"/>
          <w:szCs w:val="22"/>
          <w:lang w:val="ro-RO"/>
        </w:rPr>
        <w:t xml:space="preserve">fort, </w:t>
      </w:r>
      <w:r w:rsidRPr="001309AB">
        <w:rPr>
          <w:color w:val="000000"/>
          <w:sz w:val="22"/>
          <w:szCs w:val="22"/>
          <w:lang w:val="ro-RO"/>
        </w:rPr>
        <w:t xml:space="preserve">slăbiciune sau crampe la nivelul musculaturii membrelor inferioare, </w:t>
      </w:r>
      <w:r w:rsidR="00A225EA" w:rsidRPr="001309AB">
        <w:rPr>
          <w:color w:val="000000"/>
          <w:sz w:val="22"/>
          <w:szCs w:val="22"/>
          <w:lang w:val="ro-RO"/>
        </w:rPr>
        <w:t>care</w:t>
      </w:r>
      <w:r w:rsidR="00CC3C40" w:rsidRPr="001309AB">
        <w:rPr>
          <w:color w:val="000000"/>
          <w:sz w:val="22"/>
          <w:szCs w:val="22"/>
          <w:lang w:val="ro-RO"/>
        </w:rPr>
        <w:t xml:space="preserve"> </w:t>
      </w:r>
      <w:r w:rsidRPr="001309AB">
        <w:rPr>
          <w:color w:val="000000"/>
          <w:sz w:val="22"/>
          <w:szCs w:val="22"/>
          <w:lang w:val="ro-RO"/>
        </w:rPr>
        <w:t>poate fi cauzată de cir</w:t>
      </w:r>
      <w:r w:rsidR="00CC3C40" w:rsidRPr="001309AB">
        <w:rPr>
          <w:color w:val="000000"/>
          <w:sz w:val="22"/>
          <w:szCs w:val="22"/>
          <w:lang w:val="ro-RO"/>
        </w:rPr>
        <w:t>c</w:t>
      </w:r>
      <w:r w:rsidRPr="001309AB">
        <w:rPr>
          <w:color w:val="000000"/>
          <w:sz w:val="22"/>
          <w:szCs w:val="22"/>
          <w:lang w:val="ro-RO"/>
        </w:rPr>
        <w:t>ulați</w:t>
      </w:r>
      <w:r w:rsidR="00A225EA" w:rsidRPr="001309AB">
        <w:rPr>
          <w:color w:val="000000"/>
          <w:sz w:val="22"/>
          <w:szCs w:val="22"/>
          <w:lang w:val="ro-RO"/>
        </w:rPr>
        <w:t>a</w:t>
      </w:r>
      <w:r w:rsidRPr="001309AB">
        <w:rPr>
          <w:color w:val="000000"/>
          <w:sz w:val="22"/>
          <w:szCs w:val="22"/>
          <w:lang w:val="ro-RO"/>
        </w:rPr>
        <w:t xml:space="preserve"> </w:t>
      </w:r>
      <w:r w:rsidR="008E2E06" w:rsidRPr="001309AB">
        <w:rPr>
          <w:color w:val="000000"/>
          <w:sz w:val="22"/>
          <w:szCs w:val="22"/>
          <w:lang w:val="ro-RO"/>
        </w:rPr>
        <w:t>lentă</w:t>
      </w:r>
      <w:r w:rsidR="00A225EA" w:rsidRPr="001309AB">
        <w:rPr>
          <w:color w:val="000000"/>
          <w:sz w:val="22"/>
          <w:szCs w:val="22"/>
          <w:lang w:val="ro-RO"/>
        </w:rPr>
        <w:t xml:space="preserve"> a sângelui</w:t>
      </w:r>
      <w:r w:rsidRPr="001309AB">
        <w:rPr>
          <w:color w:val="000000"/>
          <w:sz w:val="22"/>
          <w:szCs w:val="22"/>
          <w:lang w:val="ro-RO"/>
        </w:rPr>
        <w:t>, ulcerații la nivelul picioarelor și brațelor, care se vindecă lent sau deloc</w:t>
      </w:r>
      <w:r w:rsidR="00CC3C40" w:rsidRPr="001309AB">
        <w:rPr>
          <w:color w:val="000000"/>
          <w:sz w:val="22"/>
          <w:szCs w:val="22"/>
          <w:lang w:val="ro-RO"/>
        </w:rPr>
        <w:t>,</w:t>
      </w:r>
      <w:r w:rsidRPr="001309AB">
        <w:rPr>
          <w:color w:val="000000"/>
          <w:sz w:val="22"/>
          <w:szCs w:val="22"/>
          <w:lang w:val="ro-RO"/>
        </w:rPr>
        <w:t xml:space="preserve"> și modificări observabile ale culorii</w:t>
      </w:r>
      <w:r w:rsidR="00074D8B" w:rsidRPr="001309AB">
        <w:rPr>
          <w:color w:val="000000"/>
          <w:sz w:val="22"/>
          <w:szCs w:val="22"/>
          <w:lang w:val="ro-RO"/>
        </w:rPr>
        <w:t xml:space="preserve"> (</w:t>
      </w:r>
      <w:r w:rsidR="00A225EA" w:rsidRPr="001309AB">
        <w:rPr>
          <w:color w:val="000000"/>
          <w:sz w:val="22"/>
          <w:szCs w:val="22"/>
          <w:lang w:val="ro-RO"/>
        </w:rPr>
        <w:t xml:space="preserve">colorare </w:t>
      </w:r>
      <w:r w:rsidRPr="001309AB">
        <w:rPr>
          <w:color w:val="000000"/>
          <w:sz w:val="22"/>
          <w:szCs w:val="22"/>
          <w:lang w:val="ro-RO"/>
        </w:rPr>
        <w:t>în albastru sau paloare</w:t>
      </w:r>
      <w:r w:rsidR="00074D8B" w:rsidRPr="001309AB">
        <w:rPr>
          <w:color w:val="000000"/>
          <w:sz w:val="22"/>
          <w:szCs w:val="22"/>
          <w:lang w:val="ro-RO"/>
        </w:rPr>
        <w:t xml:space="preserve">) </w:t>
      </w:r>
      <w:r w:rsidRPr="001309AB">
        <w:rPr>
          <w:color w:val="000000"/>
          <w:sz w:val="22"/>
          <w:szCs w:val="22"/>
          <w:lang w:val="ro-RO"/>
        </w:rPr>
        <w:t>sau</w:t>
      </w:r>
      <w:r w:rsidR="00074D8B" w:rsidRPr="001309AB">
        <w:rPr>
          <w:color w:val="000000"/>
          <w:sz w:val="22"/>
          <w:szCs w:val="22"/>
          <w:lang w:val="ro-RO"/>
        </w:rPr>
        <w:t xml:space="preserve"> temperatur</w:t>
      </w:r>
      <w:r w:rsidRPr="001309AB">
        <w:rPr>
          <w:color w:val="000000"/>
          <w:sz w:val="22"/>
          <w:szCs w:val="22"/>
          <w:lang w:val="ro-RO"/>
        </w:rPr>
        <w:t>ii</w:t>
      </w:r>
      <w:r w:rsidR="00074D8B" w:rsidRPr="001309AB">
        <w:rPr>
          <w:color w:val="000000"/>
          <w:sz w:val="22"/>
          <w:szCs w:val="22"/>
          <w:lang w:val="ro-RO"/>
        </w:rPr>
        <w:t xml:space="preserve"> (</w:t>
      </w:r>
      <w:r w:rsidRPr="001309AB">
        <w:rPr>
          <w:color w:val="000000"/>
          <w:sz w:val="22"/>
          <w:szCs w:val="22"/>
          <w:lang w:val="ro-RO"/>
        </w:rPr>
        <w:t>răcire</w:t>
      </w:r>
      <w:r w:rsidR="00074D8B" w:rsidRPr="001309AB">
        <w:rPr>
          <w:color w:val="000000"/>
          <w:sz w:val="22"/>
          <w:szCs w:val="22"/>
          <w:lang w:val="ro-RO"/>
        </w:rPr>
        <w:t xml:space="preserve">) </w:t>
      </w:r>
      <w:r w:rsidRPr="001309AB">
        <w:rPr>
          <w:color w:val="000000"/>
          <w:sz w:val="22"/>
          <w:szCs w:val="22"/>
          <w:lang w:val="ro-RO"/>
        </w:rPr>
        <w:t>la nivelul piciorului afectat, degetelor de la picioare sau de la mâini</w:t>
      </w:r>
    </w:p>
    <w:p w14:paraId="070613E3" w14:textId="2875E3F4"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007421AF">
        <w:rPr>
          <w:color w:val="000000"/>
          <w:sz w:val="22"/>
          <w:szCs w:val="22"/>
          <w:lang w:val="ro-RO"/>
        </w:rPr>
        <w:t xml:space="preserve">scăderii activității </w:t>
      </w:r>
      <w:r w:rsidRPr="001309AB">
        <w:rPr>
          <w:color w:val="000000"/>
          <w:sz w:val="22"/>
          <w:szCs w:val="22"/>
          <w:lang w:val="ro-RO"/>
        </w:rPr>
        <w:t>glande</w:t>
      </w:r>
      <w:r w:rsidR="007421AF">
        <w:rPr>
          <w:color w:val="000000"/>
          <w:sz w:val="22"/>
          <w:szCs w:val="22"/>
          <w:lang w:val="ro-RO"/>
        </w:rPr>
        <w:t>i</w:t>
      </w:r>
      <w:r w:rsidRPr="001309AB">
        <w:rPr>
          <w:color w:val="000000"/>
          <w:sz w:val="22"/>
          <w:szCs w:val="22"/>
          <w:lang w:val="ro-RO"/>
        </w:rPr>
        <w:t xml:space="preserve"> tiroide</w:t>
      </w:r>
      <w:r w:rsidR="00074D8B" w:rsidRPr="001309AB">
        <w:rPr>
          <w:color w:val="000000"/>
          <w:sz w:val="22"/>
          <w:szCs w:val="22"/>
          <w:lang w:val="ro-RO"/>
        </w:rPr>
        <w:t xml:space="preserve">: </w:t>
      </w:r>
      <w:r w:rsidRPr="001309AB">
        <w:rPr>
          <w:color w:val="000000"/>
          <w:sz w:val="22"/>
          <w:szCs w:val="22"/>
          <w:lang w:val="ro-RO"/>
        </w:rPr>
        <w:t>creștere în greutate, oboseală, cădere</w:t>
      </w:r>
      <w:r w:rsidR="00A225EA" w:rsidRPr="001309AB">
        <w:rPr>
          <w:color w:val="000000"/>
          <w:sz w:val="22"/>
          <w:szCs w:val="22"/>
          <w:lang w:val="ro-RO"/>
        </w:rPr>
        <w:t xml:space="preserve"> </w:t>
      </w:r>
      <w:r w:rsidRPr="001309AB">
        <w:rPr>
          <w:color w:val="000000"/>
          <w:sz w:val="22"/>
          <w:szCs w:val="22"/>
          <w:lang w:val="ro-RO"/>
        </w:rPr>
        <w:t>a părului, slăbiciune musculară, senzație de rece</w:t>
      </w:r>
    </w:p>
    <w:p w14:paraId="0F35A623" w14:textId="77C1EDB8"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 xml:space="preserve">semne ale </w:t>
      </w:r>
      <w:r w:rsidR="007421AF">
        <w:rPr>
          <w:color w:val="000000"/>
          <w:sz w:val="22"/>
          <w:szCs w:val="22"/>
          <w:lang w:val="ro-RO"/>
        </w:rPr>
        <w:t xml:space="preserve">creșterii </w:t>
      </w:r>
      <w:r w:rsidR="007421AF" w:rsidRPr="007421AF">
        <w:rPr>
          <w:color w:val="000000"/>
          <w:sz w:val="22"/>
          <w:szCs w:val="22"/>
          <w:lang w:val="ro-RO"/>
        </w:rPr>
        <w:t xml:space="preserve">activității </w:t>
      </w:r>
      <w:r w:rsidRPr="001309AB">
        <w:rPr>
          <w:color w:val="000000"/>
          <w:sz w:val="22"/>
          <w:szCs w:val="22"/>
          <w:lang w:val="ro-RO"/>
        </w:rPr>
        <w:t>glande</w:t>
      </w:r>
      <w:r w:rsidR="007421AF">
        <w:rPr>
          <w:color w:val="000000"/>
          <w:sz w:val="22"/>
          <w:szCs w:val="22"/>
          <w:lang w:val="ro-RO"/>
        </w:rPr>
        <w:t>i</w:t>
      </w:r>
      <w:r w:rsidRPr="001309AB">
        <w:rPr>
          <w:color w:val="000000"/>
          <w:sz w:val="22"/>
          <w:szCs w:val="22"/>
          <w:lang w:val="ro-RO"/>
        </w:rPr>
        <w:t xml:space="preserve"> tiroide</w:t>
      </w:r>
      <w:r w:rsidR="00074D8B" w:rsidRPr="001309AB">
        <w:rPr>
          <w:color w:val="000000"/>
          <w:sz w:val="22"/>
          <w:szCs w:val="22"/>
          <w:lang w:val="ro-RO"/>
        </w:rPr>
        <w:t xml:space="preserve">: </w:t>
      </w:r>
      <w:r w:rsidRPr="001309AB">
        <w:rPr>
          <w:color w:val="000000"/>
          <w:sz w:val="22"/>
          <w:szCs w:val="22"/>
          <w:lang w:val="ro-RO"/>
        </w:rPr>
        <w:t>bătăi rapide ale inimii, ochi ieșiți din orbite, scădere în greutate, umflare</w:t>
      </w:r>
      <w:r w:rsidR="00A225EA" w:rsidRPr="001309AB">
        <w:rPr>
          <w:color w:val="000000"/>
          <w:sz w:val="22"/>
          <w:szCs w:val="22"/>
          <w:lang w:val="ro-RO"/>
        </w:rPr>
        <w:t xml:space="preserve"> </w:t>
      </w:r>
      <w:r w:rsidRPr="001309AB">
        <w:rPr>
          <w:color w:val="000000"/>
          <w:sz w:val="22"/>
          <w:szCs w:val="22"/>
          <w:lang w:val="ro-RO"/>
        </w:rPr>
        <w:t>a părții din față a gâtului</w:t>
      </w:r>
    </w:p>
    <w:p w14:paraId="183348CF" w14:textId="3A0BECA5"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unor tulburări renale sau urinare</w:t>
      </w:r>
      <w:r w:rsidR="00074D8B" w:rsidRPr="001309AB">
        <w:rPr>
          <w:color w:val="000000"/>
          <w:sz w:val="22"/>
          <w:szCs w:val="22"/>
          <w:lang w:val="ro-RO"/>
        </w:rPr>
        <w:t xml:space="preserve">: </w:t>
      </w:r>
      <w:r w:rsidRPr="001309AB">
        <w:rPr>
          <w:color w:val="000000"/>
          <w:sz w:val="22"/>
          <w:szCs w:val="22"/>
          <w:lang w:val="ro-RO"/>
        </w:rPr>
        <w:t>sete, uscare</w:t>
      </w:r>
      <w:r w:rsidR="00A225EA" w:rsidRPr="001309AB">
        <w:rPr>
          <w:color w:val="000000"/>
          <w:sz w:val="22"/>
          <w:szCs w:val="22"/>
          <w:lang w:val="ro-RO"/>
        </w:rPr>
        <w:t xml:space="preserve"> </w:t>
      </w:r>
      <w:r w:rsidRPr="001309AB">
        <w:rPr>
          <w:color w:val="000000"/>
          <w:sz w:val="22"/>
          <w:szCs w:val="22"/>
          <w:lang w:val="ro-RO"/>
        </w:rPr>
        <w:t xml:space="preserve">a pielii, iritabilitate, urină închisă la culoare, volum scăzut de urină, dificultate sau durere la urinare, senzație </w:t>
      </w:r>
      <w:r w:rsidR="008B7B8A" w:rsidRPr="001309AB">
        <w:rPr>
          <w:color w:val="000000"/>
          <w:sz w:val="22"/>
          <w:szCs w:val="22"/>
          <w:lang w:val="ro-RO"/>
        </w:rPr>
        <w:t xml:space="preserve">de nevoie </w:t>
      </w:r>
      <w:r w:rsidRPr="001309AB">
        <w:rPr>
          <w:color w:val="000000"/>
          <w:sz w:val="22"/>
          <w:szCs w:val="22"/>
          <w:lang w:val="ro-RO"/>
        </w:rPr>
        <w:t>exagerată de a urina, sânge în urină, culoare anormală a urinei</w:t>
      </w:r>
    </w:p>
    <w:p w14:paraId="027CFA9B" w14:textId="502AAA6A"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unui nivel crescut al zahărului în sânge</w:t>
      </w:r>
      <w:r w:rsidR="00074D8B" w:rsidRPr="001309AB">
        <w:rPr>
          <w:color w:val="000000"/>
          <w:sz w:val="22"/>
          <w:szCs w:val="22"/>
          <w:lang w:val="ro-RO"/>
        </w:rPr>
        <w:t xml:space="preserve">: </w:t>
      </w:r>
      <w:r w:rsidRPr="001309AB">
        <w:rPr>
          <w:color w:val="000000"/>
          <w:sz w:val="22"/>
          <w:szCs w:val="22"/>
          <w:lang w:val="ro-RO"/>
        </w:rPr>
        <w:t>senzație excesivă de sete, volum crescut de urină, apetit alimentar crescut, însoțit de pierdere în greutate, oboseală</w:t>
      </w:r>
    </w:p>
    <w:p w14:paraId="0FA6B1C7" w14:textId="65C9B257"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de vertij</w:t>
      </w:r>
      <w:r w:rsidR="00074D8B" w:rsidRPr="001309AB">
        <w:rPr>
          <w:color w:val="000000"/>
          <w:sz w:val="22"/>
          <w:szCs w:val="22"/>
          <w:lang w:val="ro-RO"/>
        </w:rPr>
        <w:t xml:space="preserve">: </w:t>
      </w:r>
      <w:r w:rsidR="007421AF" w:rsidRPr="001309AB">
        <w:rPr>
          <w:color w:val="000000"/>
          <w:sz w:val="22"/>
          <w:szCs w:val="22"/>
          <w:lang w:val="ro-RO"/>
        </w:rPr>
        <w:t>amețe</w:t>
      </w:r>
      <w:r w:rsidR="007421AF">
        <w:rPr>
          <w:color w:val="000000"/>
          <w:sz w:val="22"/>
          <w:szCs w:val="22"/>
          <w:lang w:val="ro-RO"/>
        </w:rPr>
        <w:t>a</w:t>
      </w:r>
      <w:r w:rsidR="007421AF" w:rsidRPr="001309AB">
        <w:rPr>
          <w:color w:val="000000"/>
          <w:sz w:val="22"/>
          <w:szCs w:val="22"/>
          <w:lang w:val="ro-RO"/>
        </w:rPr>
        <w:t>l</w:t>
      </w:r>
      <w:r w:rsidR="007421AF">
        <w:rPr>
          <w:color w:val="000000"/>
          <w:sz w:val="22"/>
          <w:szCs w:val="22"/>
          <w:lang w:val="ro-RO"/>
        </w:rPr>
        <w:t>ă</w:t>
      </w:r>
      <w:r w:rsidR="007421AF" w:rsidRPr="001309AB">
        <w:rPr>
          <w:color w:val="000000"/>
          <w:sz w:val="22"/>
          <w:szCs w:val="22"/>
          <w:lang w:val="ro-RO"/>
        </w:rPr>
        <w:t xml:space="preserve"> </w:t>
      </w:r>
      <w:r w:rsidRPr="001309AB">
        <w:rPr>
          <w:color w:val="000000"/>
          <w:sz w:val="22"/>
          <w:szCs w:val="22"/>
          <w:lang w:val="ro-RO"/>
        </w:rPr>
        <w:t>sau senzație de învârtire</w:t>
      </w:r>
    </w:p>
    <w:p w14:paraId="08FECBE2" w14:textId="2FFB3B98"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pancreatit</w:t>
      </w:r>
      <w:r w:rsidRPr="001309AB">
        <w:rPr>
          <w:color w:val="000000"/>
          <w:sz w:val="22"/>
          <w:szCs w:val="22"/>
          <w:lang w:val="ro-RO"/>
        </w:rPr>
        <w:t>ei</w:t>
      </w:r>
      <w:r w:rsidR="00074D8B" w:rsidRPr="001309AB">
        <w:rPr>
          <w:color w:val="000000"/>
          <w:sz w:val="22"/>
          <w:szCs w:val="22"/>
          <w:lang w:val="ro-RO"/>
        </w:rPr>
        <w:t xml:space="preserve">: </w:t>
      </w:r>
      <w:r w:rsidRPr="001309AB">
        <w:rPr>
          <w:color w:val="000000"/>
          <w:sz w:val="22"/>
          <w:szCs w:val="22"/>
          <w:lang w:val="ro-RO"/>
        </w:rPr>
        <w:t>durere abdominală severă în partea superioară a abdomenului (centru sau stânga</w:t>
      </w:r>
    </w:p>
    <w:p w14:paraId="31E04424" w14:textId="0BAF8AB4"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lastRenderedPageBreak/>
        <w:t>semne ale</w:t>
      </w:r>
      <w:r w:rsidR="00074D8B" w:rsidRPr="001309AB">
        <w:rPr>
          <w:color w:val="000000"/>
          <w:sz w:val="22"/>
          <w:szCs w:val="22"/>
          <w:lang w:val="ro-RO"/>
        </w:rPr>
        <w:t xml:space="preserve"> </w:t>
      </w:r>
      <w:r w:rsidRPr="001309AB">
        <w:rPr>
          <w:color w:val="000000"/>
          <w:sz w:val="22"/>
          <w:szCs w:val="22"/>
          <w:lang w:val="ro-RO"/>
        </w:rPr>
        <w:t>uno</w:t>
      </w:r>
      <w:r w:rsidR="00CC3C40" w:rsidRPr="001309AB">
        <w:rPr>
          <w:color w:val="000000"/>
          <w:sz w:val="22"/>
          <w:szCs w:val="22"/>
          <w:lang w:val="ro-RO"/>
        </w:rPr>
        <w:t>r</w:t>
      </w:r>
      <w:r w:rsidRPr="001309AB">
        <w:rPr>
          <w:color w:val="000000"/>
          <w:sz w:val="22"/>
          <w:szCs w:val="22"/>
          <w:lang w:val="ro-RO"/>
        </w:rPr>
        <w:t xml:space="preserve"> tulbu</w:t>
      </w:r>
      <w:r w:rsidR="00CC3C40" w:rsidRPr="001309AB">
        <w:rPr>
          <w:color w:val="000000"/>
          <w:sz w:val="22"/>
          <w:szCs w:val="22"/>
          <w:lang w:val="ro-RO"/>
        </w:rPr>
        <w:t>ră</w:t>
      </w:r>
      <w:r w:rsidRPr="001309AB">
        <w:rPr>
          <w:color w:val="000000"/>
          <w:sz w:val="22"/>
          <w:szCs w:val="22"/>
          <w:lang w:val="ro-RO"/>
        </w:rPr>
        <w:t>ri ale pielii</w:t>
      </w:r>
      <w:r w:rsidR="00074D8B" w:rsidRPr="001309AB">
        <w:rPr>
          <w:color w:val="000000"/>
          <w:sz w:val="22"/>
          <w:szCs w:val="22"/>
          <w:lang w:val="ro-RO"/>
        </w:rPr>
        <w:t xml:space="preserve">: </w:t>
      </w:r>
      <w:r w:rsidRPr="001309AB">
        <w:rPr>
          <w:color w:val="000000"/>
          <w:sz w:val="22"/>
          <w:szCs w:val="22"/>
          <w:lang w:val="ro-RO"/>
        </w:rPr>
        <w:t>umflături roșii, dureroase, durere la nivelul pielii, descuamare sau vezicule</w:t>
      </w:r>
    </w:p>
    <w:p w14:paraId="03A2E4E9" w14:textId="433BFF1A"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reținerii apei</w:t>
      </w:r>
      <w:r w:rsidR="00074D8B" w:rsidRPr="001309AB">
        <w:rPr>
          <w:color w:val="000000"/>
          <w:sz w:val="22"/>
          <w:szCs w:val="22"/>
          <w:lang w:val="ro-RO"/>
        </w:rPr>
        <w:t xml:space="preserve">: </w:t>
      </w:r>
      <w:r w:rsidRPr="001309AB">
        <w:rPr>
          <w:color w:val="000000"/>
          <w:sz w:val="22"/>
          <w:szCs w:val="22"/>
          <w:lang w:val="ro-RO"/>
        </w:rPr>
        <w:t>creștere rapidă în greutate, umflare</w:t>
      </w:r>
      <w:r w:rsidR="00CC3C40" w:rsidRPr="001309AB">
        <w:rPr>
          <w:color w:val="000000"/>
          <w:sz w:val="22"/>
          <w:szCs w:val="22"/>
          <w:lang w:val="ro-RO"/>
        </w:rPr>
        <w:t xml:space="preserve"> </w:t>
      </w:r>
      <w:r w:rsidRPr="001309AB">
        <w:rPr>
          <w:color w:val="000000"/>
          <w:sz w:val="22"/>
          <w:szCs w:val="22"/>
          <w:lang w:val="ro-RO"/>
        </w:rPr>
        <w:t>a mâinilor, gleznelor, picioarelor sau feței</w:t>
      </w:r>
    </w:p>
    <w:p w14:paraId="1B346B3B" w14:textId="6D431CFB"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7421AF">
        <w:rPr>
          <w:color w:val="000000"/>
          <w:sz w:val="22"/>
          <w:szCs w:val="22"/>
          <w:lang w:val="ro-RO"/>
        </w:rPr>
        <w:t xml:space="preserve"> durerii de cap de tip</w:t>
      </w:r>
      <w:r w:rsidR="00074D8B" w:rsidRPr="001309AB">
        <w:rPr>
          <w:color w:val="000000"/>
          <w:sz w:val="22"/>
          <w:szCs w:val="22"/>
          <w:lang w:val="ro-RO"/>
        </w:rPr>
        <w:t xml:space="preserve"> </w:t>
      </w:r>
      <w:r w:rsidR="007421AF" w:rsidRPr="001309AB">
        <w:rPr>
          <w:color w:val="000000"/>
          <w:sz w:val="22"/>
          <w:szCs w:val="22"/>
          <w:lang w:val="ro-RO"/>
        </w:rPr>
        <w:t>migren</w:t>
      </w:r>
      <w:r w:rsidR="007421AF">
        <w:rPr>
          <w:color w:val="000000"/>
          <w:sz w:val="22"/>
          <w:szCs w:val="22"/>
          <w:lang w:val="ro-RO"/>
        </w:rPr>
        <w:t>ă</w:t>
      </w:r>
      <w:r w:rsidR="00074D8B" w:rsidRPr="001309AB">
        <w:rPr>
          <w:color w:val="000000"/>
          <w:sz w:val="22"/>
          <w:szCs w:val="22"/>
          <w:lang w:val="ro-RO"/>
        </w:rPr>
        <w:t xml:space="preserve">: </w:t>
      </w:r>
      <w:r w:rsidRPr="001309AB">
        <w:rPr>
          <w:color w:val="000000"/>
          <w:sz w:val="22"/>
          <w:szCs w:val="22"/>
          <w:lang w:val="ro-RO"/>
        </w:rPr>
        <w:t>durere de cap</w:t>
      </w:r>
      <w:r w:rsidR="00A225EA" w:rsidRPr="001309AB">
        <w:rPr>
          <w:color w:val="000000"/>
          <w:sz w:val="22"/>
          <w:szCs w:val="22"/>
          <w:lang w:val="ro-RO"/>
        </w:rPr>
        <w:t xml:space="preserve"> severă</w:t>
      </w:r>
      <w:r w:rsidRPr="001309AB">
        <w:rPr>
          <w:color w:val="000000"/>
          <w:sz w:val="22"/>
          <w:szCs w:val="22"/>
          <w:lang w:val="ro-RO"/>
        </w:rPr>
        <w:t>, deseori însoțită de greață, vărsături și sensibilitate la lumină</w:t>
      </w:r>
    </w:p>
    <w:p w14:paraId="45026CD5" w14:textId="2FA78B2E"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uno</w:t>
      </w:r>
      <w:r w:rsidR="00CC3C40" w:rsidRPr="001309AB">
        <w:rPr>
          <w:color w:val="000000"/>
          <w:sz w:val="22"/>
          <w:szCs w:val="22"/>
          <w:lang w:val="ro-RO"/>
        </w:rPr>
        <w:t>r</w:t>
      </w:r>
      <w:r w:rsidRPr="001309AB">
        <w:rPr>
          <w:color w:val="000000"/>
          <w:sz w:val="22"/>
          <w:szCs w:val="22"/>
          <w:lang w:val="ro-RO"/>
        </w:rPr>
        <w:t xml:space="preserve"> tulburări la nivelul sângelui</w:t>
      </w:r>
      <w:r w:rsidR="00074D8B" w:rsidRPr="001309AB">
        <w:rPr>
          <w:color w:val="000000"/>
          <w:sz w:val="22"/>
          <w:szCs w:val="22"/>
          <w:lang w:val="ro-RO"/>
        </w:rPr>
        <w:t>: fe</w:t>
      </w:r>
      <w:r w:rsidRPr="001309AB">
        <w:rPr>
          <w:color w:val="000000"/>
          <w:sz w:val="22"/>
          <w:szCs w:val="22"/>
          <w:lang w:val="ro-RO"/>
        </w:rPr>
        <w:t>bră</w:t>
      </w:r>
      <w:r w:rsidR="00074D8B" w:rsidRPr="001309AB">
        <w:rPr>
          <w:color w:val="000000"/>
          <w:sz w:val="22"/>
          <w:szCs w:val="22"/>
          <w:lang w:val="ro-RO"/>
        </w:rPr>
        <w:t xml:space="preserve">, </w:t>
      </w:r>
      <w:r w:rsidR="00A225EA" w:rsidRPr="001309AB">
        <w:rPr>
          <w:color w:val="000000"/>
          <w:sz w:val="22"/>
          <w:szCs w:val="22"/>
          <w:lang w:val="ro-RO"/>
        </w:rPr>
        <w:t>apariția de vânătăi cu ușurință</w:t>
      </w:r>
      <w:r w:rsidRPr="001309AB">
        <w:rPr>
          <w:color w:val="000000"/>
          <w:sz w:val="22"/>
          <w:szCs w:val="22"/>
          <w:lang w:val="ro-RO"/>
        </w:rPr>
        <w:t xml:space="preserve"> sau sângerare inexplicabilă, infecții severe sau frecvente, slăbiciune inexplicabilă</w:t>
      </w:r>
    </w:p>
    <w:p w14:paraId="0915FC47" w14:textId="0E813553"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apariției cheagurilor de sânge la nivelul unei vene</w:t>
      </w:r>
      <w:r w:rsidR="00074D8B" w:rsidRPr="001309AB">
        <w:rPr>
          <w:color w:val="000000"/>
          <w:sz w:val="22"/>
          <w:szCs w:val="22"/>
          <w:lang w:val="ro-RO"/>
        </w:rPr>
        <w:t xml:space="preserve">: </w:t>
      </w:r>
      <w:r w:rsidRPr="001309AB">
        <w:rPr>
          <w:color w:val="000000"/>
          <w:sz w:val="22"/>
          <w:szCs w:val="22"/>
          <w:lang w:val="ro-RO"/>
        </w:rPr>
        <w:t>umflare și durere într</w:t>
      </w:r>
      <w:r w:rsidRPr="001309AB">
        <w:rPr>
          <w:color w:val="000000"/>
          <w:sz w:val="22"/>
          <w:szCs w:val="22"/>
          <w:lang w:val="ro-RO"/>
        </w:rPr>
        <w:noBreakHyphen/>
        <w:t>o parte a corpului</w:t>
      </w:r>
    </w:p>
    <w:p w14:paraId="2B7BDB8D" w14:textId="42BBB2C2"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uno</w:t>
      </w:r>
      <w:r w:rsidR="00CC3C40" w:rsidRPr="001309AB">
        <w:rPr>
          <w:color w:val="000000"/>
          <w:sz w:val="22"/>
          <w:szCs w:val="22"/>
          <w:lang w:val="ro-RO"/>
        </w:rPr>
        <w:t>r</w:t>
      </w:r>
      <w:r w:rsidRPr="001309AB">
        <w:rPr>
          <w:color w:val="000000"/>
          <w:sz w:val="22"/>
          <w:szCs w:val="22"/>
          <w:lang w:val="ro-RO"/>
        </w:rPr>
        <w:t xml:space="preserve"> tulburări ale sistemului nervos: slăbiciune sau paralizie a membrelor sau feței</w:t>
      </w:r>
      <w:r w:rsidR="00074D8B" w:rsidRPr="001309AB">
        <w:rPr>
          <w:color w:val="000000"/>
          <w:sz w:val="22"/>
          <w:szCs w:val="22"/>
          <w:lang w:val="ro-RO"/>
        </w:rPr>
        <w:t xml:space="preserve">, </w:t>
      </w:r>
      <w:r w:rsidRPr="001309AB">
        <w:rPr>
          <w:color w:val="000000"/>
          <w:sz w:val="22"/>
          <w:szCs w:val="22"/>
          <w:lang w:val="ro-RO"/>
        </w:rPr>
        <w:t>dificultate de vorbire, durere de cap</w:t>
      </w:r>
      <w:r w:rsidR="00A225EA" w:rsidRPr="001309AB">
        <w:rPr>
          <w:color w:val="000000"/>
          <w:sz w:val="22"/>
          <w:szCs w:val="22"/>
          <w:lang w:val="ro-RO"/>
        </w:rPr>
        <w:t xml:space="preserve"> severă</w:t>
      </w:r>
      <w:r w:rsidRPr="001309AB">
        <w:rPr>
          <w:color w:val="000000"/>
          <w:sz w:val="22"/>
          <w:szCs w:val="22"/>
          <w:lang w:val="ro-RO"/>
        </w:rPr>
        <w:t xml:space="preserve">, vederea, simțirea sau auzirea unor lucruri care nu există, modificări ale vederii, pierdere a conștienței, confuzie, dezorientare, </w:t>
      </w:r>
      <w:r w:rsidR="007421AF" w:rsidRPr="001309AB">
        <w:rPr>
          <w:color w:val="000000"/>
          <w:sz w:val="22"/>
          <w:szCs w:val="22"/>
          <w:lang w:val="ro-RO"/>
        </w:rPr>
        <w:t>tremur</w:t>
      </w:r>
      <w:r w:rsidR="007421AF">
        <w:rPr>
          <w:color w:val="000000"/>
          <w:sz w:val="22"/>
          <w:szCs w:val="22"/>
          <w:lang w:val="ro-RO"/>
        </w:rPr>
        <w:t>ă</w:t>
      </w:r>
      <w:r w:rsidR="007421AF" w:rsidRPr="001309AB">
        <w:rPr>
          <w:color w:val="000000"/>
          <w:sz w:val="22"/>
          <w:szCs w:val="22"/>
          <w:lang w:val="ro-RO"/>
        </w:rPr>
        <w:t>t</w:t>
      </w:r>
      <w:r w:rsidR="007421AF">
        <w:rPr>
          <w:color w:val="000000"/>
          <w:sz w:val="22"/>
          <w:szCs w:val="22"/>
          <w:lang w:val="ro-RO"/>
        </w:rPr>
        <w:t>uri</w:t>
      </w:r>
      <w:r w:rsidRPr="001309AB">
        <w:rPr>
          <w:color w:val="000000"/>
          <w:sz w:val="22"/>
          <w:szCs w:val="22"/>
          <w:lang w:val="ro-RO"/>
        </w:rPr>
        <w:t>, senzație de furnicături, durere sau amorțeală la nivelul degetelor de la mâini și picioare</w:t>
      </w:r>
    </w:p>
    <w:p w14:paraId="49A28D0F" w14:textId="0000DED2"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unor tulburări la nivelul plămânilor</w:t>
      </w:r>
      <w:r w:rsidR="00074D8B" w:rsidRPr="001309AB">
        <w:rPr>
          <w:color w:val="000000"/>
          <w:sz w:val="22"/>
          <w:szCs w:val="22"/>
          <w:lang w:val="ro-RO"/>
        </w:rPr>
        <w:t xml:space="preserve">: </w:t>
      </w:r>
      <w:r w:rsidRPr="001309AB">
        <w:rPr>
          <w:color w:val="000000"/>
          <w:sz w:val="22"/>
          <w:szCs w:val="22"/>
          <w:lang w:val="ro-RO"/>
        </w:rPr>
        <w:t>dificultate la respira</w:t>
      </w:r>
      <w:r w:rsidR="00A225EA" w:rsidRPr="001309AB">
        <w:rPr>
          <w:color w:val="000000"/>
          <w:sz w:val="22"/>
          <w:szCs w:val="22"/>
          <w:lang w:val="ro-RO"/>
        </w:rPr>
        <w:t>ție</w:t>
      </w:r>
      <w:r w:rsidRPr="001309AB">
        <w:rPr>
          <w:color w:val="000000"/>
          <w:sz w:val="22"/>
          <w:szCs w:val="22"/>
          <w:lang w:val="ro-RO"/>
        </w:rPr>
        <w:t xml:space="preserve"> sau </w:t>
      </w:r>
      <w:r w:rsidR="00A225EA" w:rsidRPr="001309AB">
        <w:rPr>
          <w:color w:val="000000"/>
          <w:sz w:val="22"/>
          <w:szCs w:val="22"/>
          <w:lang w:val="ro-RO"/>
        </w:rPr>
        <w:t xml:space="preserve">durere la </w:t>
      </w:r>
      <w:r w:rsidRPr="001309AB">
        <w:rPr>
          <w:color w:val="000000"/>
          <w:sz w:val="22"/>
          <w:szCs w:val="22"/>
          <w:lang w:val="ro-RO"/>
        </w:rPr>
        <w:t>respirație, tuse, respirație șuierătoare, cu sau fără febră, umflare a labelor picioarelor sau picioarelor</w:t>
      </w:r>
    </w:p>
    <w:p w14:paraId="7C0A544F" w14:textId="3C70C8C6"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 xml:space="preserve">unor tulburări </w:t>
      </w:r>
      <w:r w:rsidR="00074D8B" w:rsidRPr="001309AB">
        <w:rPr>
          <w:color w:val="000000"/>
          <w:sz w:val="22"/>
          <w:szCs w:val="22"/>
          <w:lang w:val="ro-RO"/>
        </w:rPr>
        <w:t>gastrointestinal</w:t>
      </w:r>
      <w:r w:rsidRPr="001309AB">
        <w:rPr>
          <w:color w:val="000000"/>
          <w:sz w:val="22"/>
          <w:szCs w:val="22"/>
          <w:lang w:val="ro-RO"/>
        </w:rPr>
        <w:t>e</w:t>
      </w:r>
      <w:r w:rsidR="00074D8B" w:rsidRPr="001309AB">
        <w:rPr>
          <w:color w:val="000000"/>
          <w:sz w:val="22"/>
          <w:szCs w:val="22"/>
          <w:lang w:val="ro-RO"/>
        </w:rPr>
        <w:t xml:space="preserve">: </w:t>
      </w:r>
      <w:r w:rsidRPr="001309AB">
        <w:rPr>
          <w:color w:val="000000"/>
          <w:sz w:val="22"/>
          <w:szCs w:val="22"/>
          <w:lang w:val="ro-RO"/>
        </w:rPr>
        <w:t xml:space="preserve">durere </w:t>
      </w:r>
      <w:r w:rsidR="00074D8B" w:rsidRPr="001309AB">
        <w:rPr>
          <w:color w:val="000000"/>
          <w:sz w:val="22"/>
          <w:szCs w:val="22"/>
          <w:lang w:val="ro-RO"/>
        </w:rPr>
        <w:t>abdominal</w:t>
      </w:r>
      <w:r w:rsidRPr="001309AB">
        <w:rPr>
          <w:color w:val="000000"/>
          <w:sz w:val="22"/>
          <w:szCs w:val="22"/>
          <w:lang w:val="ro-RO"/>
        </w:rPr>
        <w:t>ă</w:t>
      </w:r>
      <w:r w:rsidR="00074D8B" w:rsidRPr="001309AB">
        <w:rPr>
          <w:color w:val="000000"/>
          <w:sz w:val="22"/>
          <w:szCs w:val="22"/>
          <w:lang w:val="ro-RO"/>
        </w:rPr>
        <w:t xml:space="preserve">, </w:t>
      </w:r>
      <w:r w:rsidRPr="001309AB">
        <w:rPr>
          <w:color w:val="000000"/>
          <w:sz w:val="22"/>
          <w:szCs w:val="22"/>
          <w:lang w:val="ro-RO"/>
        </w:rPr>
        <w:t>greață</w:t>
      </w:r>
      <w:r w:rsidR="00074D8B" w:rsidRPr="001309AB">
        <w:rPr>
          <w:color w:val="000000"/>
          <w:sz w:val="22"/>
          <w:szCs w:val="22"/>
          <w:lang w:val="ro-RO"/>
        </w:rPr>
        <w:t xml:space="preserve">, </w:t>
      </w:r>
      <w:r w:rsidRPr="001309AB">
        <w:rPr>
          <w:color w:val="000000"/>
          <w:sz w:val="22"/>
          <w:szCs w:val="22"/>
          <w:lang w:val="ro-RO"/>
        </w:rPr>
        <w:t xml:space="preserve">vărsături cu sânge, scaune negre sau cu sânge, constipație, arsuri </w:t>
      </w:r>
      <w:r w:rsidR="00A225EA" w:rsidRPr="001309AB">
        <w:rPr>
          <w:color w:val="000000"/>
          <w:sz w:val="22"/>
          <w:szCs w:val="22"/>
          <w:lang w:val="ro-RO"/>
        </w:rPr>
        <w:t>în capul pieptului</w:t>
      </w:r>
      <w:r w:rsidRPr="001309AB">
        <w:rPr>
          <w:color w:val="000000"/>
          <w:sz w:val="22"/>
          <w:szCs w:val="22"/>
          <w:lang w:val="ro-RO"/>
        </w:rPr>
        <w:t xml:space="preserve">, reflux de acid gastric, abdomen </w:t>
      </w:r>
      <w:r w:rsidR="008B7B8A" w:rsidRPr="001309AB">
        <w:rPr>
          <w:color w:val="000000"/>
          <w:sz w:val="22"/>
          <w:szCs w:val="22"/>
          <w:lang w:val="ro-RO"/>
        </w:rPr>
        <w:t>balonat</w:t>
      </w:r>
    </w:p>
    <w:p w14:paraId="33514F10" w14:textId="3319C44D"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uno</w:t>
      </w:r>
      <w:r w:rsidR="0038277F" w:rsidRPr="001309AB">
        <w:rPr>
          <w:color w:val="000000"/>
          <w:sz w:val="22"/>
          <w:szCs w:val="22"/>
          <w:lang w:val="ro-RO"/>
        </w:rPr>
        <w:t>r</w:t>
      </w:r>
      <w:r w:rsidRPr="001309AB">
        <w:rPr>
          <w:color w:val="000000"/>
          <w:sz w:val="22"/>
          <w:szCs w:val="22"/>
          <w:lang w:val="ro-RO"/>
        </w:rPr>
        <w:t xml:space="preserve"> tulburări ale funcției ficatului</w:t>
      </w:r>
      <w:r w:rsidR="00074D8B" w:rsidRPr="001309AB">
        <w:rPr>
          <w:color w:val="000000"/>
          <w:sz w:val="22"/>
          <w:szCs w:val="22"/>
          <w:lang w:val="ro-RO"/>
        </w:rPr>
        <w:t xml:space="preserve">: </w:t>
      </w:r>
      <w:r w:rsidR="00A225EA" w:rsidRPr="001309AB">
        <w:rPr>
          <w:color w:val="000000"/>
          <w:sz w:val="22"/>
          <w:szCs w:val="22"/>
          <w:lang w:val="ro-RO"/>
        </w:rPr>
        <w:t xml:space="preserve">îngălbenire a </w:t>
      </w:r>
      <w:r w:rsidRPr="001309AB">
        <w:rPr>
          <w:color w:val="000000"/>
          <w:sz w:val="22"/>
          <w:szCs w:val="22"/>
          <w:lang w:val="ro-RO"/>
        </w:rPr>
        <w:t>piel</w:t>
      </w:r>
      <w:r w:rsidR="00A225EA" w:rsidRPr="001309AB">
        <w:rPr>
          <w:color w:val="000000"/>
          <w:sz w:val="22"/>
          <w:szCs w:val="22"/>
          <w:lang w:val="ro-RO"/>
        </w:rPr>
        <w:t>ii</w:t>
      </w:r>
      <w:r w:rsidRPr="001309AB">
        <w:rPr>
          <w:color w:val="000000"/>
          <w:sz w:val="22"/>
          <w:szCs w:val="22"/>
          <w:lang w:val="ro-RO"/>
        </w:rPr>
        <w:t xml:space="preserve"> și ochi</w:t>
      </w:r>
      <w:r w:rsidR="00A225EA" w:rsidRPr="001309AB">
        <w:rPr>
          <w:color w:val="000000"/>
          <w:sz w:val="22"/>
          <w:szCs w:val="22"/>
          <w:lang w:val="ro-RO"/>
        </w:rPr>
        <w:t>lor</w:t>
      </w:r>
      <w:r w:rsidR="00074D8B" w:rsidRPr="001309AB">
        <w:rPr>
          <w:color w:val="000000"/>
          <w:sz w:val="22"/>
          <w:szCs w:val="22"/>
          <w:lang w:val="ro-RO"/>
        </w:rPr>
        <w:t xml:space="preserve">, </w:t>
      </w:r>
      <w:r w:rsidRPr="001309AB">
        <w:rPr>
          <w:color w:val="000000"/>
          <w:sz w:val="22"/>
          <w:szCs w:val="22"/>
          <w:lang w:val="ro-RO"/>
        </w:rPr>
        <w:t>greață</w:t>
      </w:r>
      <w:r w:rsidR="00074D8B" w:rsidRPr="001309AB">
        <w:rPr>
          <w:color w:val="000000"/>
          <w:sz w:val="22"/>
          <w:szCs w:val="22"/>
          <w:lang w:val="ro-RO"/>
        </w:rPr>
        <w:t xml:space="preserve">, </w:t>
      </w:r>
      <w:r w:rsidRPr="001309AB">
        <w:rPr>
          <w:color w:val="000000"/>
          <w:sz w:val="22"/>
          <w:szCs w:val="22"/>
          <w:lang w:val="ro-RO"/>
        </w:rPr>
        <w:t>pierdere</w:t>
      </w:r>
      <w:r w:rsidR="00A225EA" w:rsidRPr="001309AB">
        <w:rPr>
          <w:color w:val="000000"/>
          <w:sz w:val="22"/>
          <w:szCs w:val="22"/>
          <w:lang w:val="ro-RO"/>
        </w:rPr>
        <w:t xml:space="preserve"> </w:t>
      </w:r>
      <w:r w:rsidRPr="001309AB">
        <w:rPr>
          <w:color w:val="000000"/>
          <w:sz w:val="22"/>
          <w:szCs w:val="22"/>
          <w:lang w:val="ro-RO"/>
        </w:rPr>
        <w:t xml:space="preserve">a </w:t>
      </w:r>
      <w:r w:rsidR="00A225EA" w:rsidRPr="001309AB">
        <w:rPr>
          <w:color w:val="000000"/>
          <w:sz w:val="22"/>
          <w:szCs w:val="22"/>
          <w:lang w:val="ro-RO"/>
        </w:rPr>
        <w:t>poftei de mâncare</w:t>
      </w:r>
      <w:r w:rsidR="00074D8B" w:rsidRPr="001309AB">
        <w:rPr>
          <w:color w:val="000000"/>
          <w:sz w:val="22"/>
          <w:szCs w:val="22"/>
          <w:lang w:val="ro-RO"/>
        </w:rPr>
        <w:t xml:space="preserve">, </w:t>
      </w:r>
      <w:r w:rsidRPr="001309AB">
        <w:rPr>
          <w:color w:val="000000"/>
          <w:sz w:val="22"/>
          <w:szCs w:val="22"/>
          <w:lang w:val="ro-RO"/>
        </w:rPr>
        <w:t xml:space="preserve">urină închisă la culoare </w:t>
      </w:r>
    </w:p>
    <w:p w14:paraId="5152F619" w14:textId="1E465A7C"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unei infecții la nivelul ficatului</w:t>
      </w:r>
      <w:r w:rsidR="00074D8B" w:rsidRPr="001309AB">
        <w:rPr>
          <w:color w:val="000000"/>
          <w:sz w:val="22"/>
          <w:szCs w:val="22"/>
          <w:lang w:val="ro-RO"/>
        </w:rPr>
        <w:t xml:space="preserve">: </w:t>
      </w:r>
      <w:r w:rsidRPr="001309AB">
        <w:rPr>
          <w:color w:val="000000"/>
          <w:sz w:val="22"/>
          <w:szCs w:val="22"/>
          <w:lang w:val="ro-RO"/>
        </w:rPr>
        <w:t>recurență</w:t>
      </w:r>
      <w:r w:rsidR="00074D8B" w:rsidRPr="001309AB">
        <w:rPr>
          <w:color w:val="000000"/>
          <w:sz w:val="22"/>
          <w:szCs w:val="22"/>
          <w:lang w:val="ro-RO"/>
        </w:rPr>
        <w:t xml:space="preserve"> (reactiva</w:t>
      </w:r>
      <w:r w:rsidRPr="001309AB">
        <w:rPr>
          <w:color w:val="000000"/>
          <w:sz w:val="22"/>
          <w:szCs w:val="22"/>
          <w:lang w:val="ro-RO"/>
        </w:rPr>
        <w:t>rea infecției cu hepatita</w:t>
      </w:r>
      <w:r w:rsidR="00074D8B" w:rsidRPr="001309AB">
        <w:rPr>
          <w:color w:val="000000"/>
          <w:sz w:val="22"/>
          <w:szCs w:val="22"/>
          <w:lang w:val="ro-RO"/>
        </w:rPr>
        <w:t xml:space="preserve"> B)</w:t>
      </w:r>
    </w:p>
    <w:p w14:paraId="76B7FC63" w14:textId="35C593C5" w:rsidR="00074D8B" w:rsidRPr="001309AB" w:rsidRDefault="000130A4" w:rsidP="00760BD2">
      <w:pPr>
        <w:pStyle w:val="Text"/>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un</w:t>
      </w:r>
      <w:r w:rsidR="0038277F" w:rsidRPr="001309AB">
        <w:rPr>
          <w:color w:val="000000"/>
          <w:sz w:val="22"/>
          <w:szCs w:val="22"/>
          <w:lang w:val="ro-RO"/>
        </w:rPr>
        <w:t>o</w:t>
      </w:r>
      <w:r w:rsidRPr="001309AB">
        <w:rPr>
          <w:color w:val="000000"/>
          <w:sz w:val="22"/>
          <w:szCs w:val="22"/>
          <w:lang w:val="ro-RO"/>
        </w:rPr>
        <w:t>r tulburări oculare</w:t>
      </w:r>
      <w:r w:rsidR="00074D8B" w:rsidRPr="001309AB">
        <w:rPr>
          <w:color w:val="000000"/>
          <w:sz w:val="22"/>
          <w:szCs w:val="22"/>
          <w:lang w:val="ro-RO"/>
        </w:rPr>
        <w:t xml:space="preserve">: </w:t>
      </w:r>
      <w:r w:rsidRPr="001309AB">
        <w:rPr>
          <w:color w:val="000000"/>
          <w:sz w:val="22"/>
          <w:szCs w:val="22"/>
          <w:lang w:val="ro-RO"/>
        </w:rPr>
        <w:t xml:space="preserve">tulburări </w:t>
      </w:r>
      <w:r w:rsidR="00A225EA" w:rsidRPr="001309AB">
        <w:rPr>
          <w:color w:val="000000"/>
          <w:sz w:val="22"/>
          <w:szCs w:val="22"/>
          <w:lang w:val="ro-RO"/>
        </w:rPr>
        <w:t>de vedere</w:t>
      </w:r>
      <w:r w:rsidRPr="001309AB">
        <w:rPr>
          <w:color w:val="000000"/>
          <w:sz w:val="22"/>
          <w:szCs w:val="22"/>
          <w:lang w:val="ro-RO"/>
        </w:rPr>
        <w:t xml:space="preserve">, </w:t>
      </w:r>
      <w:r w:rsidR="008C0F0A">
        <w:rPr>
          <w:color w:val="000000"/>
          <w:sz w:val="22"/>
          <w:szCs w:val="22"/>
          <w:lang w:val="ro-RO"/>
        </w:rPr>
        <w:t xml:space="preserve">care </w:t>
      </w:r>
      <w:r w:rsidR="008C0F0A" w:rsidRPr="001309AB">
        <w:rPr>
          <w:color w:val="000000"/>
          <w:sz w:val="22"/>
          <w:szCs w:val="22"/>
          <w:lang w:val="ro-RO"/>
        </w:rPr>
        <w:t>inclu</w:t>
      </w:r>
      <w:r w:rsidR="008C0F0A">
        <w:rPr>
          <w:color w:val="000000"/>
          <w:sz w:val="22"/>
          <w:szCs w:val="22"/>
          <w:lang w:val="ro-RO"/>
        </w:rPr>
        <w:t>d</w:t>
      </w:r>
      <w:r w:rsidR="008C0F0A" w:rsidRPr="001309AB">
        <w:rPr>
          <w:color w:val="000000"/>
          <w:sz w:val="22"/>
          <w:szCs w:val="22"/>
          <w:lang w:val="ro-RO"/>
        </w:rPr>
        <w:t xml:space="preserve"> </w:t>
      </w:r>
      <w:r w:rsidRPr="001309AB">
        <w:rPr>
          <w:color w:val="000000"/>
          <w:sz w:val="22"/>
          <w:szCs w:val="22"/>
          <w:lang w:val="ro-RO"/>
        </w:rPr>
        <w:t xml:space="preserve">vedere </w:t>
      </w:r>
      <w:r w:rsidR="00A225EA" w:rsidRPr="001309AB">
        <w:rPr>
          <w:color w:val="000000"/>
          <w:sz w:val="22"/>
          <w:szCs w:val="22"/>
          <w:lang w:val="ro-RO"/>
        </w:rPr>
        <w:t>încețoșată</w:t>
      </w:r>
      <w:r w:rsidRPr="001309AB">
        <w:rPr>
          <w:color w:val="000000"/>
          <w:sz w:val="22"/>
          <w:szCs w:val="22"/>
          <w:lang w:val="ro-RO"/>
        </w:rPr>
        <w:t xml:space="preserve">, vedere dublă sau </w:t>
      </w:r>
      <w:r w:rsidR="00A225EA" w:rsidRPr="001309AB">
        <w:rPr>
          <w:color w:val="000000"/>
          <w:sz w:val="22"/>
          <w:szCs w:val="22"/>
          <w:lang w:val="ro-RO"/>
        </w:rPr>
        <w:t xml:space="preserve">perceperea unor </w:t>
      </w:r>
      <w:r w:rsidRPr="001309AB">
        <w:rPr>
          <w:color w:val="000000"/>
          <w:sz w:val="22"/>
          <w:szCs w:val="22"/>
          <w:lang w:val="ro-RO"/>
        </w:rPr>
        <w:t>fulgerări, acuitate vizuală scăzută sau pierdere</w:t>
      </w:r>
      <w:r w:rsidR="00A225EA" w:rsidRPr="001309AB">
        <w:rPr>
          <w:color w:val="000000"/>
          <w:sz w:val="22"/>
          <w:szCs w:val="22"/>
          <w:lang w:val="ro-RO"/>
        </w:rPr>
        <w:t xml:space="preserve"> </w:t>
      </w:r>
      <w:r w:rsidRPr="001309AB">
        <w:rPr>
          <w:color w:val="000000"/>
          <w:sz w:val="22"/>
          <w:szCs w:val="22"/>
          <w:lang w:val="ro-RO"/>
        </w:rPr>
        <w:t>a vederii, sânge la nivelul ochilor, sensibilitate crescută a ochilor la lumin</w:t>
      </w:r>
      <w:r w:rsidR="0038277F" w:rsidRPr="001309AB">
        <w:rPr>
          <w:color w:val="000000"/>
          <w:sz w:val="22"/>
          <w:szCs w:val="22"/>
          <w:lang w:val="ro-RO"/>
        </w:rPr>
        <w:t>ă</w:t>
      </w:r>
      <w:r w:rsidRPr="001309AB">
        <w:rPr>
          <w:color w:val="000000"/>
          <w:sz w:val="22"/>
          <w:szCs w:val="22"/>
          <w:lang w:val="ro-RO"/>
        </w:rPr>
        <w:t>, durere oculară, înroșire, mâncărime sau iritație</w:t>
      </w:r>
      <w:r w:rsidR="00074D8B" w:rsidRPr="001309AB">
        <w:rPr>
          <w:color w:val="000000"/>
          <w:sz w:val="22"/>
          <w:szCs w:val="22"/>
          <w:lang w:val="ro-RO"/>
        </w:rPr>
        <w:t xml:space="preserve">, </w:t>
      </w:r>
      <w:r w:rsidRPr="001309AB">
        <w:rPr>
          <w:color w:val="000000"/>
          <w:sz w:val="22"/>
          <w:szCs w:val="22"/>
          <w:lang w:val="ro-RO"/>
        </w:rPr>
        <w:t>ochi uscați, umflare sau mâncărime la nivelul pleoapelor</w:t>
      </w:r>
    </w:p>
    <w:p w14:paraId="0B5A63F8" w14:textId="79FB7DE5" w:rsidR="00074D8B" w:rsidRPr="001309AB" w:rsidRDefault="000130A4" w:rsidP="00760BD2">
      <w:pPr>
        <w:pStyle w:val="Text"/>
        <w:widowControl w:val="0"/>
        <w:numPr>
          <w:ilvl w:val="0"/>
          <w:numId w:val="13"/>
        </w:numPr>
        <w:spacing w:before="0"/>
        <w:jc w:val="left"/>
        <w:rPr>
          <w:color w:val="000000"/>
          <w:sz w:val="22"/>
          <w:szCs w:val="22"/>
          <w:lang w:val="ro-RO"/>
        </w:rPr>
      </w:pPr>
      <w:r w:rsidRPr="001309AB">
        <w:rPr>
          <w:color w:val="000000"/>
          <w:sz w:val="22"/>
          <w:szCs w:val="22"/>
          <w:lang w:val="ro-RO"/>
        </w:rPr>
        <w:t>semne ale</w:t>
      </w:r>
      <w:r w:rsidR="00074D8B" w:rsidRPr="001309AB">
        <w:rPr>
          <w:color w:val="000000"/>
          <w:sz w:val="22"/>
          <w:szCs w:val="22"/>
          <w:lang w:val="ro-RO"/>
        </w:rPr>
        <w:t xml:space="preserve"> </w:t>
      </w:r>
      <w:r w:rsidRPr="001309AB">
        <w:rPr>
          <w:color w:val="000000"/>
          <w:sz w:val="22"/>
          <w:szCs w:val="22"/>
          <w:lang w:val="ro-RO"/>
        </w:rPr>
        <w:t>dezechilibrului electrolitic</w:t>
      </w:r>
      <w:r w:rsidR="00074D8B" w:rsidRPr="001309AB">
        <w:rPr>
          <w:color w:val="000000"/>
          <w:sz w:val="22"/>
          <w:szCs w:val="22"/>
          <w:lang w:val="ro-RO"/>
        </w:rPr>
        <w:t xml:space="preserve">: </w:t>
      </w:r>
      <w:r w:rsidRPr="001309AB">
        <w:rPr>
          <w:color w:val="000000"/>
          <w:sz w:val="22"/>
          <w:szCs w:val="22"/>
          <w:lang w:val="ro-RO"/>
        </w:rPr>
        <w:t>greață</w:t>
      </w:r>
      <w:r w:rsidR="00074D8B" w:rsidRPr="001309AB">
        <w:rPr>
          <w:color w:val="000000"/>
          <w:sz w:val="22"/>
          <w:szCs w:val="22"/>
          <w:lang w:val="ro-RO"/>
        </w:rPr>
        <w:t>, s</w:t>
      </w:r>
      <w:r w:rsidRPr="001309AB">
        <w:rPr>
          <w:color w:val="000000"/>
          <w:sz w:val="22"/>
          <w:szCs w:val="22"/>
          <w:lang w:val="ro-RO"/>
        </w:rPr>
        <w:t>curtare</w:t>
      </w:r>
      <w:r w:rsidR="00A225EA" w:rsidRPr="001309AB">
        <w:rPr>
          <w:color w:val="000000"/>
          <w:sz w:val="22"/>
          <w:szCs w:val="22"/>
          <w:lang w:val="ro-RO"/>
        </w:rPr>
        <w:t xml:space="preserve"> </w:t>
      </w:r>
      <w:r w:rsidRPr="001309AB">
        <w:rPr>
          <w:color w:val="000000"/>
          <w:sz w:val="22"/>
          <w:szCs w:val="22"/>
          <w:lang w:val="ro-RO"/>
        </w:rPr>
        <w:t>a respirației, bătăi neregulate ale inimii, urină tulbure, oboseală și/sau disco</w:t>
      </w:r>
      <w:r w:rsidR="00A225EA" w:rsidRPr="001309AB">
        <w:rPr>
          <w:color w:val="000000"/>
          <w:sz w:val="22"/>
          <w:szCs w:val="22"/>
          <w:lang w:val="ro-RO"/>
        </w:rPr>
        <w:t>n</w:t>
      </w:r>
      <w:r w:rsidRPr="001309AB">
        <w:rPr>
          <w:color w:val="000000"/>
          <w:sz w:val="22"/>
          <w:szCs w:val="22"/>
          <w:lang w:val="ro-RO"/>
        </w:rPr>
        <w:t xml:space="preserve">fort la nivelul articulațiilor, asociat cu rezultate anormale ale analizelor de sânge </w:t>
      </w:r>
      <w:r w:rsidR="00074D8B" w:rsidRPr="001309AB">
        <w:rPr>
          <w:color w:val="000000"/>
          <w:sz w:val="22"/>
          <w:szCs w:val="22"/>
          <w:lang w:val="ro-RO"/>
        </w:rPr>
        <w:t>(</w:t>
      </w:r>
      <w:r w:rsidRPr="001309AB">
        <w:rPr>
          <w:color w:val="000000"/>
          <w:sz w:val="22"/>
          <w:szCs w:val="22"/>
          <w:lang w:val="ro-RO"/>
        </w:rPr>
        <w:t>cum sunt valori crescute ale potasiului, acidului uric și fosforului și valori scăzute ale calciului</w:t>
      </w:r>
      <w:r w:rsidR="00074D8B" w:rsidRPr="001309AB">
        <w:rPr>
          <w:color w:val="000000"/>
          <w:sz w:val="22"/>
          <w:szCs w:val="22"/>
          <w:lang w:val="ro-RO"/>
        </w:rPr>
        <w:t>)</w:t>
      </w:r>
    </w:p>
    <w:p w14:paraId="3F64B827" w14:textId="53A9CDCE" w:rsidR="00014F46" w:rsidRPr="001309AB" w:rsidRDefault="000130A4" w:rsidP="00760BD2">
      <w:pPr>
        <w:widowControl w:val="0"/>
        <w:rPr>
          <w:sz w:val="22"/>
          <w:szCs w:val="22"/>
          <w:lang w:val="ro-RO"/>
        </w:rPr>
      </w:pPr>
      <w:r w:rsidRPr="001309AB">
        <w:rPr>
          <w:color w:val="000000"/>
          <w:sz w:val="22"/>
          <w:szCs w:val="22"/>
          <w:lang w:val="ro-RO"/>
        </w:rPr>
        <w:t>Adresați</w:t>
      </w:r>
      <w:r w:rsidRPr="001309AB">
        <w:rPr>
          <w:color w:val="000000"/>
          <w:sz w:val="22"/>
          <w:szCs w:val="22"/>
          <w:lang w:val="ro-RO"/>
        </w:rPr>
        <w:noBreakHyphen/>
        <w:t xml:space="preserve">vă imediat medicului dumneavoastră dacă </w:t>
      </w:r>
      <w:r w:rsidR="008E2E06" w:rsidRPr="001309AB">
        <w:rPr>
          <w:color w:val="000000"/>
          <w:sz w:val="22"/>
          <w:szCs w:val="22"/>
          <w:lang w:val="ro-RO"/>
        </w:rPr>
        <w:t>o</w:t>
      </w:r>
      <w:r w:rsidRPr="001309AB">
        <w:rPr>
          <w:color w:val="000000"/>
          <w:sz w:val="22"/>
          <w:szCs w:val="22"/>
          <w:lang w:val="ro-RO"/>
        </w:rPr>
        <w:t>bservați oricare dintre reacțiile de mai sus</w:t>
      </w:r>
      <w:r w:rsidR="00074D8B" w:rsidRPr="001309AB">
        <w:rPr>
          <w:color w:val="000000"/>
          <w:sz w:val="22"/>
          <w:szCs w:val="22"/>
          <w:lang w:val="ro-RO"/>
        </w:rPr>
        <w:t>.</w:t>
      </w:r>
      <w:bookmarkEnd w:id="22"/>
    </w:p>
    <w:p w14:paraId="1E1CA3D6" w14:textId="77777777" w:rsidR="00014F46" w:rsidRPr="001309AB" w:rsidRDefault="00014F46" w:rsidP="00760BD2">
      <w:pPr>
        <w:widowControl w:val="0"/>
        <w:rPr>
          <w:sz w:val="22"/>
          <w:szCs w:val="22"/>
          <w:lang w:val="ro-RO"/>
        </w:rPr>
      </w:pPr>
    </w:p>
    <w:p w14:paraId="4BC60C67" w14:textId="77777777" w:rsidR="00014F46" w:rsidRPr="001309AB" w:rsidRDefault="00014F46" w:rsidP="00760BD2">
      <w:pPr>
        <w:keepNext/>
        <w:widowControl w:val="0"/>
        <w:rPr>
          <w:b/>
          <w:bCs/>
          <w:sz w:val="22"/>
          <w:szCs w:val="22"/>
          <w:lang w:val="ro-RO"/>
        </w:rPr>
      </w:pPr>
      <w:r w:rsidRPr="001309AB">
        <w:rPr>
          <w:b/>
          <w:bCs/>
          <w:sz w:val="22"/>
          <w:szCs w:val="22"/>
          <w:lang w:val="ro-RO"/>
        </w:rPr>
        <w:t xml:space="preserve">Unele reacţii adverse sunt foarte frecvente </w:t>
      </w:r>
      <w:r w:rsidRPr="001309AB">
        <w:rPr>
          <w:bCs/>
          <w:sz w:val="22"/>
          <w:szCs w:val="22"/>
          <w:lang w:val="ro-RO"/>
        </w:rPr>
        <w:t>(pot afecta peste 1 din 10 de pacienţi)</w:t>
      </w:r>
    </w:p>
    <w:p w14:paraId="07D6A616" w14:textId="77777777" w:rsidR="00014F46" w:rsidRPr="001309AB" w:rsidRDefault="00014F46" w:rsidP="00760BD2">
      <w:pPr>
        <w:widowControl w:val="0"/>
        <w:numPr>
          <w:ilvl w:val="0"/>
          <w:numId w:val="14"/>
        </w:numPr>
        <w:tabs>
          <w:tab w:val="clear" w:pos="360"/>
        </w:tabs>
        <w:ind w:left="561" w:hanging="561"/>
        <w:rPr>
          <w:sz w:val="22"/>
          <w:szCs w:val="22"/>
          <w:lang w:val="ro-RO"/>
        </w:rPr>
      </w:pPr>
      <w:r w:rsidRPr="001309AB">
        <w:rPr>
          <w:sz w:val="22"/>
          <w:szCs w:val="22"/>
          <w:lang w:val="ro-RO"/>
        </w:rPr>
        <w:t>diaree</w:t>
      </w:r>
    </w:p>
    <w:p w14:paraId="50AE453A" w14:textId="77777777" w:rsidR="00014F46" w:rsidRPr="001309AB" w:rsidRDefault="00014F46" w:rsidP="00760BD2">
      <w:pPr>
        <w:widowControl w:val="0"/>
        <w:numPr>
          <w:ilvl w:val="0"/>
          <w:numId w:val="14"/>
        </w:numPr>
        <w:tabs>
          <w:tab w:val="clear" w:pos="360"/>
        </w:tabs>
        <w:ind w:left="561" w:hanging="561"/>
        <w:rPr>
          <w:sz w:val="22"/>
          <w:szCs w:val="22"/>
          <w:lang w:val="ro-RO"/>
        </w:rPr>
      </w:pPr>
      <w:r w:rsidRPr="001309AB">
        <w:rPr>
          <w:sz w:val="22"/>
          <w:szCs w:val="22"/>
          <w:lang w:val="ro-RO"/>
        </w:rPr>
        <w:t>durere de cap</w:t>
      </w:r>
    </w:p>
    <w:p w14:paraId="48A2947E" w14:textId="3D9EA77C" w:rsidR="00014F46" w:rsidRPr="001309AB" w:rsidRDefault="00850D77" w:rsidP="00760BD2">
      <w:pPr>
        <w:widowControl w:val="0"/>
        <w:numPr>
          <w:ilvl w:val="0"/>
          <w:numId w:val="14"/>
        </w:numPr>
        <w:tabs>
          <w:tab w:val="clear" w:pos="360"/>
        </w:tabs>
        <w:ind w:left="561" w:hanging="561"/>
        <w:rPr>
          <w:sz w:val="22"/>
          <w:szCs w:val="22"/>
          <w:lang w:val="ro-RO"/>
        </w:rPr>
      </w:pPr>
      <w:r w:rsidRPr="001309AB">
        <w:rPr>
          <w:sz w:val="22"/>
          <w:szCs w:val="22"/>
          <w:lang w:val="ro-RO"/>
        </w:rPr>
        <w:t>lipsă de energie</w:t>
      </w:r>
    </w:p>
    <w:p w14:paraId="2027781F" w14:textId="77777777" w:rsidR="00014F46" w:rsidRPr="001309AB" w:rsidRDefault="00014F46" w:rsidP="00760BD2">
      <w:pPr>
        <w:widowControl w:val="0"/>
        <w:numPr>
          <w:ilvl w:val="0"/>
          <w:numId w:val="14"/>
        </w:numPr>
        <w:tabs>
          <w:tab w:val="clear" w:pos="360"/>
        </w:tabs>
        <w:ind w:left="561" w:hanging="561"/>
        <w:rPr>
          <w:sz w:val="22"/>
          <w:szCs w:val="22"/>
          <w:lang w:val="ro-RO"/>
        </w:rPr>
      </w:pPr>
      <w:r w:rsidRPr="001309AB">
        <w:rPr>
          <w:sz w:val="22"/>
          <w:szCs w:val="22"/>
          <w:lang w:val="ro-RO"/>
        </w:rPr>
        <w:t>durere musculară</w:t>
      </w:r>
    </w:p>
    <w:p w14:paraId="253808A4" w14:textId="77777777" w:rsidR="00014F46" w:rsidRPr="001309AB" w:rsidRDefault="00014F46" w:rsidP="00760BD2">
      <w:pPr>
        <w:widowControl w:val="0"/>
        <w:numPr>
          <w:ilvl w:val="0"/>
          <w:numId w:val="14"/>
        </w:numPr>
        <w:tabs>
          <w:tab w:val="clear" w:pos="360"/>
        </w:tabs>
        <w:ind w:left="561" w:hanging="561"/>
        <w:rPr>
          <w:sz w:val="22"/>
          <w:szCs w:val="22"/>
          <w:lang w:val="ro-RO"/>
        </w:rPr>
      </w:pPr>
      <w:r w:rsidRPr="001309AB">
        <w:rPr>
          <w:sz w:val="22"/>
          <w:szCs w:val="22"/>
          <w:lang w:val="ro-RO"/>
        </w:rPr>
        <w:t>mâncărime, erupţie trecătoare pe piele</w:t>
      </w:r>
    </w:p>
    <w:p w14:paraId="71B04B13" w14:textId="193CFE4F" w:rsidR="00014F46" w:rsidRPr="001309AB" w:rsidRDefault="00014F46" w:rsidP="00760BD2">
      <w:pPr>
        <w:widowControl w:val="0"/>
        <w:numPr>
          <w:ilvl w:val="0"/>
          <w:numId w:val="14"/>
        </w:numPr>
        <w:tabs>
          <w:tab w:val="clear" w:pos="360"/>
        </w:tabs>
        <w:ind w:left="561" w:hanging="561"/>
        <w:rPr>
          <w:sz w:val="22"/>
          <w:szCs w:val="22"/>
          <w:lang w:val="ro-RO"/>
        </w:rPr>
      </w:pPr>
      <w:r w:rsidRPr="001309AB">
        <w:rPr>
          <w:sz w:val="22"/>
          <w:szCs w:val="22"/>
          <w:lang w:val="ro-RO"/>
        </w:rPr>
        <w:t>greaţă</w:t>
      </w:r>
    </w:p>
    <w:p w14:paraId="283787FA" w14:textId="014E1D1D" w:rsidR="00850D77" w:rsidRPr="001309AB" w:rsidRDefault="00850D77" w:rsidP="00760BD2">
      <w:pPr>
        <w:widowControl w:val="0"/>
        <w:numPr>
          <w:ilvl w:val="0"/>
          <w:numId w:val="14"/>
        </w:numPr>
        <w:tabs>
          <w:tab w:val="clear" w:pos="360"/>
        </w:tabs>
        <w:ind w:left="561" w:hanging="561"/>
        <w:rPr>
          <w:sz w:val="22"/>
          <w:szCs w:val="22"/>
          <w:lang w:val="ro-RO"/>
        </w:rPr>
      </w:pPr>
      <w:r w:rsidRPr="001309AB">
        <w:rPr>
          <w:sz w:val="22"/>
          <w:szCs w:val="22"/>
          <w:lang w:val="ro-RO"/>
        </w:rPr>
        <w:t>constipație</w:t>
      </w:r>
    </w:p>
    <w:p w14:paraId="756842B5" w14:textId="49A269D8" w:rsidR="00014F46" w:rsidRPr="001309AB" w:rsidRDefault="00014F46" w:rsidP="00760BD2">
      <w:pPr>
        <w:widowControl w:val="0"/>
        <w:numPr>
          <w:ilvl w:val="0"/>
          <w:numId w:val="14"/>
        </w:numPr>
        <w:tabs>
          <w:tab w:val="clear" w:pos="360"/>
        </w:tabs>
        <w:ind w:left="561" w:hanging="561"/>
        <w:rPr>
          <w:sz w:val="22"/>
          <w:szCs w:val="22"/>
          <w:lang w:val="ro-RO"/>
        </w:rPr>
      </w:pPr>
      <w:r w:rsidRPr="001309AB">
        <w:rPr>
          <w:sz w:val="22"/>
          <w:szCs w:val="22"/>
          <w:lang w:val="ro-RO"/>
        </w:rPr>
        <w:t>vărsături</w:t>
      </w:r>
    </w:p>
    <w:p w14:paraId="3BD3FF22" w14:textId="415C5033" w:rsidR="00014F46" w:rsidRPr="001309AB" w:rsidRDefault="00014F46" w:rsidP="00760BD2">
      <w:pPr>
        <w:widowControl w:val="0"/>
        <w:numPr>
          <w:ilvl w:val="0"/>
          <w:numId w:val="14"/>
        </w:numPr>
        <w:tabs>
          <w:tab w:val="clear" w:pos="360"/>
        </w:tabs>
        <w:ind w:left="561" w:hanging="561"/>
        <w:rPr>
          <w:sz w:val="22"/>
          <w:szCs w:val="22"/>
          <w:lang w:val="ro-RO"/>
        </w:rPr>
      </w:pPr>
      <w:r w:rsidRPr="001309AB">
        <w:rPr>
          <w:color w:val="000000"/>
          <w:sz w:val="22"/>
          <w:szCs w:val="22"/>
          <w:lang w:val="ro-RO"/>
        </w:rPr>
        <w:t>căderea părului</w:t>
      </w:r>
    </w:p>
    <w:p w14:paraId="4EEF8C0C" w14:textId="30981C6B" w:rsidR="00014F46" w:rsidRPr="001309AB" w:rsidRDefault="00014F46" w:rsidP="00760BD2">
      <w:pPr>
        <w:keepNext/>
        <w:widowControl w:val="0"/>
        <w:numPr>
          <w:ilvl w:val="0"/>
          <w:numId w:val="14"/>
        </w:numPr>
        <w:tabs>
          <w:tab w:val="clear" w:pos="360"/>
        </w:tabs>
        <w:ind w:left="561" w:hanging="561"/>
        <w:rPr>
          <w:sz w:val="22"/>
          <w:szCs w:val="22"/>
          <w:lang w:val="ro-RO"/>
        </w:rPr>
      </w:pPr>
      <w:r w:rsidRPr="001309AB">
        <w:rPr>
          <w:sz w:val="22"/>
          <w:szCs w:val="22"/>
          <w:lang w:val="ro-RO"/>
        </w:rPr>
        <w:t>durere musculo</w:t>
      </w:r>
      <w:r w:rsidR="00572596" w:rsidRPr="001309AB">
        <w:rPr>
          <w:sz w:val="22"/>
          <w:szCs w:val="22"/>
          <w:lang w:val="ro-RO"/>
        </w:rPr>
        <w:noBreakHyphen/>
      </w:r>
      <w:r w:rsidRPr="001309AB">
        <w:rPr>
          <w:sz w:val="22"/>
          <w:szCs w:val="22"/>
          <w:lang w:val="ro-RO"/>
        </w:rPr>
        <w:t xml:space="preserve">scheletică, dureri </w:t>
      </w:r>
      <w:r w:rsidR="007101EB" w:rsidRPr="001309AB">
        <w:rPr>
          <w:sz w:val="22"/>
          <w:szCs w:val="22"/>
          <w:lang w:val="ro-RO"/>
        </w:rPr>
        <w:t>la nivelul membrelor</w:t>
      </w:r>
      <w:r w:rsidRPr="001309AB">
        <w:rPr>
          <w:sz w:val="22"/>
          <w:szCs w:val="22"/>
          <w:lang w:val="ro-RO"/>
        </w:rPr>
        <w:t xml:space="preserve">, durere de oase și durere la nivelul coloanei vertebrale la întreruperea tratamentului cu </w:t>
      </w:r>
      <w:r w:rsidR="00E4125E" w:rsidRPr="001309AB">
        <w:rPr>
          <w:sz w:val="22"/>
          <w:szCs w:val="22"/>
          <w:lang w:val="ro-RO"/>
        </w:rPr>
        <w:t>Nilotinib Accord</w:t>
      </w:r>
    </w:p>
    <w:p w14:paraId="22F59445" w14:textId="651A4E99" w:rsidR="00214686" w:rsidRPr="001309AB" w:rsidRDefault="00214686" w:rsidP="00760BD2">
      <w:pPr>
        <w:keepNext/>
        <w:widowControl w:val="0"/>
        <w:numPr>
          <w:ilvl w:val="0"/>
          <w:numId w:val="14"/>
        </w:numPr>
        <w:tabs>
          <w:tab w:val="clear" w:pos="360"/>
        </w:tabs>
        <w:ind w:left="561" w:hanging="561"/>
        <w:rPr>
          <w:sz w:val="22"/>
          <w:szCs w:val="22"/>
          <w:lang w:val="ro-RO"/>
        </w:rPr>
      </w:pPr>
      <w:r w:rsidRPr="001309AB">
        <w:rPr>
          <w:sz w:val="22"/>
          <w:szCs w:val="22"/>
          <w:lang w:val="ro-RO"/>
        </w:rPr>
        <w:t>încetinire</w:t>
      </w:r>
      <w:r w:rsidR="0067562F" w:rsidRPr="001309AB">
        <w:rPr>
          <w:sz w:val="22"/>
          <w:szCs w:val="22"/>
          <w:lang w:val="ro-RO"/>
        </w:rPr>
        <w:t xml:space="preserve"> </w:t>
      </w:r>
      <w:r w:rsidRPr="001309AB">
        <w:rPr>
          <w:sz w:val="22"/>
          <w:szCs w:val="22"/>
          <w:lang w:val="ro-RO"/>
        </w:rPr>
        <w:t>a creșterii la copii și adolescenți</w:t>
      </w:r>
    </w:p>
    <w:p w14:paraId="406DCF0B" w14:textId="1A2C5371" w:rsidR="007101EB" w:rsidRPr="001309AB" w:rsidRDefault="0038277F" w:rsidP="00760BD2">
      <w:pPr>
        <w:numPr>
          <w:ilvl w:val="0"/>
          <w:numId w:val="14"/>
        </w:numPr>
        <w:tabs>
          <w:tab w:val="clear" w:pos="360"/>
        </w:tabs>
        <w:spacing w:line="260" w:lineRule="exact"/>
        <w:ind w:left="567" w:hanging="567"/>
        <w:rPr>
          <w:color w:val="000000"/>
          <w:sz w:val="22"/>
          <w:szCs w:val="22"/>
          <w:lang w:val="ro-RO"/>
        </w:rPr>
      </w:pPr>
      <w:r w:rsidRPr="001309AB">
        <w:rPr>
          <w:color w:val="000000"/>
          <w:sz w:val="22"/>
          <w:szCs w:val="22"/>
          <w:lang w:val="ro-RO"/>
        </w:rPr>
        <w:t>infecție la nivelul căilor respiratorii superioare, inclusiv durere în gât și secreții nazale și nas înfundat, strănut</w:t>
      </w:r>
    </w:p>
    <w:p w14:paraId="4FACC0C5" w14:textId="5A35DD76" w:rsidR="007101EB" w:rsidRPr="001309AB" w:rsidRDefault="00A225EA" w:rsidP="00760BD2">
      <w:pPr>
        <w:numPr>
          <w:ilvl w:val="0"/>
          <w:numId w:val="14"/>
        </w:numPr>
        <w:tabs>
          <w:tab w:val="clear" w:pos="360"/>
        </w:tabs>
        <w:spacing w:line="260" w:lineRule="exact"/>
        <w:ind w:left="567" w:hanging="567"/>
        <w:rPr>
          <w:color w:val="000000"/>
          <w:sz w:val="22"/>
          <w:szCs w:val="22"/>
          <w:lang w:val="ro-RO"/>
        </w:rPr>
      </w:pPr>
      <w:r w:rsidRPr="001309AB">
        <w:rPr>
          <w:color w:val="000000"/>
          <w:sz w:val="22"/>
          <w:szCs w:val="22"/>
          <w:lang w:val="ro-RO"/>
        </w:rPr>
        <w:t>număr</w:t>
      </w:r>
      <w:r w:rsidR="0038277F" w:rsidRPr="001309AB">
        <w:rPr>
          <w:color w:val="000000"/>
          <w:sz w:val="22"/>
          <w:szCs w:val="22"/>
          <w:lang w:val="ro-RO"/>
        </w:rPr>
        <w:t xml:space="preserve"> scăzut al celulelor din sânge</w:t>
      </w:r>
      <w:r w:rsidR="007101EB" w:rsidRPr="001309AB">
        <w:rPr>
          <w:color w:val="000000"/>
          <w:sz w:val="22"/>
          <w:szCs w:val="22"/>
          <w:lang w:val="ro-RO"/>
        </w:rPr>
        <w:t xml:space="preserve"> (</w:t>
      </w:r>
      <w:r w:rsidR="0038277F" w:rsidRPr="001309AB">
        <w:rPr>
          <w:color w:val="000000"/>
          <w:sz w:val="22"/>
          <w:szCs w:val="22"/>
          <w:lang w:val="ro-RO"/>
        </w:rPr>
        <w:t>hematii, trombocite</w:t>
      </w:r>
      <w:r w:rsidR="007101EB" w:rsidRPr="001309AB">
        <w:rPr>
          <w:color w:val="000000"/>
          <w:sz w:val="22"/>
          <w:szCs w:val="22"/>
          <w:lang w:val="ro-RO"/>
        </w:rPr>
        <w:t xml:space="preserve">) </w:t>
      </w:r>
      <w:r w:rsidR="0038277F" w:rsidRPr="001309AB">
        <w:rPr>
          <w:color w:val="000000"/>
          <w:sz w:val="22"/>
          <w:szCs w:val="22"/>
          <w:lang w:val="ro-RO"/>
        </w:rPr>
        <w:t>sau</w:t>
      </w:r>
      <w:r w:rsidR="007101EB" w:rsidRPr="001309AB">
        <w:rPr>
          <w:color w:val="000000"/>
          <w:sz w:val="22"/>
          <w:szCs w:val="22"/>
          <w:lang w:val="ro-RO"/>
        </w:rPr>
        <w:t xml:space="preserve"> </w:t>
      </w:r>
      <w:r w:rsidRPr="001309AB">
        <w:rPr>
          <w:color w:val="000000"/>
          <w:sz w:val="22"/>
          <w:szCs w:val="22"/>
          <w:lang w:val="ro-RO"/>
        </w:rPr>
        <w:t xml:space="preserve">valoare redusă a </w:t>
      </w:r>
      <w:r w:rsidR="007101EB" w:rsidRPr="001309AB">
        <w:rPr>
          <w:color w:val="000000"/>
          <w:sz w:val="22"/>
          <w:szCs w:val="22"/>
          <w:lang w:val="ro-RO"/>
        </w:rPr>
        <w:t>hemoglobin</w:t>
      </w:r>
      <w:r w:rsidRPr="001309AB">
        <w:rPr>
          <w:color w:val="000000"/>
          <w:sz w:val="22"/>
          <w:szCs w:val="22"/>
          <w:lang w:val="ro-RO"/>
        </w:rPr>
        <w:t>ei</w:t>
      </w:r>
    </w:p>
    <w:p w14:paraId="316C355C" w14:textId="7C04DA57" w:rsidR="007101EB" w:rsidRPr="001309AB" w:rsidRDefault="00A225EA" w:rsidP="00760BD2">
      <w:pPr>
        <w:numPr>
          <w:ilvl w:val="0"/>
          <w:numId w:val="14"/>
        </w:numPr>
        <w:tabs>
          <w:tab w:val="clear" w:pos="360"/>
        </w:tabs>
        <w:spacing w:line="260" w:lineRule="exact"/>
        <w:ind w:left="567" w:hanging="567"/>
        <w:rPr>
          <w:color w:val="000000"/>
          <w:sz w:val="22"/>
          <w:szCs w:val="22"/>
          <w:lang w:val="ro-RO"/>
        </w:rPr>
      </w:pPr>
      <w:r w:rsidRPr="001309AB">
        <w:rPr>
          <w:color w:val="000000"/>
          <w:sz w:val="22"/>
          <w:szCs w:val="22"/>
          <w:lang w:val="ro-RO"/>
        </w:rPr>
        <w:t>valoare</w:t>
      </w:r>
      <w:r w:rsidR="0038277F" w:rsidRPr="001309AB">
        <w:rPr>
          <w:color w:val="000000"/>
          <w:sz w:val="22"/>
          <w:szCs w:val="22"/>
          <w:lang w:val="ro-RO"/>
        </w:rPr>
        <w:t xml:space="preserve"> crescut</w:t>
      </w:r>
      <w:r w:rsidRPr="001309AB">
        <w:rPr>
          <w:color w:val="000000"/>
          <w:sz w:val="22"/>
          <w:szCs w:val="22"/>
          <w:lang w:val="ro-RO"/>
        </w:rPr>
        <w:t>ă</w:t>
      </w:r>
      <w:r w:rsidR="0038277F" w:rsidRPr="001309AB">
        <w:rPr>
          <w:color w:val="000000"/>
          <w:sz w:val="22"/>
          <w:szCs w:val="22"/>
          <w:lang w:val="ro-RO"/>
        </w:rPr>
        <w:t xml:space="preserve"> a lipazemiei</w:t>
      </w:r>
      <w:r w:rsidR="007101EB" w:rsidRPr="001309AB">
        <w:rPr>
          <w:color w:val="000000"/>
          <w:sz w:val="22"/>
          <w:szCs w:val="22"/>
          <w:lang w:val="ro-RO"/>
        </w:rPr>
        <w:t xml:space="preserve"> (</w:t>
      </w:r>
      <w:r w:rsidR="0038277F" w:rsidRPr="001309AB">
        <w:rPr>
          <w:color w:val="000000"/>
          <w:sz w:val="22"/>
          <w:szCs w:val="22"/>
          <w:lang w:val="ro-RO"/>
        </w:rPr>
        <w:t xml:space="preserve">funcția </w:t>
      </w:r>
      <w:r w:rsidR="007101EB" w:rsidRPr="001309AB">
        <w:rPr>
          <w:color w:val="000000"/>
          <w:sz w:val="22"/>
          <w:szCs w:val="22"/>
          <w:lang w:val="ro-RO"/>
        </w:rPr>
        <w:t>pancreas</w:t>
      </w:r>
      <w:r w:rsidR="0038277F" w:rsidRPr="001309AB">
        <w:rPr>
          <w:color w:val="000000"/>
          <w:sz w:val="22"/>
          <w:szCs w:val="22"/>
          <w:lang w:val="ro-RO"/>
        </w:rPr>
        <w:t>ului</w:t>
      </w:r>
      <w:r w:rsidR="007101EB" w:rsidRPr="001309AB">
        <w:rPr>
          <w:color w:val="000000"/>
          <w:sz w:val="22"/>
          <w:szCs w:val="22"/>
          <w:lang w:val="ro-RO"/>
        </w:rPr>
        <w:t>)</w:t>
      </w:r>
    </w:p>
    <w:p w14:paraId="1F47E490" w14:textId="61393C7B" w:rsidR="007101EB" w:rsidRPr="001309AB" w:rsidRDefault="00A225EA" w:rsidP="00760BD2">
      <w:pPr>
        <w:numPr>
          <w:ilvl w:val="0"/>
          <w:numId w:val="14"/>
        </w:numPr>
        <w:tabs>
          <w:tab w:val="clear" w:pos="360"/>
        </w:tabs>
        <w:spacing w:line="260" w:lineRule="exact"/>
        <w:ind w:left="567" w:hanging="567"/>
        <w:rPr>
          <w:color w:val="000000"/>
          <w:sz w:val="22"/>
          <w:szCs w:val="22"/>
          <w:lang w:val="ro-RO"/>
        </w:rPr>
      </w:pPr>
      <w:r w:rsidRPr="001309AB">
        <w:rPr>
          <w:color w:val="000000"/>
          <w:sz w:val="22"/>
          <w:szCs w:val="22"/>
          <w:lang w:val="ro-RO"/>
        </w:rPr>
        <w:t xml:space="preserve">valoare crescută a </w:t>
      </w:r>
      <w:r w:rsidR="007101EB" w:rsidRPr="001309AB">
        <w:rPr>
          <w:color w:val="000000"/>
          <w:sz w:val="22"/>
          <w:szCs w:val="22"/>
          <w:lang w:val="ro-RO"/>
        </w:rPr>
        <w:t>bilirubin</w:t>
      </w:r>
      <w:r w:rsidR="0038277F" w:rsidRPr="001309AB">
        <w:rPr>
          <w:color w:val="000000"/>
          <w:sz w:val="22"/>
          <w:szCs w:val="22"/>
          <w:lang w:val="ro-RO"/>
        </w:rPr>
        <w:t>emiei</w:t>
      </w:r>
      <w:r w:rsidR="007101EB" w:rsidRPr="001309AB">
        <w:rPr>
          <w:color w:val="000000"/>
          <w:sz w:val="22"/>
          <w:szCs w:val="22"/>
          <w:lang w:val="ro-RO"/>
        </w:rPr>
        <w:t xml:space="preserve"> (</w:t>
      </w:r>
      <w:r w:rsidR="0038277F" w:rsidRPr="001309AB">
        <w:rPr>
          <w:color w:val="000000"/>
          <w:sz w:val="22"/>
          <w:szCs w:val="22"/>
          <w:lang w:val="ro-RO"/>
        </w:rPr>
        <w:t>funcția ficatului</w:t>
      </w:r>
      <w:r w:rsidR="007101EB" w:rsidRPr="001309AB">
        <w:rPr>
          <w:color w:val="000000"/>
          <w:sz w:val="22"/>
          <w:szCs w:val="22"/>
          <w:lang w:val="ro-RO"/>
        </w:rPr>
        <w:t>)</w:t>
      </w:r>
    </w:p>
    <w:p w14:paraId="5D813226" w14:textId="6BD224B4" w:rsidR="007101EB" w:rsidRPr="001309AB" w:rsidRDefault="00A225EA" w:rsidP="00760BD2">
      <w:pPr>
        <w:keepNext/>
        <w:widowControl w:val="0"/>
        <w:numPr>
          <w:ilvl w:val="0"/>
          <w:numId w:val="14"/>
        </w:numPr>
        <w:tabs>
          <w:tab w:val="clear" w:pos="360"/>
        </w:tabs>
        <w:ind w:left="567" w:hanging="567"/>
        <w:rPr>
          <w:sz w:val="22"/>
          <w:szCs w:val="22"/>
          <w:lang w:val="ro-RO"/>
        </w:rPr>
      </w:pPr>
      <w:r w:rsidRPr="001309AB">
        <w:rPr>
          <w:color w:val="000000"/>
          <w:sz w:val="22"/>
          <w:szCs w:val="22"/>
          <w:lang w:val="ro-RO"/>
        </w:rPr>
        <w:t xml:space="preserve">valoare crescută a </w:t>
      </w:r>
      <w:r w:rsidR="007101EB" w:rsidRPr="001309AB">
        <w:rPr>
          <w:color w:val="000000"/>
          <w:sz w:val="22"/>
          <w:szCs w:val="22"/>
          <w:lang w:val="ro-RO"/>
        </w:rPr>
        <w:t>alanin aminotransfera</w:t>
      </w:r>
      <w:r w:rsidR="0038277F" w:rsidRPr="001309AB">
        <w:rPr>
          <w:color w:val="000000"/>
          <w:sz w:val="22"/>
          <w:szCs w:val="22"/>
          <w:lang w:val="ro-RO"/>
        </w:rPr>
        <w:t>zelor</w:t>
      </w:r>
      <w:r w:rsidR="007101EB" w:rsidRPr="001309AB">
        <w:rPr>
          <w:color w:val="000000"/>
          <w:sz w:val="22"/>
          <w:szCs w:val="22"/>
          <w:lang w:val="ro-RO"/>
        </w:rPr>
        <w:t xml:space="preserve"> (</w:t>
      </w:r>
      <w:r w:rsidR="0038277F" w:rsidRPr="001309AB">
        <w:rPr>
          <w:color w:val="000000"/>
          <w:sz w:val="22"/>
          <w:szCs w:val="22"/>
          <w:lang w:val="ro-RO"/>
        </w:rPr>
        <w:t>enzime de la nivelul ficatului</w:t>
      </w:r>
      <w:r w:rsidR="007101EB" w:rsidRPr="001309AB">
        <w:rPr>
          <w:color w:val="000000"/>
          <w:sz w:val="22"/>
          <w:szCs w:val="22"/>
          <w:lang w:val="ro-RO"/>
        </w:rPr>
        <w:t>)</w:t>
      </w:r>
    </w:p>
    <w:p w14:paraId="681666AF" w14:textId="77777777" w:rsidR="00014F46" w:rsidRPr="001309AB" w:rsidRDefault="00014F46" w:rsidP="00760BD2">
      <w:pPr>
        <w:widowControl w:val="0"/>
        <w:rPr>
          <w:sz w:val="22"/>
          <w:szCs w:val="22"/>
          <w:lang w:val="ro-RO"/>
        </w:rPr>
      </w:pPr>
    </w:p>
    <w:p w14:paraId="3E6E34D2" w14:textId="77777777" w:rsidR="00014F46" w:rsidRPr="001309AB" w:rsidRDefault="00014F46" w:rsidP="00760BD2">
      <w:pPr>
        <w:keepNext/>
        <w:widowControl w:val="0"/>
        <w:rPr>
          <w:iCs/>
          <w:sz w:val="22"/>
          <w:szCs w:val="22"/>
          <w:lang w:val="ro-RO"/>
        </w:rPr>
      </w:pPr>
      <w:r w:rsidRPr="001309AB">
        <w:rPr>
          <w:b/>
          <w:bCs/>
          <w:sz w:val="22"/>
          <w:szCs w:val="22"/>
          <w:lang w:val="ro-RO"/>
        </w:rPr>
        <w:t xml:space="preserve">Unele reacţii adverse sunt frecvente </w:t>
      </w:r>
      <w:r w:rsidRPr="001309AB">
        <w:rPr>
          <w:iCs/>
          <w:sz w:val="22"/>
          <w:szCs w:val="22"/>
          <w:lang w:val="ro-RO"/>
        </w:rPr>
        <w:t>(pot afecta până la 1 din 10 pacienţi</w:t>
      </w:r>
      <w:r w:rsidRPr="001309AB">
        <w:rPr>
          <w:bCs/>
          <w:sz w:val="22"/>
          <w:szCs w:val="22"/>
          <w:lang w:val="ro-RO"/>
        </w:rPr>
        <w:t>)</w:t>
      </w:r>
    </w:p>
    <w:p w14:paraId="24ED2FB0" w14:textId="1050F09F" w:rsidR="00850D77" w:rsidRPr="001309AB" w:rsidRDefault="000D07B1" w:rsidP="00760BD2">
      <w:pPr>
        <w:widowControl w:val="0"/>
        <w:numPr>
          <w:ilvl w:val="0"/>
          <w:numId w:val="15"/>
        </w:numPr>
        <w:tabs>
          <w:tab w:val="clear" w:pos="360"/>
        </w:tabs>
        <w:ind w:left="560" w:hanging="560"/>
        <w:rPr>
          <w:sz w:val="22"/>
          <w:szCs w:val="22"/>
          <w:lang w:val="ro-RO"/>
        </w:rPr>
      </w:pPr>
      <w:r w:rsidRPr="001309AB">
        <w:rPr>
          <w:color w:val="000000"/>
          <w:sz w:val="22"/>
          <w:szCs w:val="22"/>
          <w:lang w:val="ro-RO"/>
        </w:rPr>
        <w:t>pneumonie</w:t>
      </w:r>
    </w:p>
    <w:p w14:paraId="3A4B2CC8" w14:textId="0C2BBDD6" w:rsidR="00014F46" w:rsidRPr="001309AB" w:rsidRDefault="00CA05B7" w:rsidP="00760BD2">
      <w:pPr>
        <w:widowControl w:val="0"/>
        <w:numPr>
          <w:ilvl w:val="0"/>
          <w:numId w:val="15"/>
        </w:numPr>
        <w:tabs>
          <w:tab w:val="clear" w:pos="360"/>
        </w:tabs>
        <w:ind w:left="560" w:hanging="560"/>
        <w:rPr>
          <w:sz w:val="22"/>
          <w:szCs w:val="22"/>
          <w:lang w:val="ro-RO"/>
        </w:rPr>
      </w:pPr>
      <w:r w:rsidRPr="001309AB">
        <w:rPr>
          <w:sz w:val="22"/>
          <w:szCs w:val="22"/>
          <w:lang w:val="ro-RO"/>
        </w:rPr>
        <w:t xml:space="preserve">durere abdominală, </w:t>
      </w:r>
      <w:r w:rsidR="00014F46" w:rsidRPr="001309AB">
        <w:rPr>
          <w:sz w:val="22"/>
          <w:szCs w:val="22"/>
          <w:lang w:val="ro-RO"/>
        </w:rPr>
        <w:t xml:space="preserve">disconfort stomacal după masă, </w:t>
      </w:r>
      <w:r w:rsidR="00BC77E2" w:rsidRPr="001309AB">
        <w:rPr>
          <w:sz w:val="22"/>
          <w:szCs w:val="22"/>
          <w:lang w:val="ro-RO"/>
        </w:rPr>
        <w:t xml:space="preserve">flatulență, </w:t>
      </w:r>
      <w:r w:rsidR="00014F46" w:rsidRPr="001309AB">
        <w:rPr>
          <w:sz w:val="22"/>
          <w:szCs w:val="22"/>
          <w:lang w:val="ro-RO"/>
        </w:rPr>
        <w:t>balonare</w:t>
      </w:r>
      <w:r w:rsidR="00BC77E2" w:rsidRPr="001309AB">
        <w:rPr>
          <w:sz w:val="22"/>
          <w:szCs w:val="22"/>
          <w:lang w:val="ro-RO"/>
        </w:rPr>
        <w:t xml:space="preserve"> sau</w:t>
      </w:r>
      <w:r w:rsidR="00014F46" w:rsidRPr="001309AB">
        <w:rPr>
          <w:sz w:val="22"/>
          <w:szCs w:val="22"/>
          <w:lang w:val="ro-RO"/>
        </w:rPr>
        <w:t xml:space="preserve"> umflare abdominală</w:t>
      </w:r>
    </w:p>
    <w:p w14:paraId="7101D72F" w14:textId="7A26DB25"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t>durere osoasă, spasme musculare</w:t>
      </w:r>
    </w:p>
    <w:p w14:paraId="6EA920CE" w14:textId="7ECC8ACB" w:rsidR="00014F46" w:rsidRPr="001309AB" w:rsidRDefault="00014F46" w:rsidP="00760BD2">
      <w:pPr>
        <w:pStyle w:val="Listlevel1"/>
        <w:widowControl w:val="0"/>
        <w:numPr>
          <w:ilvl w:val="0"/>
          <w:numId w:val="21"/>
        </w:numPr>
        <w:spacing w:before="0" w:after="0"/>
        <w:rPr>
          <w:sz w:val="22"/>
          <w:szCs w:val="22"/>
          <w:lang w:val="ro-RO"/>
        </w:rPr>
      </w:pPr>
      <w:r w:rsidRPr="001309AB">
        <w:rPr>
          <w:sz w:val="22"/>
          <w:szCs w:val="22"/>
          <w:lang w:val="ro-RO"/>
        </w:rPr>
        <w:t>durere</w:t>
      </w:r>
      <w:r w:rsidR="007101EB" w:rsidRPr="001309AB">
        <w:rPr>
          <w:sz w:val="22"/>
          <w:szCs w:val="22"/>
          <w:lang w:val="ro-RO"/>
        </w:rPr>
        <w:t xml:space="preserve"> (</w:t>
      </w:r>
      <w:r w:rsidRPr="001309AB">
        <w:rPr>
          <w:sz w:val="22"/>
          <w:szCs w:val="22"/>
          <w:lang w:val="ro-RO"/>
        </w:rPr>
        <w:t>inclusiv durere la nivelul gâtului</w:t>
      </w:r>
      <w:r w:rsidR="007101EB" w:rsidRPr="001309AB">
        <w:rPr>
          <w:sz w:val="22"/>
          <w:szCs w:val="22"/>
          <w:lang w:val="ro-RO"/>
        </w:rPr>
        <w:t>)</w:t>
      </w:r>
    </w:p>
    <w:p w14:paraId="695C6D0E" w14:textId="4A304F4C"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t>piele uscată, acnee, scădere a sensibilităţii pielii</w:t>
      </w:r>
      <w:r w:rsidR="0057246A" w:rsidRPr="001309AB">
        <w:rPr>
          <w:sz w:val="22"/>
          <w:szCs w:val="22"/>
          <w:lang w:val="ro-RO"/>
        </w:rPr>
        <w:t xml:space="preserve"> </w:t>
      </w:r>
    </w:p>
    <w:p w14:paraId="19D0936C" w14:textId="3A5EF28C"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lastRenderedPageBreak/>
        <w:t>scădere sau creştere în greutate</w:t>
      </w:r>
    </w:p>
    <w:p w14:paraId="71B447D6" w14:textId="77777777"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t>insomnie, depresie, anxietate</w:t>
      </w:r>
    </w:p>
    <w:p w14:paraId="2C34C006" w14:textId="77777777"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t>transpiraţii nocturne, transpiraţie excesivă</w:t>
      </w:r>
    </w:p>
    <w:p w14:paraId="7EB77394" w14:textId="77777777"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t>stare generală de rău</w:t>
      </w:r>
    </w:p>
    <w:p w14:paraId="687E17F3" w14:textId="77777777" w:rsidR="00014F46" w:rsidRPr="001309AB" w:rsidRDefault="00014F46" w:rsidP="00760BD2">
      <w:pPr>
        <w:widowControl w:val="0"/>
        <w:numPr>
          <w:ilvl w:val="0"/>
          <w:numId w:val="15"/>
        </w:numPr>
        <w:tabs>
          <w:tab w:val="clear" w:pos="360"/>
        </w:tabs>
        <w:ind w:left="560" w:hanging="560"/>
        <w:rPr>
          <w:sz w:val="22"/>
          <w:szCs w:val="22"/>
          <w:lang w:val="ro-RO"/>
        </w:rPr>
      </w:pPr>
      <w:r w:rsidRPr="001309AB">
        <w:rPr>
          <w:sz w:val="22"/>
          <w:szCs w:val="22"/>
          <w:lang w:val="ro-RO"/>
        </w:rPr>
        <w:t>sângerare nazală</w:t>
      </w:r>
    </w:p>
    <w:p w14:paraId="5A3C529A" w14:textId="15038B87" w:rsidR="007101EB" w:rsidRPr="001309AB" w:rsidRDefault="000130A4" w:rsidP="00760BD2">
      <w:pPr>
        <w:pStyle w:val="Listlevel1"/>
        <w:numPr>
          <w:ilvl w:val="0"/>
          <w:numId w:val="15"/>
        </w:numPr>
        <w:tabs>
          <w:tab w:val="clear" w:pos="360"/>
          <w:tab w:val="num" w:pos="567"/>
        </w:tabs>
        <w:spacing w:before="0" w:after="0"/>
        <w:ind w:left="567" w:hanging="567"/>
        <w:rPr>
          <w:color w:val="000000"/>
          <w:sz w:val="22"/>
          <w:szCs w:val="22"/>
          <w:lang w:val="ro-RO"/>
        </w:rPr>
      </w:pPr>
      <w:bookmarkStart w:id="23" w:name="_Hlk103180768"/>
      <w:r w:rsidRPr="001309AB">
        <w:rPr>
          <w:color w:val="000000"/>
          <w:sz w:val="22"/>
          <w:szCs w:val="22"/>
          <w:lang w:val="ro-RO"/>
        </w:rPr>
        <w:t xml:space="preserve">semne </w:t>
      </w:r>
      <w:r w:rsidR="00A225EA" w:rsidRPr="001309AB">
        <w:rPr>
          <w:color w:val="000000"/>
          <w:sz w:val="22"/>
          <w:szCs w:val="22"/>
          <w:lang w:val="ro-RO"/>
        </w:rPr>
        <w:t>de</w:t>
      </w:r>
      <w:r w:rsidR="007101EB" w:rsidRPr="001309AB">
        <w:rPr>
          <w:color w:val="000000"/>
          <w:sz w:val="22"/>
          <w:szCs w:val="22"/>
          <w:lang w:val="ro-RO"/>
        </w:rPr>
        <w:t xml:space="preserve"> </w:t>
      </w:r>
      <w:r w:rsidR="0038277F" w:rsidRPr="001309AB">
        <w:rPr>
          <w:color w:val="000000"/>
          <w:sz w:val="22"/>
          <w:szCs w:val="22"/>
          <w:lang w:val="ro-RO"/>
        </w:rPr>
        <w:t>gut</w:t>
      </w:r>
      <w:r w:rsidR="00A225EA" w:rsidRPr="001309AB">
        <w:rPr>
          <w:color w:val="000000"/>
          <w:sz w:val="22"/>
          <w:szCs w:val="22"/>
          <w:lang w:val="ro-RO"/>
        </w:rPr>
        <w:t>ă</w:t>
      </w:r>
      <w:r w:rsidR="007101EB" w:rsidRPr="001309AB">
        <w:rPr>
          <w:color w:val="000000"/>
          <w:sz w:val="22"/>
          <w:szCs w:val="22"/>
          <w:lang w:val="ro-RO"/>
        </w:rPr>
        <w:t xml:space="preserve">: </w:t>
      </w:r>
      <w:r w:rsidR="0038277F" w:rsidRPr="001309AB">
        <w:rPr>
          <w:color w:val="000000"/>
          <w:sz w:val="22"/>
          <w:szCs w:val="22"/>
          <w:lang w:val="ro-RO"/>
        </w:rPr>
        <w:t>articulații dureroase și umflate</w:t>
      </w:r>
    </w:p>
    <w:p w14:paraId="5739B370" w14:textId="177235A5" w:rsidR="007101EB" w:rsidRPr="001309AB" w:rsidRDefault="007101EB"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in</w:t>
      </w:r>
      <w:r w:rsidR="0038277F" w:rsidRPr="001309AB">
        <w:rPr>
          <w:color w:val="000000"/>
          <w:sz w:val="22"/>
          <w:szCs w:val="22"/>
          <w:lang w:val="ro-RO"/>
        </w:rPr>
        <w:t>capacitatea de a obține sau păstra o erecție</w:t>
      </w:r>
    </w:p>
    <w:p w14:paraId="5BA5B331" w14:textId="6D02195F" w:rsidR="007101EB" w:rsidRPr="001309AB" w:rsidRDefault="0038277F"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simptome similare gripei</w:t>
      </w:r>
    </w:p>
    <w:p w14:paraId="7ED84107" w14:textId="03CD7C6B" w:rsidR="007101EB" w:rsidRPr="001309AB" w:rsidRDefault="0038277F"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durere în gât</w:t>
      </w:r>
    </w:p>
    <w:p w14:paraId="4943AEC4" w14:textId="35A8018E" w:rsidR="007101EB" w:rsidRPr="001309AB" w:rsidRDefault="007101EB"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bron</w:t>
      </w:r>
      <w:r w:rsidR="0038277F" w:rsidRPr="001309AB">
        <w:rPr>
          <w:color w:val="000000"/>
          <w:sz w:val="22"/>
          <w:szCs w:val="22"/>
          <w:lang w:val="ro-RO"/>
        </w:rPr>
        <w:t>șită</w:t>
      </w:r>
    </w:p>
    <w:p w14:paraId="44946D8B" w14:textId="2C2E54DA" w:rsidR="007101EB" w:rsidRPr="001309AB" w:rsidRDefault="0038277F"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 xml:space="preserve">durere la nvielul urechilor, </w:t>
      </w:r>
      <w:r w:rsidR="00A225EA" w:rsidRPr="001309AB">
        <w:rPr>
          <w:color w:val="000000"/>
          <w:sz w:val="22"/>
          <w:szCs w:val="22"/>
          <w:lang w:val="ro-RO"/>
        </w:rPr>
        <w:t xml:space="preserve">perceperea de </w:t>
      </w:r>
      <w:r w:rsidRPr="001309AB">
        <w:rPr>
          <w:color w:val="000000"/>
          <w:sz w:val="22"/>
          <w:szCs w:val="22"/>
          <w:lang w:val="ro-RO"/>
        </w:rPr>
        <w:t>zgomote</w:t>
      </w:r>
      <w:r w:rsidR="00A225EA" w:rsidRPr="001309AB">
        <w:rPr>
          <w:color w:val="000000"/>
          <w:sz w:val="22"/>
          <w:szCs w:val="22"/>
          <w:lang w:val="ro-RO"/>
        </w:rPr>
        <w:t xml:space="preserve"> în urechi</w:t>
      </w:r>
      <w:r w:rsidR="007101EB" w:rsidRPr="001309AB">
        <w:rPr>
          <w:color w:val="000000"/>
          <w:sz w:val="22"/>
          <w:szCs w:val="22"/>
          <w:lang w:val="ro-RO"/>
        </w:rPr>
        <w:t xml:space="preserve"> (</w:t>
      </w:r>
      <w:r w:rsidRPr="001309AB">
        <w:rPr>
          <w:color w:val="000000"/>
          <w:sz w:val="22"/>
          <w:szCs w:val="22"/>
          <w:lang w:val="ro-RO"/>
        </w:rPr>
        <w:t xml:space="preserve">de exemplu, țiuit, </w:t>
      </w:r>
      <w:r w:rsidR="00B11928" w:rsidRPr="001309AB">
        <w:rPr>
          <w:color w:val="000000"/>
          <w:sz w:val="22"/>
          <w:szCs w:val="22"/>
          <w:lang w:val="ro-RO"/>
        </w:rPr>
        <w:t>bâzâit</w:t>
      </w:r>
      <w:r w:rsidR="007101EB" w:rsidRPr="001309AB">
        <w:rPr>
          <w:color w:val="000000"/>
          <w:sz w:val="22"/>
          <w:szCs w:val="22"/>
          <w:lang w:val="ro-RO"/>
        </w:rPr>
        <w:t xml:space="preserve">) </w:t>
      </w:r>
      <w:r w:rsidR="00B11928" w:rsidRPr="001309AB">
        <w:rPr>
          <w:color w:val="000000"/>
          <w:sz w:val="22"/>
          <w:szCs w:val="22"/>
          <w:lang w:val="ro-RO"/>
        </w:rPr>
        <w:t xml:space="preserve">care nu au sursă externă </w:t>
      </w:r>
      <w:r w:rsidR="007101EB" w:rsidRPr="001309AB">
        <w:rPr>
          <w:color w:val="000000"/>
          <w:sz w:val="22"/>
          <w:szCs w:val="22"/>
          <w:lang w:val="ro-RO"/>
        </w:rPr>
        <w:t>(</w:t>
      </w:r>
      <w:r w:rsidR="00B11928" w:rsidRPr="001309AB">
        <w:rPr>
          <w:color w:val="000000"/>
          <w:sz w:val="22"/>
          <w:szCs w:val="22"/>
          <w:lang w:val="ro-RO"/>
        </w:rPr>
        <w:t>numite și tinitus</w:t>
      </w:r>
      <w:r w:rsidR="007101EB" w:rsidRPr="001309AB">
        <w:rPr>
          <w:color w:val="000000"/>
          <w:sz w:val="22"/>
          <w:szCs w:val="22"/>
          <w:lang w:val="ro-RO"/>
        </w:rPr>
        <w:t>)</w:t>
      </w:r>
    </w:p>
    <w:p w14:paraId="0D3B4D42" w14:textId="4B08F1E8" w:rsidR="007101EB" w:rsidRPr="001309AB" w:rsidRDefault="00B11928"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hemoroizi</w:t>
      </w:r>
    </w:p>
    <w:p w14:paraId="370F95B3" w14:textId="0879F7CE" w:rsidR="007101EB" w:rsidRPr="001309AB" w:rsidRDefault="00B11928"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men</w:t>
      </w:r>
      <w:r w:rsidR="008E2E06" w:rsidRPr="001309AB">
        <w:rPr>
          <w:color w:val="000000"/>
          <w:sz w:val="22"/>
          <w:szCs w:val="22"/>
          <w:lang w:val="ro-RO"/>
        </w:rPr>
        <w:t>s</w:t>
      </w:r>
      <w:r w:rsidRPr="001309AB">
        <w:rPr>
          <w:color w:val="000000"/>
          <w:sz w:val="22"/>
          <w:szCs w:val="22"/>
          <w:lang w:val="ro-RO"/>
        </w:rPr>
        <w:t>tr</w:t>
      </w:r>
      <w:r w:rsidR="00A225EA" w:rsidRPr="001309AB">
        <w:rPr>
          <w:color w:val="000000"/>
          <w:sz w:val="22"/>
          <w:szCs w:val="22"/>
          <w:lang w:val="ro-RO"/>
        </w:rPr>
        <w:t>uații</w:t>
      </w:r>
      <w:r w:rsidRPr="001309AB">
        <w:rPr>
          <w:color w:val="000000"/>
          <w:sz w:val="22"/>
          <w:szCs w:val="22"/>
          <w:lang w:val="ro-RO"/>
        </w:rPr>
        <w:t xml:space="preserve"> abundente</w:t>
      </w:r>
    </w:p>
    <w:p w14:paraId="6BEEBAC2" w14:textId="22B1860F" w:rsidR="007101EB" w:rsidRPr="001309AB" w:rsidRDefault="00B11928"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mâncărime la nivelul foliculilor de păr</w:t>
      </w:r>
    </w:p>
    <w:p w14:paraId="407F904C" w14:textId="4F5623CF" w:rsidR="007101EB" w:rsidRPr="001309AB" w:rsidRDefault="00B11928"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candidoză orală sau vaginală</w:t>
      </w:r>
    </w:p>
    <w:p w14:paraId="78CF9C22" w14:textId="784F04A5" w:rsidR="007101EB" w:rsidRPr="001309AB" w:rsidRDefault="000130A4"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conjunctivit</w:t>
      </w:r>
      <w:r w:rsidR="00B11928" w:rsidRPr="001309AB">
        <w:rPr>
          <w:color w:val="000000"/>
          <w:sz w:val="22"/>
          <w:szCs w:val="22"/>
          <w:lang w:val="ro-RO"/>
        </w:rPr>
        <w:t>ei</w:t>
      </w:r>
      <w:r w:rsidR="007101EB" w:rsidRPr="001309AB">
        <w:rPr>
          <w:color w:val="000000"/>
          <w:sz w:val="22"/>
          <w:szCs w:val="22"/>
          <w:lang w:val="ro-RO"/>
        </w:rPr>
        <w:t xml:space="preserve">: </w:t>
      </w:r>
      <w:r w:rsidR="00B11928" w:rsidRPr="001309AB">
        <w:rPr>
          <w:color w:val="000000"/>
          <w:sz w:val="22"/>
          <w:szCs w:val="22"/>
          <w:lang w:val="ro-RO"/>
        </w:rPr>
        <w:t>secreție din ochi, cu mâncărime, înroșire și umflare</w:t>
      </w:r>
    </w:p>
    <w:p w14:paraId="4FA5AD1A" w14:textId="109447C3" w:rsidR="007101EB" w:rsidRPr="001309AB" w:rsidRDefault="00B11928"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iritație la nivelul ochilor, înroșire la nivelul ochilor</w:t>
      </w:r>
    </w:p>
    <w:p w14:paraId="21EE95E4" w14:textId="372E528A" w:rsidR="007101EB" w:rsidRPr="001309AB" w:rsidRDefault="000130A4"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B11928" w:rsidRPr="001309AB">
        <w:rPr>
          <w:color w:val="000000"/>
          <w:sz w:val="22"/>
          <w:szCs w:val="22"/>
          <w:lang w:val="ro-RO"/>
        </w:rPr>
        <w:t>hipertensiunii arteriale</w:t>
      </w:r>
      <w:r w:rsidR="007101EB" w:rsidRPr="001309AB">
        <w:rPr>
          <w:color w:val="000000"/>
          <w:sz w:val="22"/>
          <w:szCs w:val="22"/>
          <w:lang w:val="ro-RO"/>
        </w:rPr>
        <w:t xml:space="preserve">: </w:t>
      </w:r>
      <w:r w:rsidR="00B11928" w:rsidRPr="001309AB">
        <w:rPr>
          <w:color w:val="000000"/>
          <w:sz w:val="22"/>
          <w:szCs w:val="22"/>
          <w:lang w:val="ro-RO"/>
        </w:rPr>
        <w:t>tensiune arterială mare</w:t>
      </w:r>
      <w:r w:rsidR="007101EB" w:rsidRPr="001309AB">
        <w:rPr>
          <w:color w:val="000000"/>
          <w:sz w:val="22"/>
          <w:szCs w:val="22"/>
          <w:lang w:val="ro-RO"/>
        </w:rPr>
        <w:t xml:space="preserve">, </w:t>
      </w:r>
      <w:r w:rsidR="00B11928" w:rsidRPr="001309AB">
        <w:rPr>
          <w:color w:val="000000"/>
          <w:sz w:val="22"/>
          <w:szCs w:val="22"/>
          <w:lang w:val="ro-RO"/>
        </w:rPr>
        <w:t>durere de cap</w:t>
      </w:r>
      <w:r w:rsidR="007101EB" w:rsidRPr="001309AB">
        <w:rPr>
          <w:color w:val="000000"/>
          <w:sz w:val="22"/>
          <w:szCs w:val="22"/>
          <w:lang w:val="ro-RO"/>
        </w:rPr>
        <w:t xml:space="preserve">, </w:t>
      </w:r>
      <w:r w:rsidR="00B11928" w:rsidRPr="001309AB">
        <w:rPr>
          <w:color w:val="000000"/>
          <w:sz w:val="22"/>
          <w:szCs w:val="22"/>
          <w:lang w:val="ro-RO"/>
        </w:rPr>
        <w:t>amețeli</w:t>
      </w:r>
    </w:p>
    <w:p w14:paraId="58F8FE54" w14:textId="02086DCF" w:rsidR="007101EB" w:rsidRPr="001309AB" w:rsidRDefault="00B11928" w:rsidP="00760BD2">
      <w:pPr>
        <w:pStyle w:val="Listlevel1"/>
        <w:numPr>
          <w:ilvl w:val="0"/>
          <w:numId w:val="15"/>
        </w:numPr>
        <w:tabs>
          <w:tab w:val="clear" w:pos="360"/>
          <w:tab w:val="num" w:pos="567"/>
        </w:tabs>
        <w:spacing w:before="0" w:after="0"/>
        <w:ind w:left="567" w:hanging="567"/>
        <w:rPr>
          <w:color w:val="000000"/>
          <w:sz w:val="22"/>
          <w:szCs w:val="22"/>
          <w:lang w:val="ro-RO"/>
        </w:rPr>
      </w:pPr>
      <w:r w:rsidRPr="001309AB">
        <w:rPr>
          <w:color w:val="000000"/>
          <w:sz w:val="22"/>
          <w:szCs w:val="22"/>
          <w:lang w:val="ro-RO"/>
        </w:rPr>
        <w:t>înroșire</w:t>
      </w:r>
    </w:p>
    <w:p w14:paraId="6341C6B0" w14:textId="15C96005" w:rsidR="007101EB" w:rsidRPr="001309AB" w:rsidRDefault="000130A4" w:rsidP="00760BD2">
      <w:pPr>
        <w:pStyle w:val="Listlevel1"/>
        <w:numPr>
          <w:ilvl w:val="0"/>
          <w:numId w:val="15"/>
        </w:numPr>
        <w:tabs>
          <w:tab w:val="clear" w:pos="360"/>
          <w:tab w:val="num" w:pos="567"/>
        </w:tabs>
        <w:spacing w:before="0" w:after="0"/>
        <w:ind w:left="567" w:hanging="567"/>
        <w:rPr>
          <w:color w:val="000000"/>
          <w:sz w:val="22"/>
          <w:szCs w:val="22"/>
          <w:lang w:val="ro-RO"/>
        </w:rPr>
      </w:pPr>
      <w:bookmarkStart w:id="24" w:name="_Hlk103180807"/>
      <w:bookmarkEnd w:id="23"/>
      <w:r w:rsidRPr="001309AB">
        <w:rPr>
          <w:color w:val="000000"/>
          <w:sz w:val="22"/>
          <w:szCs w:val="22"/>
          <w:lang w:val="ro-RO"/>
        </w:rPr>
        <w:t>semne ale</w:t>
      </w:r>
      <w:r w:rsidR="007101EB" w:rsidRPr="001309AB">
        <w:rPr>
          <w:color w:val="000000"/>
          <w:sz w:val="22"/>
          <w:szCs w:val="22"/>
          <w:lang w:val="ro-RO"/>
        </w:rPr>
        <w:t xml:space="preserve"> </w:t>
      </w:r>
      <w:r w:rsidR="00B11928" w:rsidRPr="001309AB">
        <w:rPr>
          <w:color w:val="000000"/>
          <w:sz w:val="22"/>
          <w:szCs w:val="22"/>
          <w:lang w:val="ro-RO"/>
        </w:rPr>
        <w:t>unei boli arteriale periferice ocluzive</w:t>
      </w:r>
      <w:r w:rsidR="007101EB" w:rsidRPr="001309AB">
        <w:rPr>
          <w:color w:val="000000"/>
          <w:sz w:val="22"/>
          <w:szCs w:val="22"/>
          <w:lang w:val="ro-RO"/>
        </w:rPr>
        <w:t xml:space="preserve">: </w:t>
      </w:r>
      <w:r w:rsidR="00B11928" w:rsidRPr="001309AB">
        <w:rPr>
          <w:color w:val="000000"/>
          <w:sz w:val="22"/>
          <w:szCs w:val="22"/>
          <w:lang w:val="ro-RO"/>
        </w:rPr>
        <w:t>durere</w:t>
      </w:r>
      <w:r w:rsidR="007101EB" w:rsidRPr="001309AB">
        <w:rPr>
          <w:color w:val="000000"/>
          <w:sz w:val="22"/>
          <w:szCs w:val="22"/>
          <w:lang w:val="ro-RO"/>
        </w:rPr>
        <w:t>, disco</w:t>
      </w:r>
      <w:r w:rsidR="00B11928" w:rsidRPr="001309AB">
        <w:rPr>
          <w:color w:val="000000"/>
          <w:sz w:val="22"/>
          <w:szCs w:val="22"/>
          <w:lang w:val="ro-RO"/>
        </w:rPr>
        <w:t>n</w:t>
      </w:r>
      <w:r w:rsidR="007101EB" w:rsidRPr="001309AB">
        <w:rPr>
          <w:color w:val="000000"/>
          <w:sz w:val="22"/>
          <w:szCs w:val="22"/>
          <w:lang w:val="ro-RO"/>
        </w:rPr>
        <w:t xml:space="preserve">fort, </w:t>
      </w:r>
      <w:r w:rsidR="00B11928" w:rsidRPr="001309AB">
        <w:rPr>
          <w:color w:val="000000"/>
          <w:sz w:val="22"/>
          <w:szCs w:val="22"/>
          <w:lang w:val="ro-RO"/>
        </w:rPr>
        <w:t>slăbiciune sau crampe la nivelul musculaturii picioarelor, care poate fi cauzată de fluxul scăzut de sânge, ulcerații la nivelul picioarelor sau brațelor care se vindecă greu sau deloc și schimbări observabile ale culorii</w:t>
      </w:r>
      <w:r w:rsidR="007101EB" w:rsidRPr="001309AB">
        <w:rPr>
          <w:color w:val="000000"/>
          <w:sz w:val="22"/>
          <w:szCs w:val="22"/>
          <w:lang w:val="ro-RO"/>
        </w:rPr>
        <w:t xml:space="preserve"> (</w:t>
      </w:r>
      <w:r w:rsidR="00A225EA" w:rsidRPr="001309AB">
        <w:rPr>
          <w:color w:val="000000"/>
          <w:sz w:val="22"/>
          <w:szCs w:val="22"/>
          <w:lang w:val="ro-RO"/>
        </w:rPr>
        <w:t xml:space="preserve">colorare în </w:t>
      </w:r>
      <w:r w:rsidR="00B11928" w:rsidRPr="001309AB">
        <w:rPr>
          <w:color w:val="000000"/>
          <w:sz w:val="22"/>
          <w:szCs w:val="22"/>
          <w:lang w:val="ro-RO"/>
        </w:rPr>
        <w:t>albastru sau paloare</w:t>
      </w:r>
      <w:r w:rsidR="007101EB" w:rsidRPr="001309AB">
        <w:rPr>
          <w:color w:val="000000"/>
          <w:sz w:val="22"/>
          <w:szCs w:val="22"/>
          <w:lang w:val="ro-RO"/>
        </w:rPr>
        <w:t xml:space="preserve">) </w:t>
      </w:r>
      <w:r w:rsidR="00B11928" w:rsidRPr="001309AB">
        <w:rPr>
          <w:color w:val="000000"/>
          <w:sz w:val="22"/>
          <w:szCs w:val="22"/>
          <w:lang w:val="ro-RO"/>
        </w:rPr>
        <w:t>sau</w:t>
      </w:r>
      <w:r w:rsidR="007101EB" w:rsidRPr="001309AB">
        <w:rPr>
          <w:color w:val="000000"/>
          <w:sz w:val="22"/>
          <w:szCs w:val="22"/>
          <w:lang w:val="ro-RO"/>
        </w:rPr>
        <w:t xml:space="preserve"> temperatur</w:t>
      </w:r>
      <w:r w:rsidR="00B11928" w:rsidRPr="001309AB">
        <w:rPr>
          <w:color w:val="000000"/>
          <w:sz w:val="22"/>
          <w:szCs w:val="22"/>
          <w:lang w:val="ro-RO"/>
        </w:rPr>
        <w:t>ii</w:t>
      </w:r>
      <w:r w:rsidR="007101EB" w:rsidRPr="001309AB">
        <w:rPr>
          <w:color w:val="000000"/>
          <w:sz w:val="22"/>
          <w:szCs w:val="22"/>
          <w:lang w:val="ro-RO"/>
        </w:rPr>
        <w:t xml:space="preserve"> (</w:t>
      </w:r>
      <w:r w:rsidR="00B11928" w:rsidRPr="001309AB">
        <w:rPr>
          <w:color w:val="000000"/>
          <w:sz w:val="22"/>
          <w:szCs w:val="22"/>
          <w:lang w:val="ro-RO"/>
        </w:rPr>
        <w:t>răcire</w:t>
      </w:r>
      <w:r w:rsidR="007101EB" w:rsidRPr="001309AB">
        <w:rPr>
          <w:color w:val="000000"/>
          <w:sz w:val="22"/>
          <w:szCs w:val="22"/>
          <w:lang w:val="ro-RO"/>
        </w:rPr>
        <w:t xml:space="preserve">) </w:t>
      </w:r>
      <w:r w:rsidR="008E2E06" w:rsidRPr="001309AB">
        <w:rPr>
          <w:color w:val="000000"/>
          <w:sz w:val="22"/>
          <w:szCs w:val="22"/>
          <w:lang w:val="ro-RO"/>
        </w:rPr>
        <w:t>la nivelul</w:t>
      </w:r>
      <w:r w:rsidR="00B11928" w:rsidRPr="001309AB">
        <w:rPr>
          <w:color w:val="000000"/>
          <w:sz w:val="22"/>
          <w:szCs w:val="22"/>
          <w:lang w:val="ro-RO"/>
        </w:rPr>
        <w:t xml:space="preserve"> picioarelor sau brațelor</w:t>
      </w:r>
      <w:r w:rsidR="007101EB" w:rsidRPr="001309AB">
        <w:rPr>
          <w:color w:val="000000"/>
          <w:sz w:val="22"/>
          <w:szCs w:val="22"/>
          <w:lang w:val="ro-RO"/>
        </w:rPr>
        <w:t xml:space="preserve"> (</w:t>
      </w:r>
      <w:r w:rsidRPr="001309AB">
        <w:rPr>
          <w:color w:val="000000"/>
          <w:sz w:val="22"/>
          <w:szCs w:val="22"/>
          <w:lang w:val="ro-RO"/>
        </w:rPr>
        <w:t xml:space="preserve">semne </w:t>
      </w:r>
      <w:r w:rsidR="00B11928" w:rsidRPr="001309AB">
        <w:rPr>
          <w:color w:val="000000"/>
          <w:sz w:val="22"/>
          <w:szCs w:val="22"/>
          <w:lang w:val="ro-RO"/>
        </w:rPr>
        <w:t xml:space="preserve">posibile </w:t>
      </w:r>
      <w:r w:rsidRPr="001309AB">
        <w:rPr>
          <w:color w:val="000000"/>
          <w:sz w:val="22"/>
          <w:szCs w:val="22"/>
          <w:lang w:val="ro-RO"/>
        </w:rPr>
        <w:t>ale</w:t>
      </w:r>
      <w:r w:rsidR="00B11928" w:rsidRPr="001309AB">
        <w:rPr>
          <w:color w:val="000000"/>
          <w:sz w:val="22"/>
          <w:szCs w:val="22"/>
          <w:lang w:val="ro-RO"/>
        </w:rPr>
        <w:t xml:space="preserve"> unei artere blocate la nivelul piciorului afectat, brațului, degetelor de la picioare sau mâini</w:t>
      </w:r>
      <w:r w:rsidR="007101EB" w:rsidRPr="001309AB">
        <w:rPr>
          <w:color w:val="000000"/>
          <w:sz w:val="22"/>
          <w:szCs w:val="22"/>
          <w:lang w:val="ro-RO"/>
        </w:rPr>
        <w:t>)</w:t>
      </w:r>
    </w:p>
    <w:p w14:paraId="6D703689" w14:textId="360B832F"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scurtare</w:t>
      </w:r>
      <w:r w:rsidR="00A225EA" w:rsidRPr="001309AB">
        <w:rPr>
          <w:color w:val="000000"/>
          <w:sz w:val="22"/>
          <w:szCs w:val="22"/>
          <w:lang w:val="ro-RO"/>
        </w:rPr>
        <w:t xml:space="preserve"> </w:t>
      </w:r>
      <w:r w:rsidRPr="001309AB">
        <w:rPr>
          <w:color w:val="000000"/>
          <w:sz w:val="22"/>
          <w:szCs w:val="22"/>
          <w:lang w:val="ro-RO"/>
        </w:rPr>
        <w:t>a respirației</w:t>
      </w:r>
      <w:r w:rsidR="007101EB" w:rsidRPr="001309AB">
        <w:rPr>
          <w:color w:val="000000"/>
          <w:sz w:val="22"/>
          <w:szCs w:val="22"/>
          <w:lang w:val="ro-RO"/>
        </w:rPr>
        <w:t xml:space="preserve"> (</w:t>
      </w:r>
      <w:r w:rsidRPr="001309AB">
        <w:rPr>
          <w:color w:val="000000"/>
          <w:sz w:val="22"/>
          <w:szCs w:val="22"/>
          <w:lang w:val="ro-RO"/>
        </w:rPr>
        <w:t>numită și dispnee</w:t>
      </w:r>
      <w:r w:rsidR="007101EB" w:rsidRPr="001309AB">
        <w:rPr>
          <w:color w:val="000000"/>
          <w:sz w:val="22"/>
          <w:szCs w:val="22"/>
          <w:lang w:val="ro-RO"/>
        </w:rPr>
        <w:t>)</w:t>
      </w:r>
    </w:p>
    <w:p w14:paraId="04E9157E" w14:textId="45AD8E1C"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ulcerații la nivelul gurii, cu inflamați</w:t>
      </w:r>
      <w:r w:rsidR="00A225EA" w:rsidRPr="001309AB">
        <w:rPr>
          <w:color w:val="000000"/>
          <w:sz w:val="22"/>
          <w:szCs w:val="22"/>
          <w:lang w:val="ro-RO"/>
        </w:rPr>
        <w:t xml:space="preserve">e </w:t>
      </w:r>
      <w:r w:rsidRPr="001309AB">
        <w:rPr>
          <w:color w:val="000000"/>
          <w:sz w:val="22"/>
          <w:szCs w:val="22"/>
          <w:lang w:val="ro-RO"/>
        </w:rPr>
        <w:t>a gingiilor</w:t>
      </w:r>
      <w:r w:rsidR="007101EB" w:rsidRPr="001309AB">
        <w:rPr>
          <w:color w:val="000000"/>
          <w:sz w:val="22"/>
          <w:szCs w:val="22"/>
          <w:lang w:val="ro-RO"/>
        </w:rPr>
        <w:t xml:space="preserve"> (</w:t>
      </w:r>
      <w:r w:rsidRPr="001309AB">
        <w:rPr>
          <w:color w:val="000000"/>
          <w:sz w:val="22"/>
          <w:szCs w:val="22"/>
          <w:lang w:val="ro-RO"/>
        </w:rPr>
        <w:t>numită și stomatită</w:t>
      </w:r>
      <w:r w:rsidR="007101EB" w:rsidRPr="001309AB">
        <w:rPr>
          <w:color w:val="000000"/>
          <w:sz w:val="22"/>
          <w:szCs w:val="22"/>
          <w:lang w:val="ro-RO"/>
        </w:rPr>
        <w:t>)</w:t>
      </w:r>
    </w:p>
    <w:p w14:paraId="7CEA2FA7" w14:textId="6A30D2AE"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valori crescute ale amilazei în sânge</w:t>
      </w:r>
      <w:r w:rsidR="007101EB" w:rsidRPr="001309AB">
        <w:rPr>
          <w:color w:val="000000"/>
          <w:sz w:val="22"/>
          <w:szCs w:val="22"/>
          <w:lang w:val="ro-RO"/>
        </w:rPr>
        <w:t xml:space="preserve"> (</w:t>
      </w:r>
      <w:r w:rsidRPr="001309AB">
        <w:rPr>
          <w:color w:val="000000"/>
          <w:sz w:val="22"/>
          <w:szCs w:val="22"/>
          <w:lang w:val="ro-RO"/>
        </w:rPr>
        <w:t xml:space="preserve">funcția </w:t>
      </w:r>
      <w:r w:rsidR="007101EB" w:rsidRPr="001309AB">
        <w:rPr>
          <w:color w:val="000000"/>
          <w:sz w:val="22"/>
          <w:szCs w:val="22"/>
          <w:lang w:val="ro-RO"/>
        </w:rPr>
        <w:t>pancreas</w:t>
      </w:r>
      <w:r w:rsidRPr="001309AB">
        <w:rPr>
          <w:color w:val="000000"/>
          <w:sz w:val="22"/>
          <w:szCs w:val="22"/>
          <w:lang w:val="ro-RO"/>
        </w:rPr>
        <w:t>ului</w:t>
      </w:r>
      <w:r w:rsidR="007101EB" w:rsidRPr="001309AB">
        <w:rPr>
          <w:color w:val="000000"/>
          <w:sz w:val="22"/>
          <w:szCs w:val="22"/>
          <w:lang w:val="ro-RO"/>
        </w:rPr>
        <w:t>)</w:t>
      </w:r>
    </w:p>
    <w:p w14:paraId="3F33124E" w14:textId="3C651825"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 xml:space="preserve">valori crescute ale </w:t>
      </w:r>
      <w:r w:rsidR="007101EB" w:rsidRPr="001309AB">
        <w:rPr>
          <w:color w:val="000000"/>
          <w:sz w:val="22"/>
          <w:szCs w:val="22"/>
          <w:lang w:val="ro-RO"/>
        </w:rPr>
        <w:t>creatinine</w:t>
      </w:r>
      <w:r w:rsidRPr="001309AB">
        <w:rPr>
          <w:color w:val="000000"/>
          <w:sz w:val="22"/>
          <w:szCs w:val="22"/>
          <w:lang w:val="ro-RO"/>
        </w:rPr>
        <w:t>i în sânge</w:t>
      </w:r>
      <w:r w:rsidR="007101EB" w:rsidRPr="001309AB">
        <w:rPr>
          <w:color w:val="000000"/>
          <w:sz w:val="22"/>
          <w:szCs w:val="22"/>
          <w:lang w:val="ro-RO"/>
        </w:rPr>
        <w:t xml:space="preserve"> (</w:t>
      </w:r>
      <w:r w:rsidRPr="001309AB">
        <w:rPr>
          <w:color w:val="000000"/>
          <w:sz w:val="22"/>
          <w:szCs w:val="22"/>
          <w:lang w:val="ro-RO"/>
        </w:rPr>
        <w:t>funcția rinichilor</w:t>
      </w:r>
      <w:r w:rsidR="007101EB" w:rsidRPr="001309AB">
        <w:rPr>
          <w:color w:val="000000"/>
          <w:sz w:val="22"/>
          <w:szCs w:val="22"/>
          <w:lang w:val="ro-RO"/>
        </w:rPr>
        <w:t>)</w:t>
      </w:r>
    </w:p>
    <w:p w14:paraId="2551FEE6" w14:textId="2E899239"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valori crescute ale fosfatazei alkaline sau creatin fosfokinazei</w:t>
      </w:r>
    </w:p>
    <w:p w14:paraId="55AC78BF" w14:textId="6DC52716"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 xml:space="preserve">valori crescute ale </w:t>
      </w:r>
      <w:r w:rsidR="007101EB" w:rsidRPr="001309AB">
        <w:rPr>
          <w:color w:val="000000"/>
          <w:sz w:val="22"/>
          <w:szCs w:val="22"/>
          <w:lang w:val="ro-RO"/>
        </w:rPr>
        <w:t>aspartat aminotransfera</w:t>
      </w:r>
      <w:r w:rsidRPr="001309AB">
        <w:rPr>
          <w:color w:val="000000"/>
          <w:sz w:val="22"/>
          <w:szCs w:val="22"/>
          <w:lang w:val="ro-RO"/>
        </w:rPr>
        <w:t xml:space="preserve">zelor </w:t>
      </w:r>
      <w:r w:rsidR="007101EB" w:rsidRPr="001309AB">
        <w:rPr>
          <w:color w:val="000000"/>
          <w:sz w:val="22"/>
          <w:szCs w:val="22"/>
          <w:lang w:val="ro-RO"/>
        </w:rPr>
        <w:t>(</w:t>
      </w:r>
      <w:r w:rsidRPr="001309AB">
        <w:rPr>
          <w:color w:val="000000"/>
          <w:sz w:val="22"/>
          <w:szCs w:val="22"/>
          <w:lang w:val="ro-RO"/>
        </w:rPr>
        <w:t>enz</w:t>
      </w:r>
      <w:r w:rsidR="00A225EA" w:rsidRPr="001309AB">
        <w:rPr>
          <w:color w:val="000000"/>
          <w:sz w:val="22"/>
          <w:szCs w:val="22"/>
          <w:lang w:val="ro-RO"/>
        </w:rPr>
        <w:t>i</w:t>
      </w:r>
      <w:r w:rsidRPr="001309AB">
        <w:rPr>
          <w:color w:val="000000"/>
          <w:sz w:val="22"/>
          <w:szCs w:val="22"/>
          <w:lang w:val="ro-RO"/>
        </w:rPr>
        <w:t xml:space="preserve">me </w:t>
      </w:r>
      <w:r w:rsidR="00A225EA" w:rsidRPr="001309AB">
        <w:rPr>
          <w:color w:val="000000"/>
          <w:sz w:val="22"/>
          <w:szCs w:val="22"/>
          <w:lang w:val="ro-RO"/>
        </w:rPr>
        <w:t>ale ficatului</w:t>
      </w:r>
      <w:r w:rsidR="007101EB" w:rsidRPr="001309AB">
        <w:rPr>
          <w:color w:val="000000"/>
          <w:sz w:val="22"/>
          <w:szCs w:val="22"/>
          <w:lang w:val="ro-RO"/>
        </w:rPr>
        <w:t>)</w:t>
      </w:r>
    </w:p>
    <w:p w14:paraId="54A12442" w14:textId="3F796224"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 xml:space="preserve">valori crescute ale </w:t>
      </w:r>
      <w:r w:rsidR="007101EB" w:rsidRPr="001309AB">
        <w:rPr>
          <w:color w:val="000000"/>
          <w:sz w:val="22"/>
          <w:szCs w:val="22"/>
          <w:lang w:val="ro-RO"/>
        </w:rPr>
        <w:t>gama glutam</w:t>
      </w:r>
      <w:r w:rsidRPr="001309AB">
        <w:rPr>
          <w:color w:val="000000"/>
          <w:sz w:val="22"/>
          <w:szCs w:val="22"/>
          <w:lang w:val="ro-RO"/>
        </w:rPr>
        <w:t>i</w:t>
      </w:r>
      <w:r w:rsidR="007101EB" w:rsidRPr="001309AB">
        <w:rPr>
          <w:color w:val="000000"/>
          <w:sz w:val="22"/>
          <w:szCs w:val="22"/>
          <w:lang w:val="ro-RO"/>
        </w:rPr>
        <w:t>ltransfera</w:t>
      </w:r>
      <w:r w:rsidRPr="001309AB">
        <w:rPr>
          <w:color w:val="000000"/>
          <w:sz w:val="22"/>
          <w:szCs w:val="22"/>
          <w:lang w:val="ro-RO"/>
        </w:rPr>
        <w:t>zelor</w:t>
      </w:r>
      <w:r w:rsidR="007101EB" w:rsidRPr="001309AB">
        <w:rPr>
          <w:color w:val="000000"/>
          <w:sz w:val="22"/>
          <w:szCs w:val="22"/>
          <w:lang w:val="ro-RO"/>
        </w:rPr>
        <w:t xml:space="preserve"> (</w:t>
      </w:r>
      <w:r w:rsidRPr="001309AB">
        <w:rPr>
          <w:color w:val="000000"/>
          <w:sz w:val="22"/>
          <w:szCs w:val="22"/>
          <w:lang w:val="ro-RO"/>
        </w:rPr>
        <w:t>enz</w:t>
      </w:r>
      <w:r w:rsidR="00A225EA" w:rsidRPr="001309AB">
        <w:rPr>
          <w:color w:val="000000"/>
          <w:sz w:val="22"/>
          <w:szCs w:val="22"/>
          <w:lang w:val="ro-RO"/>
        </w:rPr>
        <w:t>i</w:t>
      </w:r>
      <w:r w:rsidRPr="001309AB">
        <w:rPr>
          <w:color w:val="000000"/>
          <w:sz w:val="22"/>
          <w:szCs w:val="22"/>
          <w:lang w:val="ro-RO"/>
        </w:rPr>
        <w:t>me renale</w:t>
      </w:r>
      <w:r w:rsidR="007101EB" w:rsidRPr="001309AB">
        <w:rPr>
          <w:color w:val="000000"/>
          <w:sz w:val="22"/>
          <w:szCs w:val="22"/>
          <w:lang w:val="ro-RO"/>
        </w:rPr>
        <w:t>)</w:t>
      </w:r>
    </w:p>
    <w:p w14:paraId="44F8CEE5" w14:textId="4712E99C" w:rsidR="007101EB" w:rsidRPr="001309AB" w:rsidRDefault="000130A4"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leu</w:t>
      </w:r>
      <w:r w:rsidR="00B11928" w:rsidRPr="001309AB">
        <w:rPr>
          <w:color w:val="000000"/>
          <w:sz w:val="22"/>
          <w:szCs w:val="22"/>
          <w:lang w:val="ro-RO"/>
        </w:rPr>
        <w:t>c</w:t>
      </w:r>
      <w:r w:rsidR="007101EB" w:rsidRPr="001309AB">
        <w:rPr>
          <w:color w:val="000000"/>
          <w:sz w:val="22"/>
          <w:szCs w:val="22"/>
          <w:lang w:val="ro-RO"/>
        </w:rPr>
        <w:t>openi</w:t>
      </w:r>
      <w:r w:rsidR="00B11928" w:rsidRPr="001309AB">
        <w:rPr>
          <w:color w:val="000000"/>
          <w:sz w:val="22"/>
          <w:szCs w:val="22"/>
          <w:lang w:val="ro-RO"/>
        </w:rPr>
        <w:t>ei sau</w:t>
      </w:r>
      <w:r w:rsidR="007101EB" w:rsidRPr="001309AB">
        <w:rPr>
          <w:color w:val="000000"/>
          <w:sz w:val="22"/>
          <w:szCs w:val="22"/>
          <w:lang w:val="ro-RO"/>
        </w:rPr>
        <w:t xml:space="preserve"> neutropeni</w:t>
      </w:r>
      <w:r w:rsidR="00B11928" w:rsidRPr="001309AB">
        <w:rPr>
          <w:color w:val="000000"/>
          <w:sz w:val="22"/>
          <w:szCs w:val="22"/>
          <w:lang w:val="ro-RO"/>
        </w:rPr>
        <w:t>ei</w:t>
      </w:r>
      <w:r w:rsidR="007101EB" w:rsidRPr="001309AB">
        <w:rPr>
          <w:color w:val="000000"/>
          <w:sz w:val="22"/>
          <w:szCs w:val="22"/>
          <w:lang w:val="ro-RO"/>
        </w:rPr>
        <w:t xml:space="preserve">: </w:t>
      </w:r>
      <w:r w:rsidR="00B11928" w:rsidRPr="001309AB">
        <w:rPr>
          <w:color w:val="000000"/>
          <w:sz w:val="22"/>
          <w:szCs w:val="22"/>
          <w:lang w:val="ro-RO"/>
        </w:rPr>
        <w:t>număr scăzut al leucocitelor</w:t>
      </w:r>
    </w:p>
    <w:p w14:paraId="1825F5A5" w14:textId="59BF7074"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creștere a numărului de trombocite sau leucocite din sânge</w:t>
      </w:r>
    </w:p>
    <w:p w14:paraId="034D753D" w14:textId="4655C442"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valori scăzute ale magneziului, potasiului, sodiului, calciului sau fosforului</w:t>
      </w:r>
    </w:p>
    <w:p w14:paraId="4D9764C6" w14:textId="3836B186"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valori crescute ale potasiului, calciului sau fosforului din sânge</w:t>
      </w:r>
    </w:p>
    <w:p w14:paraId="4401E1F0" w14:textId="7887B726" w:rsidR="007101EB" w:rsidRPr="001309AB" w:rsidRDefault="00B11928" w:rsidP="00760BD2">
      <w:pPr>
        <w:pStyle w:val="Listlevel1"/>
        <w:numPr>
          <w:ilvl w:val="0"/>
          <w:numId w:val="15"/>
        </w:numPr>
        <w:tabs>
          <w:tab w:val="clear" w:pos="360"/>
        </w:tabs>
        <w:spacing w:before="0" w:after="0"/>
        <w:ind w:left="567" w:hanging="567"/>
        <w:rPr>
          <w:color w:val="000000"/>
          <w:sz w:val="22"/>
          <w:szCs w:val="22"/>
          <w:lang w:val="ro-RO"/>
        </w:rPr>
      </w:pPr>
      <w:r w:rsidRPr="001309AB">
        <w:rPr>
          <w:color w:val="000000"/>
          <w:sz w:val="22"/>
          <w:szCs w:val="22"/>
          <w:lang w:val="ro-RO"/>
        </w:rPr>
        <w:t>valori crescute ale grăsimilor din sânge</w:t>
      </w:r>
      <w:r w:rsidR="007101EB" w:rsidRPr="001309AB">
        <w:rPr>
          <w:color w:val="000000"/>
          <w:sz w:val="22"/>
          <w:szCs w:val="22"/>
          <w:lang w:val="ro-RO"/>
        </w:rPr>
        <w:t xml:space="preserve"> (inclu</w:t>
      </w:r>
      <w:r w:rsidRPr="001309AB">
        <w:rPr>
          <w:color w:val="000000"/>
          <w:sz w:val="22"/>
          <w:szCs w:val="22"/>
          <w:lang w:val="ro-RO"/>
        </w:rPr>
        <w:t>siv</w:t>
      </w:r>
      <w:r w:rsidR="007101EB" w:rsidRPr="001309AB">
        <w:rPr>
          <w:color w:val="000000"/>
          <w:sz w:val="22"/>
          <w:szCs w:val="22"/>
          <w:lang w:val="ro-RO"/>
        </w:rPr>
        <w:t xml:space="preserve"> colesterol)</w:t>
      </w:r>
    </w:p>
    <w:p w14:paraId="0E94D485" w14:textId="2C8A0787" w:rsidR="007101EB" w:rsidRPr="001309AB" w:rsidRDefault="00B11928" w:rsidP="00760BD2">
      <w:pPr>
        <w:widowControl w:val="0"/>
        <w:numPr>
          <w:ilvl w:val="0"/>
          <w:numId w:val="15"/>
        </w:numPr>
        <w:tabs>
          <w:tab w:val="clear" w:pos="360"/>
          <w:tab w:val="num" w:pos="567"/>
        </w:tabs>
        <w:ind w:left="560" w:hanging="560"/>
        <w:rPr>
          <w:sz w:val="22"/>
          <w:szCs w:val="22"/>
          <w:lang w:val="ro-RO"/>
        </w:rPr>
      </w:pPr>
      <w:r w:rsidRPr="001309AB">
        <w:rPr>
          <w:color w:val="000000"/>
          <w:sz w:val="22"/>
          <w:szCs w:val="22"/>
          <w:lang w:val="ro-RO"/>
        </w:rPr>
        <w:t>valori crescute ale acidului uric</w:t>
      </w:r>
      <w:bookmarkEnd w:id="24"/>
      <w:r w:rsidR="007101EB" w:rsidRPr="001309AB">
        <w:rPr>
          <w:color w:val="000000"/>
          <w:sz w:val="22"/>
          <w:szCs w:val="22"/>
          <w:lang w:val="ro-RO"/>
        </w:rPr>
        <w:t>.</w:t>
      </w:r>
    </w:p>
    <w:p w14:paraId="52E6FF18" w14:textId="77777777" w:rsidR="00014F46" w:rsidRPr="001309AB" w:rsidRDefault="00014F46" w:rsidP="00760BD2">
      <w:pPr>
        <w:widowControl w:val="0"/>
        <w:rPr>
          <w:sz w:val="22"/>
          <w:szCs w:val="22"/>
          <w:lang w:val="ro-RO"/>
        </w:rPr>
      </w:pPr>
    </w:p>
    <w:p w14:paraId="02D51796" w14:textId="77777777" w:rsidR="00014F46" w:rsidRPr="001309AB" w:rsidRDefault="00014F46" w:rsidP="00760BD2">
      <w:pPr>
        <w:keepNext/>
        <w:widowControl w:val="0"/>
        <w:rPr>
          <w:bCs/>
          <w:sz w:val="22"/>
          <w:szCs w:val="22"/>
          <w:lang w:val="ro-RO"/>
        </w:rPr>
      </w:pPr>
      <w:r w:rsidRPr="001309AB">
        <w:rPr>
          <w:b/>
          <w:bCs/>
          <w:sz w:val="22"/>
          <w:szCs w:val="22"/>
          <w:lang w:val="ro-RO"/>
        </w:rPr>
        <w:t xml:space="preserve">Unele reacţii adverse sunt mai puţin frecvente </w:t>
      </w:r>
      <w:r w:rsidRPr="001309AB">
        <w:rPr>
          <w:bCs/>
          <w:sz w:val="22"/>
          <w:szCs w:val="22"/>
          <w:lang w:val="ro-RO"/>
        </w:rPr>
        <w:t>(</w:t>
      </w:r>
      <w:r w:rsidRPr="001309AB">
        <w:rPr>
          <w:iCs/>
          <w:sz w:val="22"/>
          <w:szCs w:val="22"/>
          <w:lang w:val="ro-RO"/>
        </w:rPr>
        <w:t>pot afecta până la 1 din 100 de pacienţi</w:t>
      </w:r>
      <w:r w:rsidRPr="001309AB">
        <w:rPr>
          <w:bCs/>
          <w:sz w:val="22"/>
          <w:szCs w:val="22"/>
          <w:lang w:val="ro-RO"/>
        </w:rPr>
        <w:t>)</w:t>
      </w:r>
    </w:p>
    <w:p w14:paraId="43F67D21" w14:textId="5686F8D2" w:rsidR="00014F46" w:rsidRPr="001309AB" w:rsidRDefault="007101EB" w:rsidP="00760BD2">
      <w:pPr>
        <w:widowControl w:val="0"/>
        <w:numPr>
          <w:ilvl w:val="0"/>
          <w:numId w:val="16"/>
        </w:numPr>
        <w:tabs>
          <w:tab w:val="clear" w:pos="360"/>
        </w:tabs>
        <w:ind w:left="560" w:hanging="560"/>
        <w:rPr>
          <w:sz w:val="22"/>
          <w:szCs w:val="22"/>
          <w:lang w:val="ro-RO"/>
        </w:rPr>
      </w:pPr>
      <w:r w:rsidRPr="001309AB">
        <w:rPr>
          <w:sz w:val="22"/>
          <w:szCs w:val="22"/>
          <w:lang w:val="ro-RO"/>
        </w:rPr>
        <w:t xml:space="preserve">alergie (hipersensibilitate la </w:t>
      </w:r>
      <w:r w:rsidR="00E4125E" w:rsidRPr="001309AB">
        <w:rPr>
          <w:sz w:val="22"/>
          <w:szCs w:val="22"/>
          <w:lang w:val="ro-RO"/>
        </w:rPr>
        <w:t>Nilotinib Accord</w:t>
      </w:r>
      <w:r w:rsidRPr="001309AB">
        <w:rPr>
          <w:sz w:val="22"/>
          <w:szCs w:val="22"/>
          <w:lang w:val="ro-RO"/>
        </w:rPr>
        <w:t>)</w:t>
      </w:r>
    </w:p>
    <w:p w14:paraId="622B3833" w14:textId="4464D370" w:rsidR="00014F46" w:rsidRPr="001309AB" w:rsidRDefault="00014F46" w:rsidP="00760BD2">
      <w:pPr>
        <w:widowControl w:val="0"/>
        <w:numPr>
          <w:ilvl w:val="0"/>
          <w:numId w:val="16"/>
        </w:numPr>
        <w:tabs>
          <w:tab w:val="clear" w:pos="360"/>
        </w:tabs>
        <w:ind w:left="560" w:hanging="560"/>
        <w:rPr>
          <w:sz w:val="22"/>
          <w:szCs w:val="22"/>
          <w:lang w:val="ro-RO"/>
        </w:rPr>
      </w:pPr>
      <w:r w:rsidRPr="001309AB">
        <w:rPr>
          <w:sz w:val="22"/>
          <w:szCs w:val="22"/>
          <w:lang w:val="ro-RO"/>
        </w:rPr>
        <w:t>uscare a gurii</w:t>
      </w:r>
    </w:p>
    <w:p w14:paraId="2F17EBDF" w14:textId="45D0B7DD" w:rsidR="00014F46" w:rsidRPr="001309AB" w:rsidRDefault="00014F46" w:rsidP="00760BD2">
      <w:pPr>
        <w:widowControl w:val="0"/>
        <w:numPr>
          <w:ilvl w:val="0"/>
          <w:numId w:val="16"/>
        </w:numPr>
        <w:tabs>
          <w:tab w:val="clear" w:pos="360"/>
        </w:tabs>
        <w:ind w:left="560" w:hanging="560"/>
        <w:rPr>
          <w:sz w:val="22"/>
          <w:szCs w:val="22"/>
          <w:lang w:val="ro-RO"/>
        </w:rPr>
      </w:pPr>
      <w:r w:rsidRPr="001309AB">
        <w:rPr>
          <w:sz w:val="22"/>
          <w:szCs w:val="22"/>
          <w:lang w:val="ro-RO"/>
        </w:rPr>
        <w:t>durere la nivelul sânilor</w:t>
      </w:r>
    </w:p>
    <w:p w14:paraId="732A8481" w14:textId="73F26BD7" w:rsidR="007101EB" w:rsidRPr="001309AB" w:rsidRDefault="007101EB" w:rsidP="00760BD2">
      <w:pPr>
        <w:widowControl w:val="0"/>
        <w:numPr>
          <w:ilvl w:val="0"/>
          <w:numId w:val="16"/>
        </w:numPr>
        <w:tabs>
          <w:tab w:val="clear" w:pos="360"/>
        </w:tabs>
        <w:ind w:left="560" w:hanging="560"/>
        <w:rPr>
          <w:sz w:val="22"/>
          <w:szCs w:val="22"/>
          <w:lang w:val="ro-RO"/>
        </w:rPr>
      </w:pPr>
      <w:r w:rsidRPr="001309AB">
        <w:rPr>
          <w:sz w:val="22"/>
          <w:szCs w:val="22"/>
          <w:lang w:val="ro-RO"/>
        </w:rPr>
        <w:t>durere sau disconfort în părțile laterale ale corpului</w:t>
      </w:r>
    </w:p>
    <w:p w14:paraId="4FE1F94C" w14:textId="154BEFDE" w:rsidR="00014F46" w:rsidRPr="001309AB" w:rsidRDefault="00014F46" w:rsidP="00760BD2">
      <w:pPr>
        <w:widowControl w:val="0"/>
        <w:numPr>
          <w:ilvl w:val="0"/>
          <w:numId w:val="16"/>
        </w:numPr>
        <w:tabs>
          <w:tab w:val="clear" w:pos="360"/>
        </w:tabs>
        <w:ind w:left="560" w:hanging="560"/>
        <w:rPr>
          <w:sz w:val="22"/>
          <w:szCs w:val="22"/>
          <w:lang w:val="ro-RO"/>
        </w:rPr>
      </w:pPr>
      <w:r w:rsidRPr="001309AB">
        <w:rPr>
          <w:sz w:val="22"/>
          <w:szCs w:val="22"/>
          <w:lang w:val="ro-RO"/>
        </w:rPr>
        <w:t>creştere</w:t>
      </w:r>
      <w:r w:rsidR="00A225EA" w:rsidRPr="001309AB">
        <w:rPr>
          <w:sz w:val="22"/>
          <w:szCs w:val="22"/>
          <w:lang w:val="ro-RO"/>
        </w:rPr>
        <w:t xml:space="preserve"> </w:t>
      </w:r>
      <w:r w:rsidRPr="001309AB">
        <w:rPr>
          <w:sz w:val="22"/>
          <w:szCs w:val="22"/>
          <w:lang w:val="ro-RO"/>
        </w:rPr>
        <w:t>a poftei de mâncare</w:t>
      </w:r>
    </w:p>
    <w:p w14:paraId="3463742D" w14:textId="153964F9" w:rsidR="00014F46" w:rsidRPr="001309AB" w:rsidRDefault="00014F46" w:rsidP="00760BD2">
      <w:pPr>
        <w:widowControl w:val="0"/>
        <w:numPr>
          <w:ilvl w:val="0"/>
          <w:numId w:val="16"/>
        </w:numPr>
        <w:tabs>
          <w:tab w:val="clear" w:pos="360"/>
        </w:tabs>
        <w:ind w:left="560" w:hanging="560"/>
        <w:rPr>
          <w:sz w:val="22"/>
          <w:szCs w:val="22"/>
          <w:lang w:val="ro-RO"/>
        </w:rPr>
      </w:pPr>
      <w:r w:rsidRPr="001309AB">
        <w:rPr>
          <w:sz w:val="22"/>
          <w:szCs w:val="22"/>
          <w:lang w:val="ro-RO"/>
        </w:rPr>
        <w:t>mărire</w:t>
      </w:r>
      <w:r w:rsidR="00A225EA" w:rsidRPr="001309AB">
        <w:rPr>
          <w:sz w:val="22"/>
          <w:szCs w:val="22"/>
          <w:lang w:val="ro-RO"/>
        </w:rPr>
        <w:t xml:space="preserve"> </w:t>
      </w:r>
      <w:r w:rsidRPr="001309AB">
        <w:rPr>
          <w:sz w:val="22"/>
          <w:szCs w:val="22"/>
          <w:lang w:val="ro-RO"/>
        </w:rPr>
        <w:t>a sânilor la bărbaţi</w:t>
      </w:r>
    </w:p>
    <w:p w14:paraId="71FE0D2A" w14:textId="77777777" w:rsidR="00850D77" w:rsidRPr="001309AB" w:rsidRDefault="00850D77" w:rsidP="00760BD2">
      <w:pPr>
        <w:widowControl w:val="0"/>
        <w:numPr>
          <w:ilvl w:val="0"/>
          <w:numId w:val="16"/>
        </w:numPr>
        <w:tabs>
          <w:tab w:val="clear" w:pos="360"/>
        </w:tabs>
        <w:ind w:left="560" w:hanging="560"/>
        <w:rPr>
          <w:sz w:val="22"/>
          <w:szCs w:val="22"/>
          <w:lang w:val="ro-RO"/>
        </w:rPr>
      </w:pPr>
      <w:r w:rsidRPr="001309AB">
        <w:rPr>
          <w:sz w:val="22"/>
          <w:szCs w:val="22"/>
          <w:lang w:val="ro-RO"/>
        </w:rPr>
        <w:t xml:space="preserve">infecție cu virusul herpes </w:t>
      </w:r>
    </w:p>
    <w:p w14:paraId="0FBEA6ED" w14:textId="77777777" w:rsidR="00014F46" w:rsidRPr="001309AB" w:rsidRDefault="00014F46" w:rsidP="00760BD2">
      <w:pPr>
        <w:widowControl w:val="0"/>
        <w:numPr>
          <w:ilvl w:val="0"/>
          <w:numId w:val="22"/>
        </w:numPr>
        <w:rPr>
          <w:sz w:val="22"/>
          <w:szCs w:val="22"/>
          <w:lang w:val="ro-RO"/>
        </w:rPr>
      </w:pPr>
      <w:r w:rsidRPr="001309AB">
        <w:rPr>
          <w:bCs/>
          <w:sz w:val="22"/>
          <w:szCs w:val="22"/>
          <w:lang w:val="ro-RO"/>
        </w:rPr>
        <w:t>rigiditate musculară şi articulară</w:t>
      </w:r>
      <w:r w:rsidR="00850D77" w:rsidRPr="001309AB">
        <w:rPr>
          <w:bCs/>
          <w:sz w:val="22"/>
          <w:szCs w:val="22"/>
          <w:lang w:val="ro-RO"/>
        </w:rPr>
        <w:t>, articulații umflate</w:t>
      </w:r>
    </w:p>
    <w:p w14:paraId="201698AF" w14:textId="77777777" w:rsidR="00014F46" w:rsidRPr="001309AB" w:rsidRDefault="00014F46" w:rsidP="00760BD2">
      <w:pPr>
        <w:widowControl w:val="0"/>
        <w:numPr>
          <w:ilvl w:val="0"/>
          <w:numId w:val="16"/>
        </w:numPr>
        <w:tabs>
          <w:tab w:val="clear" w:pos="360"/>
        </w:tabs>
        <w:ind w:left="560" w:hanging="560"/>
        <w:rPr>
          <w:sz w:val="22"/>
          <w:szCs w:val="22"/>
          <w:lang w:val="ro-RO"/>
        </w:rPr>
      </w:pPr>
      <w:r w:rsidRPr="001309AB">
        <w:rPr>
          <w:sz w:val="22"/>
          <w:szCs w:val="22"/>
          <w:lang w:val="ro-RO"/>
        </w:rPr>
        <w:t>senzaţie de modificare a temperaturii corpului (inclusive senzaţie de cald, senzaţie de rece)</w:t>
      </w:r>
    </w:p>
    <w:p w14:paraId="7AC62115" w14:textId="408FBC6B" w:rsidR="007101EB" w:rsidRPr="001309AB" w:rsidRDefault="00B11928" w:rsidP="00760BD2">
      <w:pPr>
        <w:keepNext/>
        <w:numPr>
          <w:ilvl w:val="0"/>
          <w:numId w:val="22"/>
        </w:numPr>
        <w:rPr>
          <w:color w:val="000000"/>
          <w:sz w:val="22"/>
          <w:szCs w:val="22"/>
          <w:lang w:val="ro-RO"/>
        </w:rPr>
      </w:pPr>
      <w:bookmarkStart w:id="25" w:name="_Hlk103180855"/>
      <w:r w:rsidRPr="001309AB">
        <w:rPr>
          <w:color w:val="000000"/>
          <w:sz w:val="22"/>
          <w:szCs w:val="22"/>
          <w:lang w:val="ro-RO"/>
        </w:rPr>
        <w:t>simț al gustului afectat</w:t>
      </w:r>
    </w:p>
    <w:p w14:paraId="1DF0271B" w14:textId="3A27CD47" w:rsidR="007101EB" w:rsidRPr="001309AB" w:rsidRDefault="00B11928" w:rsidP="00760BD2">
      <w:pPr>
        <w:numPr>
          <w:ilvl w:val="0"/>
          <w:numId w:val="22"/>
        </w:numPr>
        <w:rPr>
          <w:color w:val="000000"/>
          <w:sz w:val="22"/>
          <w:szCs w:val="22"/>
          <w:lang w:val="ro-RO"/>
        </w:rPr>
      </w:pPr>
      <w:r w:rsidRPr="001309AB">
        <w:rPr>
          <w:color w:val="000000"/>
          <w:sz w:val="22"/>
          <w:szCs w:val="22"/>
          <w:lang w:val="ro-RO"/>
        </w:rPr>
        <w:t>urinare frecventă</w:t>
      </w:r>
    </w:p>
    <w:p w14:paraId="2118EFAE" w14:textId="0A621D56" w:rsidR="007101EB" w:rsidRPr="001309AB" w:rsidRDefault="000130A4" w:rsidP="00760BD2">
      <w:pPr>
        <w:pStyle w:val="Listlevel1"/>
        <w:numPr>
          <w:ilvl w:val="0"/>
          <w:numId w:val="22"/>
        </w:numPr>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B11928" w:rsidRPr="001309AB">
        <w:rPr>
          <w:color w:val="000000"/>
          <w:sz w:val="22"/>
          <w:szCs w:val="22"/>
          <w:lang w:val="ro-RO"/>
        </w:rPr>
        <w:t>inflamației mucoasei stomacului</w:t>
      </w:r>
      <w:r w:rsidR="007101EB" w:rsidRPr="001309AB">
        <w:rPr>
          <w:color w:val="000000"/>
          <w:sz w:val="22"/>
          <w:szCs w:val="22"/>
          <w:lang w:val="ro-RO"/>
        </w:rPr>
        <w:t xml:space="preserve">: </w:t>
      </w:r>
      <w:r w:rsidR="00B11928" w:rsidRPr="001309AB">
        <w:rPr>
          <w:color w:val="000000"/>
          <w:sz w:val="22"/>
          <w:szCs w:val="22"/>
          <w:lang w:val="ro-RO"/>
        </w:rPr>
        <w:t xml:space="preserve">durere </w:t>
      </w:r>
      <w:r w:rsidR="007101EB" w:rsidRPr="001309AB">
        <w:rPr>
          <w:color w:val="000000"/>
          <w:sz w:val="22"/>
          <w:szCs w:val="22"/>
          <w:lang w:val="ro-RO"/>
        </w:rPr>
        <w:t>abdominal</w:t>
      </w:r>
      <w:r w:rsidR="00B11928" w:rsidRPr="001309AB">
        <w:rPr>
          <w:color w:val="000000"/>
          <w:sz w:val="22"/>
          <w:szCs w:val="22"/>
          <w:lang w:val="ro-RO"/>
        </w:rPr>
        <w:t>ă</w:t>
      </w:r>
      <w:r w:rsidR="007101EB" w:rsidRPr="001309AB">
        <w:rPr>
          <w:color w:val="000000"/>
          <w:sz w:val="22"/>
          <w:szCs w:val="22"/>
          <w:lang w:val="ro-RO"/>
        </w:rPr>
        <w:t xml:space="preserve">, </w:t>
      </w:r>
      <w:r w:rsidR="00B11928" w:rsidRPr="001309AB">
        <w:rPr>
          <w:color w:val="000000"/>
          <w:sz w:val="22"/>
          <w:szCs w:val="22"/>
          <w:lang w:val="ro-RO"/>
        </w:rPr>
        <w:t>greață, vărsături, diaree, umflare a abdomenului</w:t>
      </w:r>
    </w:p>
    <w:p w14:paraId="54AFBAE1" w14:textId="54A08C3B" w:rsidR="007101EB" w:rsidRPr="001309AB" w:rsidRDefault="00B11928" w:rsidP="00760BD2">
      <w:pPr>
        <w:pStyle w:val="Listlevel1"/>
        <w:numPr>
          <w:ilvl w:val="0"/>
          <w:numId w:val="22"/>
        </w:numPr>
        <w:spacing w:before="0" w:after="0"/>
        <w:rPr>
          <w:color w:val="000000"/>
          <w:sz w:val="22"/>
          <w:szCs w:val="22"/>
          <w:lang w:val="ro-RO"/>
        </w:rPr>
      </w:pPr>
      <w:r w:rsidRPr="001309AB">
        <w:rPr>
          <w:bCs/>
          <w:color w:val="000000"/>
          <w:sz w:val="22"/>
          <w:szCs w:val="22"/>
          <w:lang w:val="ro-RO"/>
        </w:rPr>
        <w:t>pierdere</w:t>
      </w:r>
      <w:r w:rsidR="00A225EA" w:rsidRPr="001309AB">
        <w:rPr>
          <w:bCs/>
          <w:color w:val="000000"/>
          <w:sz w:val="22"/>
          <w:szCs w:val="22"/>
          <w:lang w:val="ro-RO"/>
        </w:rPr>
        <w:t xml:space="preserve"> </w:t>
      </w:r>
      <w:r w:rsidRPr="001309AB">
        <w:rPr>
          <w:bCs/>
          <w:color w:val="000000"/>
          <w:sz w:val="22"/>
          <w:szCs w:val="22"/>
          <w:lang w:val="ro-RO"/>
        </w:rPr>
        <w:t>a memoriei</w:t>
      </w:r>
    </w:p>
    <w:p w14:paraId="74A12D51" w14:textId="037A4B32" w:rsidR="007101EB" w:rsidRPr="001309AB" w:rsidRDefault="00B11928" w:rsidP="00760BD2">
      <w:pPr>
        <w:pStyle w:val="Listlevel1"/>
        <w:numPr>
          <w:ilvl w:val="0"/>
          <w:numId w:val="22"/>
        </w:numPr>
        <w:spacing w:before="0" w:after="0"/>
        <w:rPr>
          <w:color w:val="000000"/>
          <w:sz w:val="22"/>
          <w:szCs w:val="22"/>
          <w:lang w:val="ro-RO"/>
        </w:rPr>
      </w:pPr>
      <w:r w:rsidRPr="001309AB">
        <w:rPr>
          <w:bCs/>
          <w:color w:val="000000"/>
          <w:sz w:val="22"/>
          <w:szCs w:val="22"/>
          <w:lang w:val="ro-RO"/>
        </w:rPr>
        <w:t xml:space="preserve">chisturi la nivelul pielii, subțierea sau îngroșarea pielii, îngroșarea stratului exterior al pielii, </w:t>
      </w:r>
      <w:r w:rsidR="00A225EA" w:rsidRPr="001309AB">
        <w:rPr>
          <w:bCs/>
          <w:color w:val="000000"/>
          <w:sz w:val="22"/>
          <w:szCs w:val="22"/>
          <w:lang w:val="ro-RO"/>
        </w:rPr>
        <w:t>modificări ale culorii</w:t>
      </w:r>
      <w:r w:rsidRPr="001309AB">
        <w:rPr>
          <w:bCs/>
          <w:color w:val="000000"/>
          <w:sz w:val="22"/>
          <w:szCs w:val="22"/>
          <w:lang w:val="ro-RO"/>
        </w:rPr>
        <w:t xml:space="preserve"> pielii</w:t>
      </w:r>
    </w:p>
    <w:p w14:paraId="665465A0" w14:textId="3140534D" w:rsidR="007101EB" w:rsidRPr="001309AB" w:rsidRDefault="000130A4" w:rsidP="00760BD2">
      <w:pPr>
        <w:pStyle w:val="Listlevel1"/>
        <w:numPr>
          <w:ilvl w:val="0"/>
          <w:numId w:val="22"/>
        </w:numPr>
        <w:spacing w:before="0" w:after="0"/>
        <w:rPr>
          <w:bCs/>
          <w:color w:val="000000"/>
          <w:sz w:val="22"/>
          <w:szCs w:val="22"/>
          <w:lang w:val="ro-RO"/>
        </w:rPr>
      </w:pPr>
      <w:r w:rsidRPr="001309AB">
        <w:rPr>
          <w:color w:val="000000"/>
          <w:sz w:val="22"/>
          <w:szCs w:val="22"/>
          <w:lang w:val="ro-RO"/>
        </w:rPr>
        <w:lastRenderedPageBreak/>
        <w:t>semne ale</w:t>
      </w:r>
      <w:r w:rsidR="007101EB" w:rsidRPr="001309AB">
        <w:rPr>
          <w:color w:val="000000"/>
          <w:sz w:val="22"/>
          <w:szCs w:val="22"/>
          <w:lang w:val="ro-RO"/>
        </w:rPr>
        <w:t xml:space="preserve"> psoria</w:t>
      </w:r>
      <w:r w:rsidR="00B11928" w:rsidRPr="001309AB">
        <w:rPr>
          <w:color w:val="000000"/>
          <w:sz w:val="22"/>
          <w:szCs w:val="22"/>
          <w:lang w:val="ro-RO"/>
        </w:rPr>
        <w:t>z</w:t>
      </w:r>
      <w:r w:rsidR="007101EB" w:rsidRPr="001309AB">
        <w:rPr>
          <w:color w:val="000000"/>
          <w:sz w:val="22"/>
          <w:szCs w:val="22"/>
          <w:lang w:val="ro-RO"/>
        </w:rPr>
        <w:t>is</w:t>
      </w:r>
      <w:r w:rsidR="00B11928" w:rsidRPr="001309AB">
        <w:rPr>
          <w:color w:val="000000"/>
          <w:sz w:val="22"/>
          <w:szCs w:val="22"/>
          <w:lang w:val="ro-RO"/>
        </w:rPr>
        <w:t>ului</w:t>
      </w:r>
      <w:r w:rsidR="007101EB" w:rsidRPr="001309AB">
        <w:rPr>
          <w:color w:val="000000"/>
          <w:sz w:val="22"/>
          <w:szCs w:val="22"/>
          <w:lang w:val="ro-RO"/>
        </w:rPr>
        <w:t xml:space="preserve">: </w:t>
      </w:r>
      <w:r w:rsidR="00B11928" w:rsidRPr="001309AB">
        <w:rPr>
          <w:color w:val="000000"/>
          <w:sz w:val="22"/>
          <w:szCs w:val="22"/>
          <w:lang w:val="ro-RO"/>
        </w:rPr>
        <w:t xml:space="preserve">zone îngroșate de piele </w:t>
      </w:r>
      <w:r w:rsidR="00A225EA" w:rsidRPr="001309AB">
        <w:rPr>
          <w:color w:val="000000"/>
          <w:sz w:val="22"/>
          <w:szCs w:val="22"/>
          <w:lang w:val="ro-RO"/>
        </w:rPr>
        <w:t xml:space="preserve">de culoare </w:t>
      </w:r>
      <w:r w:rsidR="00B11928" w:rsidRPr="001309AB">
        <w:rPr>
          <w:color w:val="000000"/>
          <w:sz w:val="22"/>
          <w:szCs w:val="22"/>
          <w:lang w:val="ro-RO"/>
        </w:rPr>
        <w:t>roșie/argintie</w:t>
      </w:r>
    </w:p>
    <w:p w14:paraId="4ECB85DD" w14:textId="211C65DA" w:rsidR="007101EB" w:rsidRPr="001309AB" w:rsidRDefault="00B11928" w:rsidP="00760BD2">
      <w:pPr>
        <w:pStyle w:val="Listlevel1"/>
        <w:numPr>
          <w:ilvl w:val="0"/>
          <w:numId w:val="22"/>
        </w:numPr>
        <w:spacing w:before="0" w:after="0"/>
        <w:rPr>
          <w:color w:val="000000"/>
          <w:sz w:val="22"/>
          <w:szCs w:val="22"/>
          <w:lang w:val="ro-RO"/>
        </w:rPr>
      </w:pPr>
      <w:r w:rsidRPr="001309AB">
        <w:rPr>
          <w:bCs/>
          <w:color w:val="000000"/>
          <w:sz w:val="22"/>
          <w:szCs w:val="22"/>
          <w:lang w:val="ro-RO"/>
        </w:rPr>
        <w:t>sensibilitate crescută a pielii la lumină</w:t>
      </w:r>
    </w:p>
    <w:p w14:paraId="70DB47D9" w14:textId="05A378D0" w:rsidR="007101EB" w:rsidRPr="001309AB" w:rsidRDefault="00A225EA" w:rsidP="00760BD2">
      <w:pPr>
        <w:pStyle w:val="Listlevel1"/>
        <w:numPr>
          <w:ilvl w:val="0"/>
          <w:numId w:val="22"/>
        </w:numPr>
        <w:spacing w:before="0" w:after="0"/>
        <w:rPr>
          <w:color w:val="000000"/>
          <w:sz w:val="22"/>
          <w:szCs w:val="22"/>
          <w:lang w:val="ro-RO"/>
        </w:rPr>
      </w:pPr>
      <w:r w:rsidRPr="001309AB">
        <w:rPr>
          <w:bCs/>
          <w:color w:val="000000"/>
          <w:sz w:val="22"/>
          <w:szCs w:val="22"/>
          <w:lang w:val="ro-RO"/>
        </w:rPr>
        <w:t>afectare a</w:t>
      </w:r>
      <w:r w:rsidR="00B11928" w:rsidRPr="001309AB">
        <w:rPr>
          <w:bCs/>
          <w:color w:val="000000"/>
          <w:sz w:val="22"/>
          <w:szCs w:val="22"/>
          <w:lang w:val="ro-RO"/>
        </w:rPr>
        <w:t xml:space="preserve"> auz</w:t>
      </w:r>
      <w:r w:rsidRPr="001309AB">
        <w:rPr>
          <w:bCs/>
          <w:color w:val="000000"/>
          <w:sz w:val="22"/>
          <w:szCs w:val="22"/>
          <w:lang w:val="ro-RO"/>
        </w:rPr>
        <w:t>ului</w:t>
      </w:r>
    </w:p>
    <w:p w14:paraId="2760447F" w14:textId="22858E33" w:rsidR="007101EB" w:rsidRPr="001309AB" w:rsidRDefault="00B11928" w:rsidP="00760BD2">
      <w:pPr>
        <w:numPr>
          <w:ilvl w:val="0"/>
          <w:numId w:val="22"/>
        </w:numPr>
        <w:rPr>
          <w:color w:val="000000"/>
          <w:sz w:val="22"/>
          <w:szCs w:val="22"/>
          <w:lang w:val="ro-RO"/>
        </w:rPr>
      </w:pPr>
      <w:r w:rsidRPr="001309AB">
        <w:rPr>
          <w:bCs/>
          <w:color w:val="000000"/>
          <w:sz w:val="22"/>
          <w:szCs w:val="22"/>
          <w:lang w:val="ro-RO"/>
        </w:rPr>
        <w:t>inflamație a articulațiilor</w:t>
      </w:r>
    </w:p>
    <w:p w14:paraId="33308EEF" w14:textId="65DF2675" w:rsidR="007101EB" w:rsidRPr="001309AB" w:rsidRDefault="007101EB" w:rsidP="00760BD2">
      <w:pPr>
        <w:numPr>
          <w:ilvl w:val="0"/>
          <w:numId w:val="22"/>
        </w:numPr>
        <w:rPr>
          <w:color w:val="000000"/>
          <w:sz w:val="22"/>
          <w:szCs w:val="22"/>
          <w:lang w:val="ro-RO"/>
        </w:rPr>
      </w:pPr>
      <w:r w:rsidRPr="001309AB">
        <w:rPr>
          <w:color w:val="000000"/>
          <w:sz w:val="22"/>
          <w:szCs w:val="22"/>
          <w:lang w:val="ro-RO"/>
        </w:rPr>
        <w:t>incontinen</w:t>
      </w:r>
      <w:r w:rsidR="00B11928" w:rsidRPr="001309AB">
        <w:rPr>
          <w:color w:val="000000"/>
          <w:sz w:val="22"/>
          <w:szCs w:val="22"/>
          <w:lang w:val="ro-RO"/>
        </w:rPr>
        <w:t>ță urinară</w:t>
      </w:r>
    </w:p>
    <w:p w14:paraId="68E835A6" w14:textId="4EB5E284" w:rsidR="007101EB" w:rsidRPr="001309AB" w:rsidRDefault="007101EB" w:rsidP="00760BD2">
      <w:pPr>
        <w:numPr>
          <w:ilvl w:val="0"/>
          <w:numId w:val="22"/>
        </w:numPr>
        <w:rPr>
          <w:color w:val="000000"/>
          <w:sz w:val="22"/>
          <w:szCs w:val="22"/>
          <w:lang w:val="ro-RO"/>
        </w:rPr>
      </w:pPr>
      <w:r w:rsidRPr="001309AB">
        <w:rPr>
          <w:bCs/>
          <w:sz w:val="22"/>
          <w:szCs w:val="22"/>
          <w:lang w:val="ro-RO"/>
        </w:rPr>
        <w:t>inflam</w:t>
      </w:r>
      <w:r w:rsidR="00B11928" w:rsidRPr="001309AB">
        <w:rPr>
          <w:bCs/>
          <w:sz w:val="22"/>
          <w:szCs w:val="22"/>
          <w:lang w:val="ro-RO"/>
        </w:rPr>
        <w:t>ație a intestinelor</w:t>
      </w:r>
      <w:r w:rsidRPr="001309AB">
        <w:rPr>
          <w:bCs/>
          <w:sz w:val="22"/>
          <w:szCs w:val="22"/>
          <w:lang w:val="ro-RO"/>
        </w:rPr>
        <w:t xml:space="preserve"> (</w:t>
      </w:r>
      <w:r w:rsidR="00B11928" w:rsidRPr="001309AB">
        <w:rPr>
          <w:bCs/>
          <w:sz w:val="22"/>
          <w:szCs w:val="22"/>
          <w:lang w:val="ro-RO"/>
        </w:rPr>
        <w:t>numită și</w:t>
      </w:r>
      <w:r w:rsidRPr="001309AB">
        <w:rPr>
          <w:bCs/>
          <w:sz w:val="22"/>
          <w:szCs w:val="22"/>
          <w:lang w:val="ro-RO"/>
        </w:rPr>
        <w:t xml:space="preserve"> enterocolit</w:t>
      </w:r>
      <w:r w:rsidR="00B11928" w:rsidRPr="001309AB">
        <w:rPr>
          <w:bCs/>
          <w:sz w:val="22"/>
          <w:szCs w:val="22"/>
          <w:lang w:val="ro-RO"/>
        </w:rPr>
        <w:t>ă</w:t>
      </w:r>
      <w:r w:rsidRPr="001309AB">
        <w:rPr>
          <w:bCs/>
          <w:sz w:val="22"/>
          <w:szCs w:val="22"/>
          <w:lang w:val="ro-RO"/>
        </w:rPr>
        <w:t>)</w:t>
      </w:r>
    </w:p>
    <w:p w14:paraId="2F5EFE71" w14:textId="274EBB6B" w:rsidR="007101EB" w:rsidRPr="001309AB" w:rsidRDefault="00B11928" w:rsidP="00760BD2">
      <w:pPr>
        <w:pStyle w:val="Listlevel1"/>
        <w:numPr>
          <w:ilvl w:val="0"/>
          <w:numId w:val="22"/>
        </w:numPr>
        <w:spacing w:before="0" w:after="0"/>
        <w:rPr>
          <w:bCs/>
          <w:color w:val="000000"/>
          <w:sz w:val="22"/>
          <w:szCs w:val="22"/>
          <w:lang w:val="ro-RO"/>
        </w:rPr>
      </w:pPr>
      <w:r w:rsidRPr="001309AB">
        <w:rPr>
          <w:bCs/>
          <w:color w:val="000000"/>
          <w:sz w:val="22"/>
          <w:szCs w:val="22"/>
          <w:lang w:val="ro-RO"/>
        </w:rPr>
        <w:t>abces anal</w:t>
      </w:r>
    </w:p>
    <w:p w14:paraId="6A54066C" w14:textId="415EC9F2" w:rsidR="007101EB" w:rsidRPr="001309AB" w:rsidRDefault="00B11928" w:rsidP="00760BD2">
      <w:pPr>
        <w:numPr>
          <w:ilvl w:val="0"/>
          <w:numId w:val="22"/>
        </w:numPr>
        <w:rPr>
          <w:color w:val="000000"/>
          <w:sz w:val="22"/>
          <w:szCs w:val="22"/>
          <w:lang w:val="ro-RO"/>
        </w:rPr>
      </w:pPr>
      <w:r w:rsidRPr="001309AB">
        <w:rPr>
          <w:bCs/>
          <w:color w:val="000000"/>
          <w:sz w:val="22"/>
          <w:szCs w:val="22"/>
          <w:lang w:val="ro-RO"/>
        </w:rPr>
        <w:t>umflare a mameloanelor</w:t>
      </w:r>
    </w:p>
    <w:p w14:paraId="3487411D" w14:textId="1FA827B9" w:rsidR="007101EB" w:rsidRPr="001309AB" w:rsidRDefault="007101EB" w:rsidP="00760BD2">
      <w:pPr>
        <w:pStyle w:val="Listlevel1"/>
        <w:numPr>
          <w:ilvl w:val="0"/>
          <w:numId w:val="22"/>
        </w:numPr>
        <w:spacing w:before="0" w:after="0"/>
        <w:rPr>
          <w:color w:val="000000"/>
          <w:sz w:val="22"/>
          <w:szCs w:val="22"/>
          <w:lang w:val="ro-RO"/>
        </w:rPr>
      </w:pPr>
      <w:r w:rsidRPr="001309AB">
        <w:rPr>
          <w:bCs/>
          <w:color w:val="000000"/>
          <w:sz w:val="22"/>
          <w:szCs w:val="22"/>
          <w:lang w:val="ro-RO"/>
        </w:rPr>
        <w:t>s</w:t>
      </w:r>
      <w:r w:rsidR="00B11928" w:rsidRPr="001309AB">
        <w:rPr>
          <w:bCs/>
          <w:color w:val="000000"/>
          <w:sz w:val="22"/>
          <w:szCs w:val="22"/>
          <w:lang w:val="ro-RO"/>
        </w:rPr>
        <w:t>imptome ale sindromului picioarelor nelini</w:t>
      </w:r>
      <w:r w:rsidR="008E2E06" w:rsidRPr="001309AB">
        <w:rPr>
          <w:bCs/>
          <w:color w:val="000000"/>
          <w:sz w:val="22"/>
          <w:szCs w:val="22"/>
          <w:lang w:val="ro-RO"/>
        </w:rPr>
        <w:t>ș</w:t>
      </w:r>
      <w:r w:rsidR="00B11928" w:rsidRPr="001309AB">
        <w:rPr>
          <w:bCs/>
          <w:color w:val="000000"/>
          <w:sz w:val="22"/>
          <w:szCs w:val="22"/>
          <w:lang w:val="ro-RO"/>
        </w:rPr>
        <w:t>tite</w:t>
      </w:r>
      <w:r w:rsidRPr="001309AB">
        <w:rPr>
          <w:bCs/>
          <w:color w:val="000000"/>
          <w:sz w:val="22"/>
          <w:szCs w:val="22"/>
          <w:lang w:val="ro-RO"/>
        </w:rPr>
        <w:t xml:space="preserve"> (</w:t>
      </w:r>
      <w:r w:rsidR="00B11928" w:rsidRPr="001309AB">
        <w:rPr>
          <w:bCs/>
          <w:color w:val="000000"/>
          <w:sz w:val="22"/>
          <w:szCs w:val="22"/>
          <w:lang w:val="ro-RO"/>
        </w:rPr>
        <w:t xml:space="preserve">o </w:t>
      </w:r>
      <w:r w:rsidR="00A225EA" w:rsidRPr="001309AB">
        <w:rPr>
          <w:bCs/>
          <w:color w:val="000000"/>
          <w:sz w:val="22"/>
          <w:szCs w:val="22"/>
          <w:lang w:val="ro-RO"/>
        </w:rPr>
        <w:t>nevoie</w:t>
      </w:r>
      <w:r w:rsidR="00B11928" w:rsidRPr="001309AB">
        <w:rPr>
          <w:bCs/>
          <w:color w:val="000000"/>
          <w:sz w:val="22"/>
          <w:szCs w:val="22"/>
          <w:lang w:val="ro-RO"/>
        </w:rPr>
        <w:t xml:space="preserve"> irezistibilă de a mișca o parte a corpului, de obicei, piciorul, însoțită de senzații de disconfort</w:t>
      </w:r>
      <w:r w:rsidRPr="001309AB">
        <w:rPr>
          <w:bCs/>
          <w:color w:val="000000"/>
          <w:sz w:val="22"/>
          <w:szCs w:val="22"/>
          <w:lang w:val="ro-RO"/>
        </w:rPr>
        <w:t>)</w:t>
      </w:r>
    </w:p>
    <w:p w14:paraId="43D9D43F" w14:textId="05CC6F3F" w:rsidR="007101EB" w:rsidRPr="001309AB" w:rsidRDefault="000130A4" w:rsidP="00760BD2">
      <w:pPr>
        <w:pStyle w:val="Listlevel1"/>
        <w:numPr>
          <w:ilvl w:val="0"/>
          <w:numId w:val="22"/>
        </w:numPr>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sepsis</w:t>
      </w:r>
      <w:r w:rsidR="00B11928" w:rsidRPr="001309AB">
        <w:rPr>
          <w:color w:val="000000"/>
          <w:sz w:val="22"/>
          <w:szCs w:val="22"/>
          <w:lang w:val="ro-RO"/>
        </w:rPr>
        <w:t>ului</w:t>
      </w:r>
      <w:r w:rsidR="007101EB" w:rsidRPr="001309AB">
        <w:rPr>
          <w:color w:val="000000"/>
          <w:sz w:val="22"/>
          <w:szCs w:val="22"/>
          <w:lang w:val="ro-RO"/>
        </w:rPr>
        <w:t>: fe</w:t>
      </w:r>
      <w:r w:rsidR="00B11928" w:rsidRPr="001309AB">
        <w:rPr>
          <w:color w:val="000000"/>
          <w:sz w:val="22"/>
          <w:szCs w:val="22"/>
          <w:lang w:val="ro-RO"/>
        </w:rPr>
        <w:t>bră</w:t>
      </w:r>
      <w:r w:rsidR="007101EB" w:rsidRPr="001309AB">
        <w:rPr>
          <w:color w:val="000000"/>
          <w:sz w:val="22"/>
          <w:szCs w:val="22"/>
          <w:lang w:val="ro-RO"/>
        </w:rPr>
        <w:t xml:space="preserve">, </w:t>
      </w:r>
      <w:r w:rsidR="00B11928" w:rsidRPr="001309AB">
        <w:rPr>
          <w:color w:val="000000"/>
          <w:sz w:val="22"/>
          <w:szCs w:val="22"/>
          <w:lang w:val="ro-RO"/>
        </w:rPr>
        <w:t>durere în piept</w:t>
      </w:r>
      <w:r w:rsidR="007101EB" w:rsidRPr="001309AB">
        <w:rPr>
          <w:color w:val="000000"/>
          <w:sz w:val="22"/>
          <w:szCs w:val="22"/>
          <w:lang w:val="ro-RO"/>
        </w:rPr>
        <w:t xml:space="preserve">, </w:t>
      </w:r>
      <w:r w:rsidR="00B11928" w:rsidRPr="001309AB">
        <w:rPr>
          <w:color w:val="000000"/>
          <w:sz w:val="22"/>
          <w:szCs w:val="22"/>
          <w:lang w:val="ro-RO"/>
        </w:rPr>
        <w:t>bătăi rapide/lente ale inimii, scurtare</w:t>
      </w:r>
      <w:r w:rsidR="00A225EA" w:rsidRPr="001309AB">
        <w:rPr>
          <w:color w:val="000000"/>
          <w:sz w:val="22"/>
          <w:szCs w:val="22"/>
          <w:lang w:val="ro-RO"/>
        </w:rPr>
        <w:t xml:space="preserve"> </w:t>
      </w:r>
      <w:r w:rsidR="00B11928" w:rsidRPr="001309AB">
        <w:rPr>
          <w:color w:val="000000"/>
          <w:sz w:val="22"/>
          <w:szCs w:val="22"/>
          <w:lang w:val="ro-RO"/>
        </w:rPr>
        <w:t>a respirației sau respirație rapidă</w:t>
      </w:r>
    </w:p>
    <w:p w14:paraId="16B03F25" w14:textId="65C1A661" w:rsidR="007101EB" w:rsidRPr="001309AB" w:rsidRDefault="00B11928" w:rsidP="00760BD2">
      <w:pPr>
        <w:pStyle w:val="Listlevel1"/>
        <w:numPr>
          <w:ilvl w:val="0"/>
          <w:numId w:val="22"/>
        </w:numPr>
        <w:spacing w:before="0" w:after="0"/>
        <w:ind w:left="0" w:firstLine="0"/>
        <w:rPr>
          <w:color w:val="000000"/>
          <w:sz w:val="22"/>
          <w:szCs w:val="22"/>
          <w:lang w:val="ro-RO"/>
        </w:rPr>
      </w:pPr>
      <w:r w:rsidRPr="001309AB">
        <w:rPr>
          <w:color w:val="000000"/>
          <w:sz w:val="22"/>
          <w:szCs w:val="22"/>
          <w:lang w:val="ro-RO"/>
        </w:rPr>
        <w:t>infecție la nivelul pielii</w:t>
      </w:r>
      <w:r w:rsidR="007101EB" w:rsidRPr="001309AB">
        <w:rPr>
          <w:color w:val="000000"/>
          <w:sz w:val="22"/>
          <w:szCs w:val="22"/>
          <w:lang w:val="ro-RO"/>
        </w:rPr>
        <w:t xml:space="preserve"> (</w:t>
      </w:r>
      <w:r w:rsidRPr="001309AB">
        <w:rPr>
          <w:color w:val="000000"/>
          <w:sz w:val="22"/>
          <w:szCs w:val="22"/>
          <w:lang w:val="ro-RO"/>
        </w:rPr>
        <w:t xml:space="preserve">abces </w:t>
      </w:r>
      <w:r w:rsidR="007101EB" w:rsidRPr="001309AB">
        <w:rPr>
          <w:color w:val="000000"/>
          <w:sz w:val="22"/>
          <w:szCs w:val="22"/>
          <w:lang w:val="ro-RO"/>
        </w:rPr>
        <w:t>subcutan</w:t>
      </w:r>
      <w:r w:rsidRPr="001309AB">
        <w:rPr>
          <w:color w:val="000000"/>
          <w:sz w:val="22"/>
          <w:szCs w:val="22"/>
          <w:lang w:val="ro-RO"/>
        </w:rPr>
        <w:t>at</w:t>
      </w:r>
      <w:r w:rsidR="007101EB" w:rsidRPr="001309AB">
        <w:rPr>
          <w:color w:val="000000"/>
          <w:sz w:val="22"/>
          <w:szCs w:val="22"/>
          <w:lang w:val="ro-RO"/>
        </w:rPr>
        <w:t>)</w:t>
      </w:r>
    </w:p>
    <w:p w14:paraId="02732225" w14:textId="4F7BCD93" w:rsidR="007101EB" w:rsidRPr="001309AB" w:rsidRDefault="00B11928" w:rsidP="00760BD2">
      <w:pPr>
        <w:pStyle w:val="Listlevel1"/>
        <w:numPr>
          <w:ilvl w:val="0"/>
          <w:numId w:val="22"/>
        </w:numPr>
        <w:spacing w:before="0" w:after="0"/>
        <w:ind w:left="0" w:firstLine="0"/>
        <w:rPr>
          <w:color w:val="000000"/>
          <w:sz w:val="22"/>
          <w:szCs w:val="22"/>
          <w:lang w:val="ro-RO"/>
        </w:rPr>
      </w:pPr>
      <w:r w:rsidRPr="001309AB">
        <w:rPr>
          <w:bCs/>
          <w:color w:val="000000"/>
          <w:sz w:val="22"/>
          <w:szCs w:val="22"/>
          <w:lang w:val="ro-RO"/>
        </w:rPr>
        <w:t>neg la nivelul pielii</w:t>
      </w:r>
    </w:p>
    <w:p w14:paraId="15F1A5A8" w14:textId="7FF2FD6A" w:rsidR="007101EB" w:rsidRPr="001309AB" w:rsidRDefault="00B11928" w:rsidP="00760BD2">
      <w:pPr>
        <w:pStyle w:val="Listlevel1"/>
        <w:numPr>
          <w:ilvl w:val="0"/>
          <w:numId w:val="22"/>
        </w:numPr>
        <w:spacing w:before="0" w:after="0"/>
        <w:ind w:left="0" w:firstLine="0"/>
        <w:rPr>
          <w:color w:val="000000"/>
          <w:sz w:val="22"/>
          <w:szCs w:val="22"/>
          <w:lang w:val="ro-RO"/>
        </w:rPr>
      </w:pPr>
      <w:r w:rsidRPr="001309AB">
        <w:rPr>
          <w:sz w:val="22"/>
          <w:szCs w:val="22"/>
          <w:lang w:val="ro-RO"/>
        </w:rPr>
        <w:t xml:space="preserve">număr crescut </w:t>
      </w:r>
      <w:r w:rsidR="00A225EA" w:rsidRPr="001309AB">
        <w:rPr>
          <w:sz w:val="22"/>
          <w:szCs w:val="22"/>
          <w:lang w:val="ro-RO"/>
        </w:rPr>
        <w:t>în sânge al</w:t>
      </w:r>
      <w:r w:rsidRPr="001309AB">
        <w:rPr>
          <w:sz w:val="22"/>
          <w:szCs w:val="22"/>
          <w:lang w:val="ro-RO"/>
        </w:rPr>
        <w:t xml:space="preserve"> celul</w:t>
      </w:r>
      <w:r w:rsidR="00A225EA" w:rsidRPr="001309AB">
        <w:rPr>
          <w:sz w:val="22"/>
          <w:szCs w:val="22"/>
          <w:lang w:val="ro-RO"/>
        </w:rPr>
        <w:t>or</w:t>
      </w:r>
      <w:r w:rsidRPr="001309AB">
        <w:rPr>
          <w:sz w:val="22"/>
          <w:szCs w:val="22"/>
          <w:lang w:val="ro-RO"/>
        </w:rPr>
        <w:t xml:space="preserve"> albe de un anumit tip</w:t>
      </w:r>
      <w:r w:rsidR="007101EB" w:rsidRPr="001309AB">
        <w:rPr>
          <w:sz w:val="22"/>
          <w:szCs w:val="22"/>
          <w:lang w:val="ro-RO"/>
        </w:rPr>
        <w:t xml:space="preserve"> (</w:t>
      </w:r>
      <w:r w:rsidRPr="001309AB">
        <w:rPr>
          <w:sz w:val="22"/>
          <w:szCs w:val="22"/>
          <w:lang w:val="ro-RO"/>
        </w:rPr>
        <w:t>numite eozinofile</w:t>
      </w:r>
      <w:r w:rsidR="007101EB" w:rsidRPr="001309AB">
        <w:rPr>
          <w:sz w:val="22"/>
          <w:szCs w:val="22"/>
          <w:lang w:val="ro-RO"/>
        </w:rPr>
        <w:t>)</w:t>
      </w:r>
    </w:p>
    <w:p w14:paraId="726CEB0F" w14:textId="27F0B981" w:rsidR="007101EB" w:rsidRPr="001309AB" w:rsidRDefault="000130A4" w:rsidP="00760BD2">
      <w:pPr>
        <w:pStyle w:val="ListParagraph"/>
        <w:numPr>
          <w:ilvl w:val="0"/>
          <w:numId w:val="22"/>
        </w:numPr>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semne ale</w:t>
      </w:r>
      <w:r w:rsidR="007101EB" w:rsidRPr="001309AB">
        <w:rPr>
          <w:rFonts w:ascii="Times New Roman" w:eastAsia="Times New Roman" w:hAnsi="Times New Roman" w:cs="Times New Roman"/>
          <w:color w:val="000000"/>
          <w:lang w:val="ro-RO"/>
        </w:rPr>
        <w:t xml:space="preserve"> </w:t>
      </w:r>
      <w:r w:rsidR="00B11928" w:rsidRPr="001309AB">
        <w:rPr>
          <w:rFonts w:ascii="Times New Roman" w:eastAsia="Times New Roman" w:hAnsi="Times New Roman" w:cs="Times New Roman"/>
          <w:color w:val="000000"/>
          <w:lang w:val="ro-RO"/>
        </w:rPr>
        <w:t>limfopeniei</w:t>
      </w:r>
      <w:r w:rsidR="007101EB" w:rsidRPr="001309AB">
        <w:rPr>
          <w:rFonts w:ascii="Times New Roman" w:eastAsia="Times New Roman" w:hAnsi="Times New Roman" w:cs="Times New Roman"/>
          <w:color w:val="000000"/>
          <w:lang w:val="ro-RO"/>
        </w:rPr>
        <w:t xml:space="preserve">: </w:t>
      </w:r>
      <w:r w:rsidR="00A225EA" w:rsidRPr="001309AB">
        <w:rPr>
          <w:rFonts w:ascii="Times New Roman" w:eastAsia="Times New Roman" w:hAnsi="Times New Roman" w:cs="Times New Roman"/>
          <w:color w:val="000000"/>
          <w:lang w:val="ro-RO"/>
        </w:rPr>
        <w:t>număr</w:t>
      </w:r>
      <w:r w:rsidR="00B11928" w:rsidRPr="001309AB">
        <w:rPr>
          <w:rFonts w:ascii="Times New Roman" w:eastAsia="Times New Roman" w:hAnsi="Times New Roman" w:cs="Times New Roman"/>
          <w:color w:val="000000"/>
          <w:lang w:val="ro-RO"/>
        </w:rPr>
        <w:t xml:space="preserve"> scăzut al globulelor albe din sânge</w:t>
      </w:r>
    </w:p>
    <w:p w14:paraId="578284CD" w14:textId="0A9944E3" w:rsidR="007101EB" w:rsidRPr="001309AB" w:rsidRDefault="00A225EA" w:rsidP="00760BD2">
      <w:pPr>
        <w:pStyle w:val="ListParagraph"/>
        <w:numPr>
          <w:ilvl w:val="0"/>
          <w:numId w:val="22"/>
        </w:numPr>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 xml:space="preserve">valoare crescută a </w:t>
      </w:r>
      <w:r w:rsidR="00B11928" w:rsidRPr="001309AB">
        <w:rPr>
          <w:rFonts w:ascii="Times New Roman" w:eastAsia="Times New Roman" w:hAnsi="Times New Roman" w:cs="Times New Roman"/>
          <w:color w:val="000000"/>
          <w:lang w:val="ro-RO"/>
        </w:rPr>
        <w:t>parathormonului</w:t>
      </w:r>
      <w:r w:rsidR="007101EB" w:rsidRPr="001309AB">
        <w:rPr>
          <w:rFonts w:ascii="Times New Roman" w:eastAsia="Times New Roman" w:hAnsi="Times New Roman" w:cs="Times New Roman"/>
          <w:color w:val="000000"/>
          <w:lang w:val="ro-RO"/>
        </w:rPr>
        <w:t xml:space="preserve"> (</w:t>
      </w:r>
      <w:r w:rsidR="00B11928" w:rsidRPr="001309AB">
        <w:rPr>
          <w:rFonts w:ascii="Times New Roman" w:eastAsia="Times New Roman" w:hAnsi="Times New Roman" w:cs="Times New Roman"/>
          <w:color w:val="000000"/>
          <w:lang w:val="ro-RO"/>
        </w:rPr>
        <w:t>un</w:t>
      </w:r>
      <w:r w:rsidR="007101EB" w:rsidRPr="001309AB">
        <w:rPr>
          <w:rFonts w:ascii="Times New Roman" w:eastAsia="Times New Roman" w:hAnsi="Times New Roman" w:cs="Times New Roman"/>
          <w:color w:val="000000"/>
          <w:lang w:val="ro-RO"/>
        </w:rPr>
        <w:t xml:space="preserve"> </w:t>
      </w:r>
      <w:r w:rsidR="00B11928" w:rsidRPr="001309AB">
        <w:rPr>
          <w:rFonts w:ascii="Times New Roman" w:eastAsia="Times New Roman" w:hAnsi="Times New Roman" w:cs="Times New Roman"/>
          <w:color w:val="000000"/>
          <w:lang w:val="ro-RO"/>
        </w:rPr>
        <w:t xml:space="preserve">hormon care reglementează </w:t>
      </w:r>
      <w:r w:rsidRPr="001309AB">
        <w:rPr>
          <w:rFonts w:ascii="Times New Roman" w:eastAsia="Times New Roman" w:hAnsi="Times New Roman" w:cs="Times New Roman"/>
          <w:color w:val="000000"/>
          <w:lang w:val="ro-RO"/>
        </w:rPr>
        <w:t xml:space="preserve">valorile </w:t>
      </w:r>
      <w:r w:rsidR="00B11928" w:rsidRPr="001309AB">
        <w:rPr>
          <w:rFonts w:ascii="Times New Roman" w:eastAsia="Times New Roman" w:hAnsi="Times New Roman" w:cs="Times New Roman"/>
          <w:color w:val="000000"/>
          <w:lang w:val="ro-RO"/>
        </w:rPr>
        <w:t>calciului și fosforului</w:t>
      </w:r>
      <w:r w:rsidR="007101EB" w:rsidRPr="001309AB">
        <w:rPr>
          <w:rFonts w:ascii="Times New Roman" w:eastAsia="Times New Roman" w:hAnsi="Times New Roman" w:cs="Times New Roman"/>
          <w:color w:val="000000"/>
          <w:lang w:val="ro-RO"/>
        </w:rPr>
        <w:t>)</w:t>
      </w:r>
    </w:p>
    <w:p w14:paraId="452D8B1B" w14:textId="1F84B23C" w:rsidR="007101EB" w:rsidRPr="001309AB" w:rsidRDefault="00A225EA" w:rsidP="00760BD2">
      <w:pPr>
        <w:pStyle w:val="ListParagraph"/>
        <w:numPr>
          <w:ilvl w:val="0"/>
          <w:numId w:val="22"/>
        </w:numPr>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 xml:space="preserve">valoare crescută a </w:t>
      </w:r>
      <w:r w:rsidR="007101EB" w:rsidRPr="001309AB">
        <w:rPr>
          <w:rFonts w:ascii="Times New Roman" w:eastAsia="Times New Roman" w:hAnsi="Times New Roman" w:cs="Times New Roman"/>
          <w:color w:val="000000"/>
          <w:lang w:val="ro-RO"/>
        </w:rPr>
        <w:t>lactat deh</w:t>
      </w:r>
      <w:r w:rsidR="00B11928" w:rsidRPr="001309AB">
        <w:rPr>
          <w:rFonts w:ascii="Times New Roman" w:eastAsia="Times New Roman" w:hAnsi="Times New Roman" w:cs="Times New Roman"/>
          <w:color w:val="000000"/>
          <w:lang w:val="ro-RO"/>
        </w:rPr>
        <w:t>i</w:t>
      </w:r>
      <w:r w:rsidR="007101EB" w:rsidRPr="001309AB">
        <w:rPr>
          <w:rFonts w:ascii="Times New Roman" w:eastAsia="Times New Roman" w:hAnsi="Times New Roman" w:cs="Times New Roman"/>
          <w:color w:val="000000"/>
          <w:lang w:val="ro-RO"/>
        </w:rPr>
        <w:t>drogena</w:t>
      </w:r>
      <w:r w:rsidR="00B11928" w:rsidRPr="001309AB">
        <w:rPr>
          <w:rFonts w:ascii="Times New Roman" w:eastAsia="Times New Roman" w:hAnsi="Times New Roman" w:cs="Times New Roman"/>
          <w:color w:val="000000"/>
          <w:lang w:val="ro-RO"/>
        </w:rPr>
        <w:t>zei</w:t>
      </w:r>
      <w:r w:rsidR="007101EB" w:rsidRPr="001309AB">
        <w:rPr>
          <w:rFonts w:ascii="Times New Roman" w:eastAsia="Times New Roman" w:hAnsi="Times New Roman" w:cs="Times New Roman"/>
          <w:color w:val="000000"/>
          <w:lang w:val="ro-RO"/>
        </w:rPr>
        <w:t xml:space="preserve"> (</w:t>
      </w:r>
      <w:r w:rsidR="00B11928" w:rsidRPr="001309AB">
        <w:rPr>
          <w:rFonts w:ascii="Times New Roman" w:eastAsia="Times New Roman" w:hAnsi="Times New Roman" w:cs="Times New Roman"/>
          <w:color w:val="000000"/>
          <w:lang w:val="ro-RO"/>
        </w:rPr>
        <w:t>o enzimă</w:t>
      </w:r>
      <w:r w:rsidR="007101EB" w:rsidRPr="001309AB">
        <w:rPr>
          <w:rFonts w:ascii="Times New Roman" w:eastAsia="Times New Roman" w:hAnsi="Times New Roman" w:cs="Times New Roman"/>
          <w:color w:val="000000"/>
          <w:lang w:val="ro-RO"/>
        </w:rPr>
        <w:t>)</w:t>
      </w:r>
    </w:p>
    <w:p w14:paraId="7F3E7474" w14:textId="2D54C505" w:rsidR="007101EB" w:rsidRPr="001309AB" w:rsidRDefault="000130A4" w:rsidP="00760BD2">
      <w:pPr>
        <w:pStyle w:val="Listlevel1"/>
        <w:numPr>
          <w:ilvl w:val="0"/>
          <w:numId w:val="22"/>
        </w:numPr>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B11928" w:rsidRPr="001309AB">
        <w:rPr>
          <w:color w:val="000000"/>
          <w:sz w:val="22"/>
          <w:szCs w:val="22"/>
          <w:lang w:val="ro-RO"/>
        </w:rPr>
        <w:t>un</w:t>
      </w:r>
      <w:r w:rsidR="00A225EA" w:rsidRPr="001309AB">
        <w:rPr>
          <w:color w:val="000000"/>
          <w:sz w:val="22"/>
          <w:szCs w:val="22"/>
          <w:lang w:val="ro-RO"/>
        </w:rPr>
        <w:t>e</w:t>
      </w:r>
      <w:r w:rsidR="00B11928" w:rsidRPr="001309AB">
        <w:rPr>
          <w:color w:val="000000"/>
          <w:sz w:val="22"/>
          <w:szCs w:val="22"/>
          <w:lang w:val="ro-RO"/>
        </w:rPr>
        <w:t xml:space="preserve">i </w:t>
      </w:r>
      <w:r w:rsidR="00A225EA" w:rsidRPr="001309AB">
        <w:rPr>
          <w:color w:val="000000"/>
          <w:sz w:val="22"/>
          <w:szCs w:val="22"/>
          <w:lang w:val="ro-RO"/>
        </w:rPr>
        <w:t>valori</w:t>
      </w:r>
      <w:r w:rsidR="00B11928" w:rsidRPr="001309AB">
        <w:rPr>
          <w:color w:val="000000"/>
          <w:sz w:val="22"/>
          <w:szCs w:val="22"/>
          <w:lang w:val="ro-RO"/>
        </w:rPr>
        <w:t xml:space="preserve"> scăzut</w:t>
      </w:r>
      <w:r w:rsidR="00A225EA" w:rsidRPr="001309AB">
        <w:rPr>
          <w:color w:val="000000"/>
          <w:sz w:val="22"/>
          <w:szCs w:val="22"/>
          <w:lang w:val="ro-RO"/>
        </w:rPr>
        <w:t>e</w:t>
      </w:r>
      <w:r w:rsidR="00B11928" w:rsidRPr="001309AB">
        <w:rPr>
          <w:color w:val="000000"/>
          <w:sz w:val="22"/>
          <w:szCs w:val="22"/>
          <w:lang w:val="ro-RO"/>
        </w:rPr>
        <w:t xml:space="preserve"> a zahărului din sânge</w:t>
      </w:r>
      <w:r w:rsidR="007101EB" w:rsidRPr="001309AB">
        <w:rPr>
          <w:color w:val="000000"/>
          <w:sz w:val="22"/>
          <w:szCs w:val="22"/>
          <w:lang w:val="ro-RO"/>
        </w:rPr>
        <w:t xml:space="preserve">: </w:t>
      </w:r>
      <w:r w:rsidR="00B11928" w:rsidRPr="001309AB">
        <w:rPr>
          <w:color w:val="000000"/>
          <w:sz w:val="22"/>
          <w:szCs w:val="22"/>
          <w:lang w:val="ro-RO"/>
        </w:rPr>
        <w:t>greață, transpirație, slăbiciune, ame</w:t>
      </w:r>
      <w:r w:rsidR="00A225EA" w:rsidRPr="001309AB">
        <w:rPr>
          <w:color w:val="000000"/>
          <w:sz w:val="22"/>
          <w:szCs w:val="22"/>
          <w:lang w:val="ro-RO"/>
        </w:rPr>
        <w:t>ț</w:t>
      </w:r>
      <w:r w:rsidR="00B11928" w:rsidRPr="001309AB">
        <w:rPr>
          <w:color w:val="000000"/>
          <w:sz w:val="22"/>
          <w:szCs w:val="22"/>
          <w:lang w:val="ro-RO"/>
        </w:rPr>
        <w:t>eli, tremurat, durere de cap</w:t>
      </w:r>
      <w:bookmarkEnd w:id="25"/>
    </w:p>
    <w:p w14:paraId="1A068AB1" w14:textId="4F105262" w:rsidR="007101EB" w:rsidRPr="001309AB" w:rsidRDefault="007101EB" w:rsidP="00760BD2">
      <w:pPr>
        <w:pStyle w:val="Listlevel1"/>
        <w:numPr>
          <w:ilvl w:val="0"/>
          <w:numId w:val="22"/>
        </w:numPr>
        <w:spacing w:before="0" w:after="0"/>
        <w:ind w:left="0" w:firstLine="0"/>
        <w:rPr>
          <w:color w:val="000000"/>
          <w:sz w:val="22"/>
          <w:szCs w:val="22"/>
          <w:lang w:val="ro-RO"/>
        </w:rPr>
      </w:pPr>
      <w:bookmarkStart w:id="26" w:name="_Hlk103180880"/>
      <w:r w:rsidRPr="001309AB">
        <w:rPr>
          <w:color w:val="000000"/>
          <w:sz w:val="22"/>
          <w:szCs w:val="22"/>
          <w:lang w:val="ro-RO"/>
        </w:rPr>
        <w:t>de</w:t>
      </w:r>
      <w:r w:rsidR="006C38AB" w:rsidRPr="001309AB">
        <w:rPr>
          <w:color w:val="000000"/>
          <w:sz w:val="22"/>
          <w:szCs w:val="22"/>
          <w:lang w:val="ro-RO"/>
        </w:rPr>
        <w:t>s</w:t>
      </w:r>
      <w:r w:rsidRPr="001309AB">
        <w:rPr>
          <w:color w:val="000000"/>
          <w:sz w:val="22"/>
          <w:szCs w:val="22"/>
          <w:lang w:val="ro-RO"/>
        </w:rPr>
        <w:t>h</w:t>
      </w:r>
      <w:r w:rsidR="006C38AB" w:rsidRPr="001309AB">
        <w:rPr>
          <w:color w:val="000000"/>
          <w:sz w:val="22"/>
          <w:szCs w:val="22"/>
          <w:lang w:val="ro-RO"/>
        </w:rPr>
        <w:t>i</w:t>
      </w:r>
      <w:r w:rsidRPr="001309AB">
        <w:rPr>
          <w:color w:val="000000"/>
          <w:sz w:val="22"/>
          <w:szCs w:val="22"/>
          <w:lang w:val="ro-RO"/>
        </w:rPr>
        <w:t>drat</w:t>
      </w:r>
      <w:r w:rsidR="006C38AB" w:rsidRPr="001309AB">
        <w:rPr>
          <w:color w:val="000000"/>
          <w:sz w:val="22"/>
          <w:szCs w:val="22"/>
          <w:lang w:val="ro-RO"/>
        </w:rPr>
        <w:t>are</w:t>
      </w:r>
    </w:p>
    <w:p w14:paraId="08036838" w14:textId="2135EA42" w:rsidR="007101EB" w:rsidRPr="001309AB" w:rsidRDefault="00A225EA" w:rsidP="00760BD2">
      <w:pPr>
        <w:pStyle w:val="Listlevel1"/>
        <w:numPr>
          <w:ilvl w:val="0"/>
          <w:numId w:val="22"/>
        </w:numPr>
        <w:spacing w:before="0" w:after="0"/>
        <w:ind w:left="0" w:firstLine="0"/>
        <w:rPr>
          <w:color w:val="000000"/>
          <w:sz w:val="22"/>
          <w:szCs w:val="22"/>
          <w:lang w:val="ro-RO"/>
        </w:rPr>
      </w:pPr>
      <w:r w:rsidRPr="001309AB">
        <w:rPr>
          <w:color w:val="000000"/>
          <w:sz w:val="22"/>
          <w:szCs w:val="22"/>
          <w:lang w:val="ro-RO"/>
        </w:rPr>
        <w:t>valori</w:t>
      </w:r>
      <w:r w:rsidR="006C38AB" w:rsidRPr="001309AB">
        <w:rPr>
          <w:color w:val="000000"/>
          <w:sz w:val="22"/>
          <w:szCs w:val="22"/>
          <w:lang w:val="ro-RO"/>
        </w:rPr>
        <w:t xml:space="preserve"> anormal</w:t>
      </w:r>
      <w:r w:rsidRPr="001309AB">
        <w:rPr>
          <w:color w:val="000000"/>
          <w:sz w:val="22"/>
          <w:szCs w:val="22"/>
          <w:lang w:val="ro-RO"/>
        </w:rPr>
        <w:t>e</w:t>
      </w:r>
      <w:r w:rsidR="006C38AB" w:rsidRPr="001309AB">
        <w:rPr>
          <w:color w:val="000000"/>
          <w:sz w:val="22"/>
          <w:szCs w:val="22"/>
          <w:lang w:val="ro-RO"/>
        </w:rPr>
        <w:t xml:space="preserve"> al</w:t>
      </w:r>
      <w:r w:rsidRPr="001309AB">
        <w:rPr>
          <w:color w:val="000000"/>
          <w:sz w:val="22"/>
          <w:szCs w:val="22"/>
          <w:lang w:val="ro-RO"/>
        </w:rPr>
        <w:t>e</w:t>
      </w:r>
      <w:r w:rsidR="006C38AB" w:rsidRPr="001309AB">
        <w:rPr>
          <w:color w:val="000000"/>
          <w:sz w:val="22"/>
          <w:szCs w:val="22"/>
          <w:lang w:val="ro-RO"/>
        </w:rPr>
        <w:t xml:space="preserve"> grăsimilor din sânge</w:t>
      </w:r>
    </w:p>
    <w:p w14:paraId="05C1DD80" w14:textId="77C2B77E" w:rsidR="007101EB" w:rsidRPr="001309AB" w:rsidRDefault="008C0F0A" w:rsidP="00760BD2">
      <w:pPr>
        <w:pStyle w:val="Listlevel1"/>
        <w:numPr>
          <w:ilvl w:val="0"/>
          <w:numId w:val="22"/>
        </w:numPr>
        <w:spacing w:before="0" w:after="0"/>
        <w:ind w:left="0" w:firstLine="0"/>
        <w:rPr>
          <w:color w:val="000000"/>
          <w:sz w:val="22"/>
          <w:szCs w:val="22"/>
          <w:lang w:val="ro-RO"/>
        </w:rPr>
      </w:pPr>
      <w:r w:rsidRPr="001309AB">
        <w:rPr>
          <w:color w:val="000000"/>
          <w:sz w:val="22"/>
          <w:szCs w:val="22"/>
          <w:lang w:val="ro-RO"/>
        </w:rPr>
        <w:t>tremur</w:t>
      </w:r>
      <w:r>
        <w:rPr>
          <w:color w:val="000000"/>
          <w:sz w:val="22"/>
          <w:szCs w:val="22"/>
          <w:lang w:val="ro-RO"/>
        </w:rPr>
        <w:t>ă</w:t>
      </w:r>
      <w:r w:rsidRPr="001309AB">
        <w:rPr>
          <w:color w:val="000000"/>
          <w:sz w:val="22"/>
          <w:szCs w:val="22"/>
          <w:lang w:val="ro-RO"/>
        </w:rPr>
        <w:t>t</w:t>
      </w:r>
      <w:r>
        <w:rPr>
          <w:color w:val="000000"/>
          <w:sz w:val="22"/>
          <w:szCs w:val="22"/>
          <w:lang w:val="ro-RO"/>
        </w:rPr>
        <w:t>uri</w:t>
      </w:r>
      <w:r w:rsidRPr="001309AB">
        <w:rPr>
          <w:color w:val="000000"/>
          <w:sz w:val="22"/>
          <w:szCs w:val="22"/>
          <w:lang w:val="ro-RO"/>
        </w:rPr>
        <w:t xml:space="preserve"> </w:t>
      </w:r>
      <w:r w:rsidR="006C38AB" w:rsidRPr="001309AB">
        <w:rPr>
          <w:color w:val="000000"/>
          <w:sz w:val="22"/>
          <w:szCs w:val="22"/>
          <w:lang w:val="ro-RO"/>
        </w:rPr>
        <w:t>involuntar</w:t>
      </w:r>
      <w:r>
        <w:rPr>
          <w:color w:val="000000"/>
          <w:sz w:val="22"/>
          <w:szCs w:val="22"/>
          <w:lang w:val="ro-RO"/>
        </w:rPr>
        <w:t>e</w:t>
      </w:r>
      <w:r w:rsidR="007101EB" w:rsidRPr="001309AB">
        <w:rPr>
          <w:color w:val="000000"/>
          <w:sz w:val="22"/>
          <w:szCs w:val="22"/>
          <w:lang w:val="ro-RO"/>
        </w:rPr>
        <w:t xml:space="preserve"> (</w:t>
      </w:r>
      <w:r w:rsidR="006C38AB" w:rsidRPr="001309AB">
        <w:rPr>
          <w:color w:val="000000"/>
          <w:sz w:val="22"/>
          <w:szCs w:val="22"/>
          <w:lang w:val="ro-RO"/>
        </w:rPr>
        <w:t xml:space="preserve">numit și </w:t>
      </w:r>
      <w:r w:rsidR="007101EB" w:rsidRPr="001309AB">
        <w:rPr>
          <w:color w:val="000000"/>
          <w:sz w:val="22"/>
          <w:szCs w:val="22"/>
          <w:lang w:val="ro-RO"/>
        </w:rPr>
        <w:t>tremor)</w:t>
      </w:r>
    </w:p>
    <w:p w14:paraId="795B30F8" w14:textId="2CE3E3E0" w:rsidR="007101EB" w:rsidRPr="001309AB" w:rsidRDefault="007101EB" w:rsidP="00760BD2">
      <w:pPr>
        <w:pStyle w:val="Listlevel1"/>
        <w:numPr>
          <w:ilvl w:val="0"/>
          <w:numId w:val="22"/>
        </w:numPr>
        <w:spacing w:before="0" w:after="0"/>
        <w:ind w:left="0" w:firstLine="0"/>
        <w:rPr>
          <w:color w:val="000000"/>
          <w:sz w:val="22"/>
          <w:szCs w:val="22"/>
          <w:lang w:val="ro-RO"/>
        </w:rPr>
      </w:pPr>
      <w:r w:rsidRPr="001309AB">
        <w:rPr>
          <w:color w:val="000000"/>
          <w:sz w:val="22"/>
          <w:szCs w:val="22"/>
          <w:lang w:val="ro-RO"/>
        </w:rPr>
        <w:t>dificult</w:t>
      </w:r>
      <w:r w:rsidR="0002491A" w:rsidRPr="001309AB">
        <w:rPr>
          <w:color w:val="000000"/>
          <w:sz w:val="22"/>
          <w:szCs w:val="22"/>
          <w:lang w:val="ro-RO"/>
        </w:rPr>
        <w:t>ate de concentrare</w:t>
      </w:r>
    </w:p>
    <w:p w14:paraId="3A728026" w14:textId="5AE0DC42" w:rsidR="007101EB" w:rsidRPr="001309AB" w:rsidRDefault="0002491A" w:rsidP="00760BD2">
      <w:pPr>
        <w:pStyle w:val="Listlevel1"/>
        <w:numPr>
          <w:ilvl w:val="0"/>
          <w:numId w:val="22"/>
        </w:numPr>
        <w:spacing w:before="0" w:after="0"/>
        <w:ind w:left="0" w:firstLine="0"/>
        <w:rPr>
          <w:color w:val="000000"/>
          <w:sz w:val="22"/>
          <w:szCs w:val="22"/>
          <w:lang w:val="ro-RO"/>
        </w:rPr>
      </w:pPr>
      <w:r w:rsidRPr="001309AB">
        <w:rPr>
          <w:color w:val="000000"/>
          <w:sz w:val="22"/>
          <w:szCs w:val="22"/>
          <w:lang w:val="ro-RO"/>
        </w:rPr>
        <w:t xml:space="preserve">senzație neplăcută și anormală la atingere </w:t>
      </w:r>
      <w:r w:rsidR="007101EB" w:rsidRPr="001309AB">
        <w:rPr>
          <w:color w:val="000000"/>
          <w:sz w:val="22"/>
          <w:szCs w:val="22"/>
          <w:lang w:val="ro-RO"/>
        </w:rPr>
        <w:t>(</w:t>
      </w:r>
      <w:r w:rsidRPr="001309AB">
        <w:rPr>
          <w:color w:val="000000"/>
          <w:sz w:val="22"/>
          <w:szCs w:val="22"/>
          <w:lang w:val="ro-RO"/>
        </w:rPr>
        <w:t>numită și dizestezie</w:t>
      </w:r>
      <w:r w:rsidR="007101EB" w:rsidRPr="001309AB">
        <w:rPr>
          <w:color w:val="000000"/>
          <w:sz w:val="22"/>
          <w:szCs w:val="22"/>
          <w:lang w:val="ro-RO"/>
        </w:rPr>
        <w:t>)</w:t>
      </w:r>
    </w:p>
    <w:p w14:paraId="55AAF491" w14:textId="360764CA" w:rsidR="007101EB" w:rsidRPr="001309AB" w:rsidRDefault="0002491A" w:rsidP="00760BD2">
      <w:pPr>
        <w:pStyle w:val="Listlevel1"/>
        <w:numPr>
          <w:ilvl w:val="0"/>
          <w:numId w:val="22"/>
        </w:numPr>
        <w:spacing w:before="0" w:after="0"/>
        <w:ind w:left="0" w:firstLine="0"/>
        <w:rPr>
          <w:color w:val="000000"/>
          <w:sz w:val="22"/>
          <w:szCs w:val="22"/>
          <w:lang w:val="ro-RO"/>
        </w:rPr>
      </w:pPr>
      <w:r w:rsidRPr="001309AB">
        <w:rPr>
          <w:color w:val="000000"/>
          <w:sz w:val="22"/>
          <w:szCs w:val="22"/>
          <w:lang w:val="ro-RO"/>
        </w:rPr>
        <w:t>oboseală</w:t>
      </w:r>
      <w:r w:rsidR="007101EB" w:rsidRPr="001309AB">
        <w:rPr>
          <w:color w:val="000000"/>
          <w:sz w:val="22"/>
          <w:szCs w:val="22"/>
          <w:lang w:val="ro-RO"/>
        </w:rPr>
        <w:t xml:space="preserve"> (</w:t>
      </w:r>
      <w:r w:rsidRPr="001309AB">
        <w:rPr>
          <w:color w:val="000000"/>
          <w:sz w:val="22"/>
          <w:szCs w:val="22"/>
          <w:lang w:val="ro-RO"/>
        </w:rPr>
        <w:t>numită și fatigabilitate</w:t>
      </w:r>
      <w:r w:rsidR="007101EB" w:rsidRPr="001309AB">
        <w:rPr>
          <w:color w:val="000000"/>
          <w:sz w:val="22"/>
          <w:szCs w:val="22"/>
          <w:lang w:val="ro-RO"/>
        </w:rPr>
        <w:t>)</w:t>
      </w:r>
    </w:p>
    <w:p w14:paraId="1A753273" w14:textId="67588DA8" w:rsidR="007101EB" w:rsidRPr="001309AB" w:rsidRDefault="007101EB" w:rsidP="00760BD2">
      <w:pPr>
        <w:pStyle w:val="Listlevel1"/>
        <w:numPr>
          <w:ilvl w:val="0"/>
          <w:numId w:val="22"/>
        </w:numPr>
        <w:tabs>
          <w:tab w:val="clear" w:pos="567"/>
        </w:tabs>
        <w:spacing w:before="0" w:after="0"/>
        <w:ind w:left="540" w:hanging="540"/>
        <w:rPr>
          <w:color w:val="000000"/>
          <w:sz w:val="22"/>
          <w:szCs w:val="22"/>
          <w:lang w:val="ro-RO"/>
        </w:rPr>
      </w:pPr>
      <w:r w:rsidRPr="001309AB">
        <w:rPr>
          <w:color w:val="000000"/>
          <w:sz w:val="22"/>
          <w:szCs w:val="22"/>
          <w:lang w:val="ro-RO"/>
        </w:rPr>
        <w:t>sen</w:t>
      </w:r>
      <w:r w:rsidR="0002491A" w:rsidRPr="001309AB">
        <w:rPr>
          <w:color w:val="000000"/>
          <w:sz w:val="22"/>
          <w:szCs w:val="22"/>
          <w:lang w:val="ro-RO"/>
        </w:rPr>
        <w:t>zație de amorțeală sau furnicături la nivelul degetelor de la mâini și degetelor de la picioare</w:t>
      </w:r>
      <w:r w:rsidRPr="001309AB">
        <w:rPr>
          <w:color w:val="000000"/>
          <w:sz w:val="22"/>
          <w:szCs w:val="22"/>
          <w:lang w:val="ro-RO"/>
        </w:rPr>
        <w:t xml:space="preserve"> (</w:t>
      </w:r>
      <w:r w:rsidR="0002491A" w:rsidRPr="001309AB">
        <w:rPr>
          <w:color w:val="000000"/>
          <w:sz w:val="22"/>
          <w:szCs w:val="22"/>
          <w:lang w:val="ro-RO"/>
        </w:rPr>
        <w:t>denumită și neuropatie periferică</w:t>
      </w:r>
      <w:r w:rsidRPr="001309AB">
        <w:rPr>
          <w:color w:val="000000"/>
          <w:sz w:val="22"/>
          <w:szCs w:val="22"/>
          <w:lang w:val="ro-RO"/>
        </w:rPr>
        <w:t>)</w:t>
      </w:r>
    </w:p>
    <w:p w14:paraId="1D1D1C1A" w14:textId="7DB2673C" w:rsidR="007101EB" w:rsidRPr="001309AB" w:rsidRDefault="007101EB" w:rsidP="00760BD2">
      <w:pPr>
        <w:pStyle w:val="Listlevel1"/>
        <w:numPr>
          <w:ilvl w:val="0"/>
          <w:numId w:val="22"/>
        </w:numPr>
        <w:spacing w:before="0" w:after="0"/>
        <w:rPr>
          <w:sz w:val="22"/>
          <w:szCs w:val="22"/>
          <w:lang w:val="ro-RO"/>
        </w:rPr>
      </w:pPr>
      <w:r w:rsidRPr="001309AB">
        <w:rPr>
          <w:bCs/>
          <w:sz w:val="22"/>
          <w:szCs w:val="22"/>
          <w:lang w:val="ro-RO"/>
        </w:rPr>
        <w:t>paral</w:t>
      </w:r>
      <w:r w:rsidR="0002491A" w:rsidRPr="001309AB">
        <w:rPr>
          <w:bCs/>
          <w:sz w:val="22"/>
          <w:szCs w:val="22"/>
          <w:lang w:val="ro-RO"/>
        </w:rPr>
        <w:t>izie a oricărui mușchi al feței</w:t>
      </w:r>
    </w:p>
    <w:p w14:paraId="00CBDF60" w14:textId="1FA88ABC" w:rsidR="007101EB" w:rsidRPr="001309AB" w:rsidRDefault="0002491A" w:rsidP="00760BD2">
      <w:pPr>
        <w:pStyle w:val="Listlevel1"/>
        <w:numPr>
          <w:ilvl w:val="0"/>
          <w:numId w:val="22"/>
        </w:numPr>
        <w:spacing w:before="0" w:after="0"/>
        <w:rPr>
          <w:color w:val="000000"/>
          <w:sz w:val="22"/>
          <w:szCs w:val="22"/>
          <w:lang w:val="ro-RO"/>
        </w:rPr>
      </w:pPr>
      <w:r w:rsidRPr="001309AB">
        <w:rPr>
          <w:color w:val="000000"/>
          <w:sz w:val="22"/>
          <w:szCs w:val="22"/>
          <w:lang w:val="ro-RO"/>
        </w:rPr>
        <w:t xml:space="preserve">zonă roșie la nivelul albului ochiului, cauzată de ruperea unor vase de sânge </w:t>
      </w:r>
      <w:r w:rsidR="007101EB" w:rsidRPr="001309AB">
        <w:rPr>
          <w:color w:val="000000"/>
          <w:sz w:val="22"/>
          <w:szCs w:val="22"/>
          <w:lang w:val="ro-RO"/>
        </w:rPr>
        <w:t>(</w:t>
      </w:r>
      <w:r w:rsidRPr="001309AB">
        <w:rPr>
          <w:color w:val="000000"/>
          <w:sz w:val="22"/>
          <w:szCs w:val="22"/>
          <w:lang w:val="ro-RO"/>
        </w:rPr>
        <w:t xml:space="preserve">denumită și hemoragie </w:t>
      </w:r>
      <w:r w:rsidR="007101EB" w:rsidRPr="001309AB">
        <w:rPr>
          <w:color w:val="000000"/>
          <w:sz w:val="22"/>
          <w:szCs w:val="22"/>
          <w:lang w:val="ro-RO"/>
        </w:rPr>
        <w:t>conjunctival</w:t>
      </w:r>
      <w:r w:rsidRPr="001309AB">
        <w:rPr>
          <w:color w:val="000000"/>
          <w:sz w:val="22"/>
          <w:szCs w:val="22"/>
          <w:lang w:val="ro-RO"/>
        </w:rPr>
        <w:t>ă)</w:t>
      </w:r>
    </w:p>
    <w:p w14:paraId="284515C2" w14:textId="21AA21F8" w:rsidR="007101EB" w:rsidRPr="001309AB" w:rsidRDefault="0002491A" w:rsidP="00760BD2">
      <w:pPr>
        <w:pStyle w:val="Listlevel1"/>
        <w:numPr>
          <w:ilvl w:val="0"/>
          <w:numId w:val="22"/>
        </w:numPr>
        <w:spacing w:before="0" w:after="0"/>
        <w:rPr>
          <w:color w:val="000000"/>
          <w:sz w:val="22"/>
          <w:szCs w:val="22"/>
          <w:lang w:val="ro-RO"/>
        </w:rPr>
      </w:pPr>
      <w:r w:rsidRPr="001309AB">
        <w:rPr>
          <w:color w:val="000000"/>
          <w:sz w:val="22"/>
          <w:szCs w:val="22"/>
          <w:lang w:val="ro-RO"/>
        </w:rPr>
        <w:t>sânge la nivelul ochilor</w:t>
      </w:r>
      <w:r w:rsidR="007101EB" w:rsidRPr="001309AB">
        <w:rPr>
          <w:color w:val="000000"/>
          <w:sz w:val="22"/>
          <w:szCs w:val="22"/>
          <w:lang w:val="ro-RO"/>
        </w:rPr>
        <w:t xml:space="preserve"> (</w:t>
      </w:r>
      <w:r w:rsidRPr="001309AB">
        <w:rPr>
          <w:color w:val="000000"/>
          <w:sz w:val="22"/>
          <w:szCs w:val="22"/>
          <w:lang w:val="ro-RO"/>
        </w:rPr>
        <w:t>denumit și hemoragie oftalmică</w:t>
      </w:r>
      <w:r w:rsidR="007101EB" w:rsidRPr="001309AB">
        <w:rPr>
          <w:color w:val="000000"/>
          <w:sz w:val="22"/>
          <w:szCs w:val="22"/>
          <w:lang w:val="ro-RO"/>
        </w:rPr>
        <w:t>)</w:t>
      </w:r>
    </w:p>
    <w:p w14:paraId="7D606993" w14:textId="62304272" w:rsidR="007101EB" w:rsidRPr="001309AB" w:rsidRDefault="0002491A"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iritație oculară</w:t>
      </w:r>
    </w:p>
    <w:p w14:paraId="76BF1749" w14:textId="35BBB8D7"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02491A" w:rsidRPr="001309AB">
        <w:rPr>
          <w:color w:val="000000"/>
          <w:sz w:val="22"/>
          <w:szCs w:val="22"/>
          <w:lang w:val="ro-RO"/>
        </w:rPr>
        <w:t>unui infarct miocardic</w:t>
      </w:r>
      <w:r w:rsidR="007101EB" w:rsidRPr="001309AB">
        <w:rPr>
          <w:color w:val="000000"/>
          <w:sz w:val="22"/>
          <w:szCs w:val="22"/>
          <w:lang w:val="ro-RO"/>
        </w:rPr>
        <w:t xml:space="preserve">: </w:t>
      </w:r>
      <w:r w:rsidR="0002491A" w:rsidRPr="001309AB">
        <w:rPr>
          <w:color w:val="000000"/>
          <w:sz w:val="22"/>
          <w:szCs w:val="22"/>
          <w:lang w:val="ro-RO"/>
        </w:rPr>
        <w:t>durere bruscă și puternică în piept, oboseală, bătăi neregulate ale inimii</w:t>
      </w:r>
    </w:p>
    <w:p w14:paraId="1BED3CE3" w14:textId="37BC9855"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02491A" w:rsidRPr="001309AB">
        <w:rPr>
          <w:color w:val="000000"/>
          <w:sz w:val="22"/>
          <w:szCs w:val="22"/>
          <w:lang w:val="ro-RO"/>
        </w:rPr>
        <w:t>unui murmur cardiac</w:t>
      </w:r>
      <w:r w:rsidR="007101EB" w:rsidRPr="001309AB">
        <w:rPr>
          <w:color w:val="000000"/>
          <w:sz w:val="22"/>
          <w:szCs w:val="22"/>
          <w:lang w:val="ro-RO"/>
        </w:rPr>
        <w:t xml:space="preserve">: </w:t>
      </w:r>
      <w:r w:rsidR="0002491A" w:rsidRPr="001309AB">
        <w:rPr>
          <w:color w:val="000000"/>
          <w:sz w:val="22"/>
          <w:szCs w:val="22"/>
          <w:lang w:val="ro-RO"/>
        </w:rPr>
        <w:t>oboseală, disco</w:t>
      </w:r>
      <w:r w:rsidR="00A225EA" w:rsidRPr="001309AB">
        <w:rPr>
          <w:color w:val="000000"/>
          <w:sz w:val="22"/>
          <w:szCs w:val="22"/>
          <w:lang w:val="ro-RO"/>
        </w:rPr>
        <w:t>n</w:t>
      </w:r>
      <w:r w:rsidR="0002491A" w:rsidRPr="001309AB">
        <w:rPr>
          <w:color w:val="000000"/>
          <w:sz w:val="22"/>
          <w:szCs w:val="22"/>
          <w:lang w:val="ro-RO"/>
        </w:rPr>
        <w:t xml:space="preserve">fort la nivelul pieptului, </w:t>
      </w:r>
      <w:r w:rsidR="002076CB" w:rsidRPr="001309AB">
        <w:rPr>
          <w:color w:val="000000"/>
          <w:sz w:val="22"/>
          <w:szCs w:val="22"/>
          <w:lang w:val="ro-RO"/>
        </w:rPr>
        <w:t>stare confuzională</w:t>
      </w:r>
      <w:r w:rsidR="0002491A" w:rsidRPr="001309AB">
        <w:rPr>
          <w:color w:val="000000"/>
          <w:sz w:val="22"/>
          <w:szCs w:val="22"/>
          <w:lang w:val="ro-RO"/>
        </w:rPr>
        <w:t>, durere în piept, palpitații</w:t>
      </w:r>
    </w:p>
    <w:p w14:paraId="7745A38F" w14:textId="14F41AA9" w:rsidR="007101EB" w:rsidRPr="001309AB" w:rsidRDefault="0002491A" w:rsidP="00760BD2">
      <w:pPr>
        <w:pStyle w:val="Listlevel1"/>
        <w:numPr>
          <w:ilvl w:val="0"/>
          <w:numId w:val="22"/>
        </w:numPr>
        <w:spacing w:before="0" w:after="0"/>
        <w:rPr>
          <w:color w:val="000000"/>
          <w:sz w:val="22"/>
          <w:szCs w:val="22"/>
          <w:lang w:val="ro-RO"/>
        </w:rPr>
      </w:pPr>
      <w:r w:rsidRPr="001309AB">
        <w:rPr>
          <w:bCs/>
          <w:color w:val="000000"/>
          <w:sz w:val="22"/>
          <w:szCs w:val="22"/>
          <w:lang w:val="ro-RO"/>
        </w:rPr>
        <w:t>infecție fungică la nivelul labei piciorului</w:t>
      </w:r>
    </w:p>
    <w:p w14:paraId="45A08FA6" w14:textId="592CC307"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02491A" w:rsidRPr="001309AB">
        <w:rPr>
          <w:color w:val="000000"/>
          <w:sz w:val="22"/>
          <w:szCs w:val="22"/>
          <w:lang w:val="ro-RO"/>
        </w:rPr>
        <w:t>insuficienței cardiace</w:t>
      </w:r>
      <w:r w:rsidR="007101EB" w:rsidRPr="001309AB">
        <w:rPr>
          <w:color w:val="000000"/>
          <w:sz w:val="22"/>
          <w:szCs w:val="22"/>
          <w:lang w:val="ro-RO"/>
        </w:rPr>
        <w:t xml:space="preserve">: </w:t>
      </w:r>
      <w:r w:rsidR="0002491A" w:rsidRPr="001309AB">
        <w:rPr>
          <w:color w:val="000000"/>
          <w:sz w:val="22"/>
          <w:szCs w:val="22"/>
          <w:lang w:val="ro-RO"/>
        </w:rPr>
        <w:t xml:space="preserve">senzație de lipsă de aer, dificultate la respirație </w:t>
      </w:r>
      <w:r w:rsidR="00A225EA" w:rsidRPr="001309AB">
        <w:rPr>
          <w:color w:val="000000"/>
          <w:sz w:val="22"/>
          <w:szCs w:val="22"/>
          <w:lang w:val="ro-RO"/>
        </w:rPr>
        <w:t xml:space="preserve">atunci </w:t>
      </w:r>
      <w:r w:rsidR="0002491A" w:rsidRPr="001309AB">
        <w:rPr>
          <w:color w:val="000000"/>
          <w:sz w:val="22"/>
          <w:szCs w:val="22"/>
          <w:lang w:val="ro-RO"/>
        </w:rPr>
        <w:t xml:space="preserve">când </w:t>
      </w:r>
      <w:r w:rsidR="00A225EA" w:rsidRPr="001309AB">
        <w:rPr>
          <w:color w:val="000000"/>
          <w:sz w:val="22"/>
          <w:szCs w:val="22"/>
          <w:lang w:val="ro-RO"/>
        </w:rPr>
        <w:t>stați în poziție culcat</w:t>
      </w:r>
      <w:r w:rsidR="0002491A" w:rsidRPr="001309AB">
        <w:rPr>
          <w:color w:val="000000"/>
          <w:sz w:val="22"/>
          <w:szCs w:val="22"/>
          <w:lang w:val="ro-RO"/>
        </w:rPr>
        <w:t>, umflare</w:t>
      </w:r>
      <w:r w:rsidR="00A225EA" w:rsidRPr="001309AB">
        <w:rPr>
          <w:color w:val="000000"/>
          <w:sz w:val="22"/>
          <w:szCs w:val="22"/>
          <w:lang w:val="ro-RO"/>
        </w:rPr>
        <w:t xml:space="preserve"> </w:t>
      </w:r>
      <w:r w:rsidR="0002491A" w:rsidRPr="001309AB">
        <w:rPr>
          <w:color w:val="000000"/>
          <w:sz w:val="22"/>
          <w:szCs w:val="22"/>
          <w:lang w:val="ro-RO"/>
        </w:rPr>
        <w:t>a mâinilor sau picioarelor</w:t>
      </w:r>
    </w:p>
    <w:p w14:paraId="3BB39FF5" w14:textId="0AA618DB" w:rsidR="007101EB" w:rsidRPr="001309AB" w:rsidRDefault="005A4D31"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 xml:space="preserve">durere în </w:t>
      </w:r>
      <w:r w:rsidR="00A225EA" w:rsidRPr="001309AB">
        <w:rPr>
          <w:color w:val="000000"/>
          <w:sz w:val="22"/>
          <w:szCs w:val="22"/>
          <w:lang w:val="ro-RO"/>
        </w:rPr>
        <w:t xml:space="preserve">piept, în </w:t>
      </w:r>
      <w:r w:rsidRPr="001309AB">
        <w:rPr>
          <w:color w:val="000000"/>
          <w:sz w:val="22"/>
          <w:szCs w:val="22"/>
          <w:lang w:val="ro-RO"/>
        </w:rPr>
        <w:t xml:space="preserve">spatele sternului </w:t>
      </w:r>
      <w:r w:rsidR="007101EB" w:rsidRPr="001309AB">
        <w:rPr>
          <w:color w:val="000000"/>
          <w:sz w:val="22"/>
          <w:szCs w:val="22"/>
          <w:lang w:val="ro-RO"/>
        </w:rPr>
        <w:t>(</w:t>
      </w:r>
      <w:r w:rsidRPr="001309AB">
        <w:rPr>
          <w:color w:val="000000"/>
          <w:sz w:val="22"/>
          <w:szCs w:val="22"/>
          <w:lang w:val="ro-RO"/>
        </w:rPr>
        <w:t>numită și pericardită</w:t>
      </w:r>
      <w:r w:rsidR="007101EB" w:rsidRPr="001309AB">
        <w:rPr>
          <w:color w:val="000000"/>
          <w:sz w:val="22"/>
          <w:szCs w:val="22"/>
          <w:lang w:val="ro-RO"/>
        </w:rPr>
        <w:t>)</w:t>
      </w:r>
    </w:p>
    <w:p w14:paraId="750C4CDF" w14:textId="04064F31"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5A4D31" w:rsidRPr="001309AB">
        <w:rPr>
          <w:color w:val="000000"/>
          <w:sz w:val="22"/>
          <w:szCs w:val="22"/>
          <w:lang w:val="ro-RO"/>
        </w:rPr>
        <w:t>unei crize hipertensive</w:t>
      </w:r>
      <w:r w:rsidR="007101EB" w:rsidRPr="001309AB">
        <w:rPr>
          <w:color w:val="000000"/>
          <w:sz w:val="22"/>
          <w:szCs w:val="22"/>
          <w:lang w:val="ro-RO"/>
        </w:rPr>
        <w:t xml:space="preserve">: </w:t>
      </w:r>
      <w:r w:rsidR="005A4D31" w:rsidRPr="001309AB">
        <w:rPr>
          <w:color w:val="000000"/>
          <w:sz w:val="22"/>
          <w:szCs w:val="22"/>
          <w:lang w:val="ro-RO"/>
        </w:rPr>
        <w:t>durere de cap</w:t>
      </w:r>
      <w:r w:rsidR="00A225EA" w:rsidRPr="001309AB">
        <w:rPr>
          <w:color w:val="000000"/>
          <w:sz w:val="22"/>
          <w:szCs w:val="22"/>
          <w:lang w:val="ro-RO"/>
        </w:rPr>
        <w:t xml:space="preserve"> severă</w:t>
      </w:r>
      <w:r w:rsidR="005A4D31" w:rsidRPr="001309AB">
        <w:rPr>
          <w:color w:val="000000"/>
          <w:sz w:val="22"/>
          <w:szCs w:val="22"/>
          <w:lang w:val="ro-RO"/>
        </w:rPr>
        <w:t xml:space="preserve">, </w:t>
      </w:r>
      <w:r w:rsidR="008C0F0A" w:rsidRPr="001309AB">
        <w:rPr>
          <w:color w:val="000000"/>
          <w:sz w:val="22"/>
          <w:szCs w:val="22"/>
          <w:lang w:val="ro-RO"/>
        </w:rPr>
        <w:t>amețe</w:t>
      </w:r>
      <w:r w:rsidR="008C0F0A">
        <w:rPr>
          <w:color w:val="000000"/>
          <w:sz w:val="22"/>
          <w:szCs w:val="22"/>
          <w:lang w:val="ro-RO"/>
        </w:rPr>
        <w:t>a</w:t>
      </w:r>
      <w:r w:rsidR="008C0F0A" w:rsidRPr="001309AB">
        <w:rPr>
          <w:color w:val="000000"/>
          <w:sz w:val="22"/>
          <w:szCs w:val="22"/>
          <w:lang w:val="ro-RO"/>
        </w:rPr>
        <w:t>l</w:t>
      </w:r>
      <w:r w:rsidR="008C0F0A">
        <w:rPr>
          <w:color w:val="000000"/>
          <w:sz w:val="22"/>
          <w:szCs w:val="22"/>
          <w:lang w:val="ro-RO"/>
        </w:rPr>
        <w:t>ă</w:t>
      </w:r>
      <w:r w:rsidR="005A4D31" w:rsidRPr="001309AB">
        <w:rPr>
          <w:color w:val="000000"/>
          <w:sz w:val="22"/>
          <w:szCs w:val="22"/>
          <w:lang w:val="ro-RO"/>
        </w:rPr>
        <w:t>, greață</w:t>
      </w:r>
    </w:p>
    <w:p w14:paraId="73EE032A" w14:textId="78EDDD13" w:rsidR="007101EB" w:rsidRPr="001309AB" w:rsidRDefault="005A4D31"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 xml:space="preserve">durere la nivelul picioarelor și slăbiciune cauzată de mers </w:t>
      </w:r>
      <w:r w:rsidR="007101EB" w:rsidRPr="001309AB">
        <w:rPr>
          <w:color w:val="000000"/>
          <w:sz w:val="22"/>
          <w:szCs w:val="22"/>
          <w:lang w:val="ro-RO"/>
        </w:rPr>
        <w:t>(</w:t>
      </w:r>
      <w:r w:rsidRPr="001309AB">
        <w:rPr>
          <w:color w:val="000000"/>
          <w:sz w:val="22"/>
          <w:szCs w:val="22"/>
          <w:lang w:val="ro-RO"/>
        </w:rPr>
        <w:t>numită și claudicație intermitentă</w:t>
      </w:r>
      <w:r w:rsidR="007101EB" w:rsidRPr="001309AB">
        <w:rPr>
          <w:color w:val="000000"/>
          <w:sz w:val="22"/>
          <w:szCs w:val="22"/>
          <w:lang w:val="ro-RO"/>
        </w:rPr>
        <w:t>)</w:t>
      </w:r>
    </w:p>
    <w:p w14:paraId="0CFC61B7" w14:textId="59918997"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5A4D31" w:rsidRPr="001309AB">
        <w:rPr>
          <w:color w:val="000000"/>
          <w:sz w:val="22"/>
          <w:szCs w:val="22"/>
          <w:lang w:val="ro-RO"/>
        </w:rPr>
        <w:t>îngustării arterelor de la nivelul membrelo</w:t>
      </w:r>
      <w:r w:rsidR="00A225EA" w:rsidRPr="001309AB">
        <w:rPr>
          <w:color w:val="000000"/>
          <w:sz w:val="22"/>
          <w:szCs w:val="22"/>
          <w:lang w:val="ro-RO"/>
        </w:rPr>
        <w:t>r</w:t>
      </w:r>
      <w:r w:rsidR="007101EB" w:rsidRPr="001309AB">
        <w:rPr>
          <w:color w:val="000000"/>
          <w:sz w:val="22"/>
          <w:szCs w:val="22"/>
          <w:lang w:val="ro-RO"/>
        </w:rPr>
        <w:t xml:space="preserve">: </w:t>
      </w:r>
      <w:r w:rsidR="005A4D31" w:rsidRPr="001309AB">
        <w:rPr>
          <w:color w:val="000000"/>
          <w:sz w:val="22"/>
          <w:szCs w:val="22"/>
          <w:lang w:val="ro-RO"/>
        </w:rPr>
        <w:t>tensiune arterială mare posibilă, crampe dureroase la nivelul unuia sau ambelor șolduri, coapselor sau mușchilor gambelor după anumite activități cum sunt mersul pe jos sau urcatul scărilor, amorțeală sau slăbiciune la nivelul membrelor inferioare</w:t>
      </w:r>
    </w:p>
    <w:p w14:paraId="493D5BE8" w14:textId="0118CC5E" w:rsidR="007101EB" w:rsidRPr="001309AB" w:rsidRDefault="008C0F0A" w:rsidP="00760BD2">
      <w:pPr>
        <w:pStyle w:val="Listlevel1"/>
        <w:numPr>
          <w:ilvl w:val="0"/>
          <w:numId w:val="22"/>
        </w:numPr>
        <w:tabs>
          <w:tab w:val="clear" w:pos="567"/>
        </w:tabs>
        <w:spacing w:before="0" w:after="0"/>
        <w:rPr>
          <w:color w:val="000000"/>
          <w:sz w:val="22"/>
          <w:szCs w:val="22"/>
          <w:lang w:val="ro-RO"/>
        </w:rPr>
      </w:pPr>
      <w:bookmarkStart w:id="27" w:name="_Hlk103180903"/>
      <w:bookmarkEnd w:id="26"/>
      <w:r w:rsidRPr="001309AB">
        <w:rPr>
          <w:color w:val="000000"/>
          <w:sz w:val="22"/>
          <w:szCs w:val="22"/>
          <w:lang w:val="ro-RO"/>
        </w:rPr>
        <w:t>apariți</w:t>
      </w:r>
      <w:r>
        <w:rPr>
          <w:color w:val="000000"/>
          <w:sz w:val="22"/>
          <w:szCs w:val="22"/>
          <w:lang w:val="ro-RO"/>
        </w:rPr>
        <w:t>a</w:t>
      </w:r>
      <w:r w:rsidRPr="001309AB">
        <w:rPr>
          <w:color w:val="000000"/>
          <w:sz w:val="22"/>
          <w:szCs w:val="22"/>
          <w:lang w:val="ro-RO"/>
        </w:rPr>
        <w:t xml:space="preserve"> </w:t>
      </w:r>
      <w:r w:rsidR="00A225EA" w:rsidRPr="001309AB">
        <w:rPr>
          <w:color w:val="000000"/>
          <w:sz w:val="22"/>
          <w:szCs w:val="22"/>
          <w:lang w:val="ro-RO"/>
        </w:rPr>
        <w:t>de vânătăi</w:t>
      </w:r>
      <w:r w:rsidR="007101EB" w:rsidRPr="001309AB">
        <w:rPr>
          <w:color w:val="000000"/>
          <w:sz w:val="22"/>
          <w:szCs w:val="22"/>
          <w:lang w:val="ro-RO"/>
        </w:rPr>
        <w:t xml:space="preserve"> (</w:t>
      </w:r>
      <w:r w:rsidR="005A4D31" w:rsidRPr="001309AB">
        <w:rPr>
          <w:color w:val="000000"/>
          <w:sz w:val="22"/>
          <w:szCs w:val="22"/>
          <w:lang w:val="ro-RO"/>
        </w:rPr>
        <w:t>atunci când nu rezultă din lovire</w:t>
      </w:r>
      <w:r w:rsidR="007101EB" w:rsidRPr="001309AB">
        <w:rPr>
          <w:color w:val="000000"/>
          <w:sz w:val="22"/>
          <w:szCs w:val="22"/>
          <w:lang w:val="ro-RO"/>
        </w:rPr>
        <w:t>)</w:t>
      </w:r>
    </w:p>
    <w:p w14:paraId="51FBB67C" w14:textId="2EECBAA5" w:rsidR="007101EB" w:rsidRPr="001309AB" w:rsidRDefault="005A4D31"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depozite de grăsime la nivelul arterelor</w:t>
      </w:r>
      <w:r w:rsidR="00A225EA" w:rsidRPr="001309AB">
        <w:rPr>
          <w:color w:val="000000"/>
          <w:sz w:val="22"/>
          <w:szCs w:val="22"/>
          <w:lang w:val="ro-RO"/>
        </w:rPr>
        <w:t>,</w:t>
      </w:r>
      <w:r w:rsidRPr="001309AB">
        <w:rPr>
          <w:color w:val="000000"/>
          <w:sz w:val="22"/>
          <w:szCs w:val="22"/>
          <w:lang w:val="ro-RO"/>
        </w:rPr>
        <w:t xml:space="preserve"> care pot cauza blocaj</w:t>
      </w:r>
      <w:r w:rsidR="007101EB" w:rsidRPr="001309AB">
        <w:rPr>
          <w:color w:val="000000"/>
          <w:sz w:val="22"/>
          <w:szCs w:val="22"/>
          <w:lang w:val="ro-RO"/>
        </w:rPr>
        <w:t xml:space="preserve"> (</w:t>
      </w:r>
      <w:r w:rsidRPr="001309AB">
        <w:rPr>
          <w:color w:val="000000"/>
          <w:sz w:val="22"/>
          <w:szCs w:val="22"/>
          <w:lang w:val="ro-RO"/>
        </w:rPr>
        <w:t>numit și arterioscleroză</w:t>
      </w:r>
      <w:r w:rsidR="007101EB" w:rsidRPr="001309AB">
        <w:rPr>
          <w:color w:val="000000"/>
          <w:sz w:val="22"/>
          <w:szCs w:val="22"/>
          <w:lang w:val="ro-RO"/>
        </w:rPr>
        <w:t>)</w:t>
      </w:r>
    </w:p>
    <w:p w14:paraId="40949FC5" w14:textId="2F64E327"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5A4D31" w:rsidRPr="001309AB">
        <w:rPr>
          <w:color w:val="000000"/>
          <w:sz w:val="22"/>
          <w:szCs w:val="22"/>
          <w:lang w:val="ro-RO"/>
        </w:rPr>
        <w:t>tensiunii arteriale mici</w:t>
      </w:r>
      <w:r w:rsidR="007101EB" w:rsidRPr="001309AB">
        <w:rPr>
          <w:color w:val="000000"/>
          <w:sz w:val="22"/>
          <w:szCs w:val="22"/>
          <w:lang w:val="ro-RO"/>
        </w:rPr>
        <w:t xml:space="preserve"> (</w:t>
      </w:r>
      <w:r w:rsidR="005A4D31" w:rsidRPr="001309AB">
        <w:rPr>
          <w:color w:val="000000"/>
          <w:sz w:val="22"/>
          <w:szCs w:val="22"/>
          <w:lang w:val="ro-RO"/>
        </w:rPr>
        <w:t>numită și hipotensiune</w:t>
      </w:r>
      <w:r w:rsidR="00A225EA" w:rsidRPr="001309AB">
        <w:rPr>
          <w:color w:val="000000"/>
          <w:sz w:val="22"/>
          <w:szCs w:val="22"/>
          <w:lang w:val="ro-RO"/>
        </w:rPr>
        <w:t xml:space="preserve"> arterială</w:t>
      </w:r>
      <w:r w:rsidR="007101EB" w:rsidRPr="001309AB">
        <w:rPr>
          <w:color w:val="000000"/>
          <w:sz w:val="22"/>
          <w:szCs w:val="22"/>
          <w:lang w:val="ro-RO"/>
        </w:rPr>
        <w:t xml:space="preserve">): </w:t>
      </w:r>
      <w:r w:rsidR="002076CB" w:rsidRPr="001309AB">
        <w:rPr>
          <w:color w:val="000000"/>
          <w:sz w:val="22"/>
          <w:szCs w:val="22"/>
          <w:lang w:val="ro-RO"/>
        </w:rPr>
        <w:t>stare confuzională</w:t>
      </w:r>
      <w:r w:rsidR="005A4D31" w:rsidRPr="001309AB">
        <w:rPr>
          <w:color w:val="000000"/>
          <w:sz w:val="22"/>
          <w:szCs w:val="22"/>
          <w:lang w:val="ro-RO"/>
        </w:rPr>
        <w:t xml:space="preserve">, </w:t>
      </w:r>
      <w:r w:rsidR="008C0F0A" w:rsidRPr="001309AB">
        <w:rPr>
          <w:color w:val="000000"/>
          <w:sz w:val="22"/>
          <w:szCs w:val="22"/>
          <w:lang w:val="ro-RO"/>
        </w:rPr>
        <w:t>amețe</w:t>
      </w:r>
      <w:r w:rsidR="008C0F0A">
        <w:rPr>
          <w:color w:val="000000"/>
          <w:sz w:val="22"/>
          <w:szCs w:val="22"/>
          <w:lang w:val="ro-RO"/>
        </w:rPr>
        <w:t>a</w:t>
      </w:r>
      <w:r w:rsidR="008C0F0A" w:rsidRPr="001309AB">
        <w:rPr>
          <w:color w:val="000000"/>
          <w:sz w:val="22"/>
          <w:szCs w:val="22"/>
          <w:lang w:val="ro-RO"/>
        </w:rPr>
        <w:t>l</w:t>
      </w:r>
      <w:r w:rsidR="008C0F0A">
        <w:rPr>
          <w:color w:val="000000"/>
          <w:sz w:val="22"/>
          <w:szCs w:val="22"/>
          <w:lang w:val="ro-RO"/>
        </w:rPr>
        <w:t>ă</w:t>
      </w:r>
      <w:r w:rsidR="008C0F0A" w:rsidRPr="001309AB">
        <w:rPr>
          <w:color w:val="000000"/>
          <w:sz w:val="22"/>
          <w:szCs w:val="22"/>
          <w:lang w:val="ro-RO"/>
        </w:rPr>
        <w:t xml:space="preserve"> </w:t>
      </w:r>
      <w:r w:rsidR="005A4D31" w:rsidRPr="001309AB">
        <w:rPr>
          <w:color w:val="000000"/>
          <w:sz w:val="22"/>
          <w:szCs w:val="22"/>
          <w:lang w:val="ro-RO"/>
        </w:rPr>
        <w:t>sau leșin</w:t>
      </w:r>
    </w:p>
    <w:p w14:paraId="20C2118C" w14:textId="5C566A84"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0B0E06" w:rsidRPr="001309AB">
        <w:rPr>
          <w:color w:val="000000"/>
          <w:sz w:val="22"/>
          <w:szCs w:val="22"/>
          <w:lang w:val="ro-RO"/>
        </w:rPr>
        <w:t>edmului pulmonar</w:t>
      </w:r>
      <w:r w:rsidR="007101EB" w:rsidRPr="001309AB">
        <w:rPr>
          <w:color w:val="000000"/>
          <w:sz w:val="22"/>
          <w:szCs w:val="22"/>
          <w:lang w:val="ro-RO"/>
        </w:rPr>
        <w:t xml:space="preserve">: </w:t>
      </w:r>
      <w:r w:rsidR="000B0E06" w:rsidRPr="001309AB">
        <w:rPr>
          <w:color w:val="000000"/>
          <w:sz w:val="22"/>
          <w:szCs w:val="22"/>
          <w:lang w:val="ro-RO"/>
        </w:rPr>
        <w:t>senzație de lipsă de aer</w:t>
      </w:r>
    </w:p>
    <w:p w14:paraId="5027FE8D" w14:textId="4E1BA01E"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0B0E06" w:rsidRPr="001309AB">
        <w:rPr>
          <w:color w:val="000000"/>
          <w:sz w:val="22"/>
          <w:szCs w:val="22"/>
          <w:lang w:val="ro-RO"/>
        </w:rPr>
        <w:t xml:space="preserve">efuziunii </w:t>
      </w:r>
      <w:r w:rsidR="007101EB" w:rsidRPr="001309AB">
        <w:rPr>
          <w:color w:val="000000"/>
          <w:sz w:val="22"/>
          <w:szCs w:val="22"/>
          <w:lang w:val="ro-RO"/>
        </w:rPr>
        <w:t>pleural</w:t>
      </w:r>
      <w:r w:rsidR="000B0E06" w:rsidRPr="001309AB">
        <w:rPr>
          <w:color w:val="000000"/>
          <w:sz w:val="22"/>
          <w:szCs w:val="22"/>
          <w:lang w:val="ro-RO"/>
        </w:rPr>
        <w:t>e</w:t>
      </w:r>
      <w:r w:rsidR="007101EB" w:rsidRPr="001309AB">
        <w:rPr>
          <w:color w:val="000000"/>
          <w:sz w:val="22"/>
          <w:szCs w:val="22"/>
          <w:lang w:val="ro-RO"/>
        </w:rPr>
        <w:t xml:space="preserve">: </w:t>
      </w:r>
      <w:r w:rsidR="000B0E06" w:rsidRPr="001309AB">
        <w:rPr>
          <w:color w:val="000000"/>
          <w:sz w:val="22"/>
          <w:szCs w:val="22"/>
          <w:lang w:val="ro-RO"/>
        </w:rPr>
        <w:t>acumulare de lichid între straturile de țesut care căptușe</w:t>
      </w:r>
      <w:r w:rsidR="00A225EA" w:rsidRPr="001309AB">
        <w:rPr>
          <w:color w:val="000000"/>
          <w:sz w:val="22"/>
          <w:szCs w:val="22"/>
          <w:lang w:val="ro-RO"/>
        </w:rPr>
        <w:t>sc</w:t>
      </w:r>
      <w:r w:rsidR="000B0E06" w:rsidRPr="001309AB">
        <w:rPr>
          <w:color w:val="000000"/>
          <w:sz w:val="22"/>
          <w:szCs w:val="22"/>
          <w:lang w:val="ro-RO"/>
        </w:rPr>
        <w:t xml:space="preserve"> plămânii și cavitatea toracică</w:t>
      </w:r>
      <w:r w:rsidR="007101EB" w:rsidRPr="001309AB">
        <w:rPr>
          <w:color w:val="000000"/>
          <w:sz w:val="22"/>
          <w:szCs w:val="22"/>
          <w:lang w:val="ro-RO"/>
        </w:rPr>
        <w:t xml:space="preserve"> (</w:t>
      </w:r>
      <w:r w:rsidR="000B0E06" w:rsidRPr="001309AB">
        <w:rPr>
          <w:color w:val="000000"/>
          <w:sz w:val="22"/>
          <w:szCs w:val="22"/>
          <w:lang w:val="ro-RO"/>
        </w:rPr>
        <w:t>care</w:t>
      </w:r>
      <w:r w:rsidR="007101EB" w:rsidRPr="001309AB">
        <w:rPr>
          <w:color w:val="000000"/>
          <w:sz w:val="22"/>
          <w:szCs w:val="22"/>
          <w:lang w:val="ro-RO"/>
        </w:rPr>
        <w:t xml:space="preserve">, </w:t>
      </w:r>
      <w:r w:rsidR="000B0E06" w:rsidRPr="001309AB">
        <w:rPr>
          <w:color w:val="000000"/>
          <w:sz w:val="22"/>
          <w:szCs w:val="22"/>
          <w:lang w:val="ro-RO"/>
        </w:rPr>
        <w:t>dacă este severă</w:t>
      </w:r>
      <w:r w:rsidR="007101EB" w:rsidRPr="001309AB">
        <w:rPr>
          <w:color w:val="000000"/>
          <w:sz w:val="22"/>
          <w:szCs w:val="22"/>
          <w:lang w:val="ro-RO"/>
        </w:rPr>
        <w:t xml:space="preserve">, </w:t>
      </w:r>
      <w:r w:rsidR="000B0E06" w:rsidRPr="001309AB">
        <w:rPr>
          <w:color w:val="000000"/>
          <w:sz w:val="22"/>
          <w:szCs w:val="22"/>
          <w:lang w:val="ro-RO"/>
        </w:rPr>
        <w:t>poate scădea capacitatea inimii de a pompa sânge</w:t>
      </w:r>
      <w:r w:rsidR="007101EB" w:rsidRPr="001309AB">
        <w:rPr>
          <w:color w:val="000000"/>
          <w:sz w:val="22"/>
          <w:szCs w:val="22"/>
          <w:lang w:val="ro-RO"/>
        </w:rPr>
        <w:t xml:space="preserve">), </w:t>
      </w:r>
      <w:r w:rsidR="000B0E06" w:rsidRPr="001309AB">
        <w:rPr>
          <w:color w:val="000000"/>
          <w:sz w:val="22"/>
          <w:szCs w:val="22"/>
          <w:lang w:val="ro-RO"/>
        </w:rPr>
        <w:t>tuse însoțită de durere în piept, sughiț, respirație rapidă</w:t>
      </w:r>
    </w:p>
    <w:p w14:paraId="295D4722" w14:textId="0E7F7BF3"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726B8B" w:rsidRPr="001309AB">
        <w:rPr>
          <w:color w:val="000000"/>
          <w:sz w:val="22"/>
          <w:szCs w:val="22"/>
          <w:lang w:val="ro-RO"/>
        </w:rPr>
        <w:t xml:space="preserve">bolii pulmonare </w:t>
      </w:r>
      <w:r w:rsidR="007101EB" w:rsidRPr="001309AB">
        <w:rPr>
          <w:color w:val="000000"/>
          <w:sz w:val="22"/>
          <w:szCs w:val="22"/>
          <w:lang w:val="ro-RO"/>
        </w:rPr>
        <w:t>intersti</w:t>
      </w:r>
      <w:r w:rsidR="00726B8B" w:rsidRPr="001309AB">
        <w:rPr>
          <w:color w:val="000000"/>
          <w:sz w:val="22"/>
          <w:szCs w:val="22"/>
          <w:lang w:val="ro-RO"/>
        </w:rPr>
        <w:t>ț</w:t>
      </w:r>
      <w:r w:rsidR="007101EB" w:rsidRPr="001309AB">
        <w:rPr>
          <w:color w:val="000000"/>
          <w:sz w:val="22"/>
          <w:szCs w:val="22"/>
          <w:lang w:val="ro-RO"/>
        </w:rPr>
        <w:t>ial</w:t>
      </w:r>
      <w:r w:rsidR="00726B8B" w:rsidRPr="001309AB">
        <w:rPr>
          <w:color w:val="000000"/>
          <w:sz w:val="22"/>
          <w:szCs w:val="22"/>
          <w:lang w:val="ro-RO"/>
        </w:rPr>
        <w:t>e</w:t>
      </w:r>
      <w:r w:rsidR="007101EB" w:rsidRPr="001309AB">
        <w:rPr>
          <w:color w:val="000000"/>
          <w:sz w:val="22"/>
          <w:szCs w:val="22"/>
          <w:lang w:val="ro-RO"/>
        </w:rPr>
        <w:t xml:space="preserve">: </w:t>
      </w:r>
      <w:r w:rsidR="00726B8B" w:rsidRPr="001309AB">
        <w:rPr>
          <w:color w:val="000000"/>
          <w:sz w:val="22"/>
          <w:szCs w:val="22"/>
          <w:lang w:val="ro-RO"/>
        </w:rPr>
        <w:t>tuse, dificultate la respirație</w:t>
      </w:r>
      <w:r w:rsidR="007101EB" w:rsidRPr="001309AB">
        <w:rPr>
          <w:color w:val="000000"/>
          <w:sz w:val="22"/>
          <w:szCs w:val="22"/>
          <w:lang w:val="ro-RO"/>
        </w:rPr>
        <w:t xml:space="preserve">, </w:t>
      </w:r>
      <w:r w:rsidR="00726B8B" w:rsidRPr="001309AB">
        <w:rPr>
          <w:color w:val="000000"/>
          <w:sz w:val="22"/>
          <w:szCs w:val="22"/>
          <w:lang w:val="ro-RO"/>
        </w:rPr>
        <w:t>respirație dureroasă</w:t>
      </w:r>
    </w:p>
    <w:p w14:paraId="7A7EAA01" w14:textId="1F02DD8E"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lastRenderedPageBreak/>
        <w:t>semne ale</w:t>
      </w:r>
      <w:r w:rsidR="007101EB" w:rsidRPr="001309AB">
        <w:rPr>
          <w:color w:val="000000"/>
          <w:sz w:val="22"/>
          <w:szCs w:val="22"/>
          <w:lang w:val="ro-RO"/>
        </w:rPr>
        <w:t xml:space="preserve"> </w:t>
      </w:r>
      <w:r w:rsidR="00726B8B" w:rsidRPr="001309AB">
        <w:rPr>
          <w:color w:val="000000"/>
          <w:sz w:val="22"/>
          <w:szCs w:val="22"/>
          <w:lang w:val="ro-RO"/>
        </w:rPr>
        <w:t xml:space="preserve">durerii </w:t>
      </w:r>
      <w:r w:rsidR="00A225EA" w:rsidRPr="001309AB">
        <w:rPr>
          <w:color w:val="000000"/>
          <w:sz w:val="22"/>
          <w:szCs w:val="22"/>
          <w:lang w:val="ro-RO"/>
        </w:rPr>
        <w:t xml:space="preserve">la nivelul </w:t>
      </w:r>
      <w:r w:rsidR="007101EB" w:rsidRPr="001309AB">
        <w:rPr>
          <w:color w:val="000000"/>
          <w:sz w:val="22"/>
          <w:szCs w:val="22"/>
          <w:lang w:val="ro-RO"/>
        </w:rPr>
        <w:t>pleur</w:t>
      </w:r>
      <w:r w:rsidR="00A225EA" w:rsidRPr="001309AB">
        <w:rPr>
          <w:color w:val="000000"/>
          <w:sz w:val="22"/>
          <w:szCs w:val="22"/>
          <w:lang w:val="ro-RO"/>
        </w:rPr>
        <w:t>ei</w:t>
      </w:r>
      <w:r w:rsidR="007101EB" w:rsidRPr="001309AB">
        <w:rPr>
          <w:color w:val="000000"/>
          <w:sz w:val="22"/>
          <w:szCs w:val="22"/>
          <w:lang w:val="ro-RO"/>
        </w:rPr>
        <w:t xml:space="preserve">: </w:t>
      </w:r>
      <w:r w:rsidR="00726B8B" w:rsidRPr="001309AB">
        <w:rPr>
          <w:color w:val="000000"/>
          <w:sz w:val="22"/>
          <w:szCs w:val="22"/>
          <w:lang w:val="ro-RO"/>
        </w:rPr>
        <w:t>durere în piept</w:t>
      </w:r>
    </w:p>
    <w:p w14:paraId="684CF394" w14:textId="37FA2A21"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pleur</w:t>
      </w:r>
      <w:r w:rsidR="00726B8B" w:rsidRPr="001309AB">
        <w:rPr>
          <w:color w:val="000000"/>
          <w:sz w:val="22"/>
          <w:szCs w:val="22"/>
          <w:lang w:val="ro-RO"/>
        </w:rPr>
        <w:t>eziei</w:t>
      </w:r>
      <w:r w:rsidR="007101EB" w:rsidRPr="001309AB">
        <w:rPr>
          <w:color w:val="000000"/>
          <w:sz w:val="22"/>
          <w:szCs w:val="22"/>
          <w:lang w:val="ro-RO"/>
        </w:rPr>
        <w:t xml:space="preserve">: </w:t>
      </w:r>
      <w:r w:rsidR="00726B8B" w:rsidRPr="001309AB">
        <w:rPr>
          <w:color w:val="000000"/>
          <w:sz w:val="22"/>
          <w:szCs w:val="22"/>
          <w:lang w:val="ro-RO"/>
        </w:rPr>
        <w:t>tuse</w:t>
      </w:r>
      <w:r w:rsidR="007101EB" w:rsidRPr="001309AB">
        <w:rPr>
          <w:color w:val="000000"/>
          <w:sz w:val="22"/>
          <w:szCs w:val="22"/>
          <w:lang w:val="ro-RO"/>
        </w:rPr>
        <w:t xml:space="preserve">, </w:t>
      </w:r>
      <w:r w:rsidR="00726B8B" w:rsidRPr="001309AB">
        <w:rPr>
          <w:color w:val="000000"/>
          <w:sz w:val="22"/>
          <w:szCs w:val="22"/>
          <w:lang w:val="ro-RO"/>
        </w:rPr>
        <w:t>respirație dureroasă</w:t>
      </w:r>
    </w:p>
    <w:p w14:paraId="6B29617C" w14:textId="11DDDA3D" w:rsidR="007101EB" w:rsidRPr="001309AB" w:rsidRDefault="00726B8B"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îngroșare</w:t>
      </w:r>
      <w:r w:rsidR="00A225EA" w:rsidRPr="001309AB">
        <w:rPr>
          <w:color w:val="000000"/>
          <w:sz w:val="22"/>
          <w:szCs w:val="22"/>
          <w:lang w:val="ro-RO"/>
        </w:rPr>
        <w:t xml:space="preserve"> </w:t>
      </w:r>
      <w:r w:rsidRPr="001309AB">
        <w:rPr>
          <w:color w:val="000000"/>
          <w:sz w:val="22"/>
          <w:szCs w:val="22"/>
          <w:lang w:val="ro-RO"/>
        </w:rPr>
        <w:t>a vocii</w:t>
      </w:r>
    </w:p>
    <w:p w14:paraId="2D8DC164" w14:textId="64ED25D1"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726B8B" w:rsidRPr="001309AB">
        <w:rPr>
          <w:color w:val="000000"/>
          <w:sz w:val="22"/>
          <w:szCs w:val="22"/>
          <w:lang w:val="ro-RO"/>
        </w:rPr>
        <w:t xml:space="preserve">hipertensiunii </w:t>
      </w:r>
      <w:r w:rsidR="007101EB" w:rsidRPr="001309AB">
        <w:rPr>
          <w:color w:val="000000"/>
          <w:sz w:val="22"/>
          <w:szCs w:val="22"/>
          <w:lang w:val="ro-RO"/>
        </w:rPr>
        <w:t>pulmonar</w:t>
      </w:r>
      <w:r w:rsidR="00726B8B" w:rsidRPr="001309AB">
        <w:rPr>
          <w:color w:val="000000"/>
          <w:sz w:val="22"/>
          <w:szCs w:val="22"/>
          <w:lang w:val="ro-RO"/>
        </w:rPr>
        <w:t>e</w:t>
      </w:r>
      <w:r w:rsidR="007101EB" w:rsidRPr="001309AB">
        <w:rPr>
          <w:color w:val="000000"/>
          <w:sz w:val="22"/>
          <w:szCs w:val="22"/>
          <w:lang w:val="ro-RO"/>
        </w:rPr>
        <w:t xml:space="preserve">: </w:t>
      </w:r>
      <w:r w:rsidR="00A225EA" w:rsidRPr="001309AB">
        <w:rPr>
          <w:color w:val="000000"/>
          <w:sz w:val="22"/>
          <w:szCs w:val="22"/>
          <w:lang w:val="ro-RO"/>
        </w:rPr>
        <w:t>pre</w:t>
      </w:r>
      <w:r w:rsidR="00726B8B" w:rsidRPr="001309AB">
        <w:rPr>
          <w:color w:val="000000"/>
          <w:sz w:val="22"/>
          <w:szCs w:val="22"/>
          <w:lang w:val="ro-RO"/>
        </w:rPr>
        <w:t>siune mare la nivelul arterelor pulmonare</w:t>
      </w:r>
    </w:p>
    <w:p w14:paraId="3240F02C" w14:textId="56C33932" w:rsidR="007101EB" w:rsidRPr="001309AB" w:rsidRDefault="00726B8B"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respirație șuierătoare</w:t>
      </w:r>
    </w:p>
    <w:p w14:paraId="004A8F78" w14:textId="4BAB2C43" w:rsidR="007101EB" w:rsidRPr="001309AB" w:rsidRDefault="00726B8B"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sensibilitate dentară</w:t>
      </w:r>
    </w:p>
    <w:p w14:paraId="476EAD02" w14:textId="6367D2C6" w:rsidR="007101EB" w:rsidRPr="001309AB" w:rsidRDefault="000130A4" w:rsidP="00760BD2">
      <w:pPr>
        <w:pStyle w:val="Listlevel1"/>
        <w:numPr>
          <w:ilvl w:val="0"/>
          <w:numId w:val="22"/>
        </w:numPr>
        <w:tabs>
          <w:tab w:val="clear" w:pos="567"/>
        </w:tabs>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inflam</w:t>
      </w:r>
      <w:r w:rsidR="00726B8B" w:rsidRPr="001309AB">
        <w:rPr>
          <w:color w:val="000000"/>
          <w:sz w:val="22"/>
          <w:szCs w:val="22"/>
          <w:lang w:val="ro-RO"/>
        </w:rPr>
        <w:t>ației</w:t>
      </w:r>
      <w:r w:rsidR="007101EB" w:rsidRPr="001309AB">
        <w:rPr>
          <w:color w:val="000000"/>
          <w:sz w:val="22"/>
          <w:szCs w:val="22"/>
          <w:lang w:val="ro-RO"/>
        </w:rPr>
        <w:t xml:space="preserve"> (</w:t>
      </w:r>
      <w:r w:rsidR="00726B8B" w:rsidRPr="001309AB">
        <w:rPr>
          <w:color w:val="000000"/>
          <w:sz w:val="22"/>
          <w:szCs w:val="22"/>
          <w:lang w:val="ro-RO"/>
        </w:rPr>
        <w:t>denumită și gingivită</w:t>
      </w:r>
      <w:r w:rsidR="007101EB" w:rsidRPr="001309AB">
        <w:rPr>
          <w:color w:val="000000"/>
          <w:sz w:val="22"/>
          <w:szCs w:val="22"/>
          <w:lang w:val="ro-RO"/>
        </w:rPr>
        <w:t xml:space="preserve">): </w:t>
      </w:r>
      <w:r w:rsidR="00726B8B" w:rsidRPr="001309AB">
        <w:rPr>
          <w:color w:val="000000"/>
          <w:sz w:val="22"/>
          <w:szCs w:val="22"/>
          <w:lang w:val="ro-RO"/>
        </w:rPr>
        <w:t>sângerări gingivale, gingii dureroase sau mărite</w:t>
      </w:r>
    </w:p>
    <w:p w14:paraId="7BF00B54" w14:textId="539A65F9" w:rsidR="007101EB" w:rsidRPr="001309AB" w:rsidRDefault="00A225EA" w:rsidP="00760BD2">
      <w:pPr>
        <w:pStyle w:val="ListParagraph"/>
        <w:numPr>
          <w:ilvl w:val="0"/>
          <w:numId w:val="22"/>
        </w:numPr>
        <w:tabs>
          <w:tab w:val="clear" w:pos="567"/>
        </w:tabs>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 xml:space="preserve">valoare crescută a </w:t>
      </w:r>
      <w:r w:rsidR="00726B8B" w:rsidRPr="001309AB">
        <w:rPr>
          <w:rFonts w:ascii="Times New Roman" w:eastAsia="Times New Roman" w:hAnsi="Times New Roman" w:cs="Times New Roman"/>
          <w:color w:val="000000"/>
          <w:lang w:val="ro-RO"/>
        </w:rPr>
        <w:t>ureei în sânge</w:t>
      </w:r>
      <w:r w:rsidR="007101EB" w:rsidRPr="001309AB">
        <w:rPr>
          <w:rFonts w:ascii="Times New Roman" w:eastAsia="Times New Roman" w:hAnsi="Times New Roman" w:cs="Times New Roman"/>
          <w:color w:val="000000"/>
          <w:lang w:val="ro-RO"/>
        </w:rPr>
        <w:t xml:space="preserve"> (</w:t>
      </w:r>
      <w:r w:rsidR="00726B8B" w:rsidRPr="001309AB">
        <w:rPr>
          <w:rFonts w:ascii="Times New Roman" w:eastAsia="Times New Roman" w:hAnsi="Times New Roman" w:cs="Times New Roman"/>
          <w:color w:val="000000"/>
          <w:lang w:val="ro-RO"/>
        </w:rPr>
        <w:t>funcție renală</w:t>
      </w:r>
      <w:r w:rsidR="008C0F0A">
        <w:rPr>
          <w:rFonts w:ascii="Times New Roman" w:eastAsia="Times New Roman" w:hAnsi="Times New Roman" w:cs="Times New Roman"/>
          <w:color w:val="000000"/>
          <w:lang w:val="ro-RO"/>
        </w:rPr>
        <w:t xml:space="preserve"> afectată</w:t>
      </w:r>
      <w:r w:rsidR="007101EB" w:rsidRPr="001309AB">
        <w:rPr>
          <w:rFonts w:ascii="Times New Roman" w:eastAsia="Times New Roman" w:hAnsi="Times New Roman" w:cs="Times New Roman"/>
          <w:color w:val="000000"/>
          <w:lang w:val="ro-RO"/>
        </w:rPr>
        <w:t>)</w:t>
      </w:r>
    </w:p>
    <w:p w14:paraId="42EF896E" w14:textId="7ABE0776" w:rsidR="007101EB" w:rsidRPr="001309AB" w:rsidRDefault="00726B8B" w:rsidP="00760BD2">
      <w:pPr>
        <w:numPr>
          <w:ilvl w:val="0"/>
          <w:numId w:val="22"/>
        </w:numPr>
        <w:tabs>
          <w:tab w:val="clear" w:pos="567"/>
        </w:tabs>
        <w:autoSpaceDE w:val="0"/>
        <w:autoSpaceDN w:val="0"/>
        <w:adjustRightInd w:val="0"/>
        <w:rPr>
          <w:sz w:val="22"/>
          <w:szCs w:val="22"/>
          <w:lang w:val="ro-RO"/>
        </w:rPr>
      </w:pPr>
      <w:r w:rsidRPr="001309AB">
        <w:rPr>
          <w:sz w:val="22"/>
          <w:szCs w:val="22"/>
          <w:lang w:val="ro-RO"/>
        </w:rPr>
        <w:t>modificare</w:t>
      </w:r>
      <w:r w:rsidR="00A225EA" w:rsidRPr="001309AB">
        <w:rPr>
          <w:sz w:val="22"/>
          <w:szCs w:val="22"/>
          <w:lang w:val="ro-RO"/>
        </w:rPr>
        <w:t xml:space="preserve"> </w:t>
      </w:r>
      <w:r w:rsidRPr="001309AB">
        <w:rPr>
          <w:sz w:val="22"/>
          <w:szCs w:val="22"/>
          <w:lang w:val="ro-RO"/>
        </w:rPr>
        <w:t>a proteinelor din sânge</w:t>
      </w:r>
      <w:r w:rsidR="007101EB" w:rsidRPr="001309AB">
        <w:rPr>
          <w:sz w:val="22"/>
          <w:szCs w:val="22"/>
          <w:lang w:val="ro-RO"/>
        </w:rPr>
        <w:t xml:space="preserve"> (</w:t>
      </w:r>
      <w:r w:rsidR="00A225EA" w:rsidRPr="001309AB">
        <w:rPr>
          <w:sz w:val="22"/>
          <w:szCs w:val="22"/>
          <w:lang w:val="ro-RO"/>
        </w:rPr>
        <w:t xml:space="preserve">valoare scăzută a </w:t>
      </w:r>
      <w:r w:rsidRPr="001309AB">
        <w:rPr>
          <w:sz w:val="22"/>
          <w:szCs w:val="22"/>
          <w:lang w:val="ro-RO"/>
        </w:rPr>
        <w:t xml:space="preserve">globulinelor sau prezența </w:t>
      </w:r>
      <w:r w:rsidR="007101EB" w:rsidRPr="001309AB">
        <w:rPr>
          <w:sz w:val="22"/>
          <w:szCs w:val="22"/>
          <w:lang w:val="ro-RO"/>
        </w:rPr>
        <w:t>paraprotein</w:t>
      </w:r>
      <w:r w:rsidRPr="001309AB">
        <w:rPr>
          <w:sz w:val="22"/>
          <w:szCs w:val="22"/>
          <w:lang w:val="ro-RO"/>
        </w:rPr>
        <w:t>elor</w:t>
      </w:r>
      <w:r w:rsidR="007101EB" w:rsidRPr="001309AB">
        <w:rPr>
          <w:sz w:val="22"/>
          <w:szCs w:val="22"/>
          <w:lang w:val="ro-RO"/>
        </w:rPr>
        <w:t>)</w:t>
      </w:r>
    </w:p>
    <w:p w14:paraId="7A781ACC" w14:textId="67312BAE" w:rsidR="007101EB" w:rsidRPr="001309AB" w:rsidRDefault="00A225EA" w:rsidP="00760BD2">
      <w:pPr>
        <w:pStyle w:val="ListParagraph"/>
        <w:numPr>
          <w:ilvl w:val="0"/>
          <w:numId w:val="22"/>
        </w:numPr>
        <w:tabs>
          <w:tab w:val="clear" w:pos="567"/>
        </w:tabs>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 xml:space="preserve">valoare crescută a </w:t>
      </w:r>
      <w:r w:rsidR="00726B8B" w:rsidRPr="001309AB">
        <w:rPr>
          <w:rFonts w:ascii="Times New Roman" w:eastAsia="Times New Roman" w:hAnsi="Times New Roman" w:cs="Times New Roman"/>
          <w:color w:val="000000"/>
          <w:lang w:val="ro-RO"/>
        </w:rPr>
        <w:t>bilirubinei neconjugate</w:t>
      </w:r>
    </w:p>
    <w:p w14:paraId="6CA8FC24" w14:textId="6465AF1D" w:rsidR="007101EB" w:rsidRPr="001309AB" w:rsidRDefault="00A225EA" w:rsidP="00760BD2">
      <w:pPr>
        <w:pStyle w:val="ListParagraph"/>
        <w:numPr>
          <w:ilvl w:val="0"/>
          <w:numId w:val="22"/>
        </w:numPr>
        <w:tabs>
          <w:tab w:val="clear" w:pos="567"/>
        </w:tabs>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 xml:space="preserve">valoare crescută a </w:t>
      </w:r>
      <w:r w:rsidR="00726B8B" w:rsidRPr="001309AB">
        <w:rPr>
          <w:rFonts w:ascii="Times New Roman" w:eastAsia="Times New Roman" w:hAnsi="Times New Roman" w:cs="Times New Roman"/>
          <w:color w:val="000000"/>
          <w:lang w:val="ro-RO"/>
        </w:rPr>
        <w:t>troponinelor</w:t>
      </w:r>
      <w:bookmarkEnd w:id="27"/>
    </w:p>
    <w:p w14:paraId="29DDF0FB" w14:textId="77777777" w:rsidR="007101EB" w:rsidRPr="001309AB" w:rsidRDefault="007101EB" w:rsidP="00760BD2">
      <w:pPr>
        <w:pStyle w:val="Listlevel1"/>
        <w:spacing w:before="0" w:after="0"/>
        <w:ind w:left="0" w:firstLine="0"/>
        <w:rPr>
          <w:color w:val="000000"/>
          <w:sz w:val="22"/>
          <w:szCs w:val="22"/>
          <w:lang w:val="ro-RO"/>
        </w:rPr>
      </w:pPr>
    </w:p>
    <w:p w14:paraId="4272A96C" w14:textId="5083428B" w:rsidR="007101EB" w:rsidRPr="001309AB" w:rsidRDefault="00393244" w:rsidP="00760BD2">
      <w:pPr>
        <w:pStyle w:val="Listlevel1"/>
        <w:keepNext/>
        <w:spacing w:before="0" w:after="0"/>
        <w:rPr>
          <w:color w:val="000000"/>
          <w:sz w:val="22"/>
          <w:szCs w:val="22"/>
          <w:lang w:val="ro-RO"/>
        </w:rPr>
      </w:pPr>
      <w:bookmarkStart w:id="28" w:name="_Hlk103180920"/>
      <w:r w:rsidRPr="001309AB">
        <w:rPr>
          <w:b/>
          <w:noProof/>
          <w:color w:val="000000"/>
          <w:sz w:val="22"/>
          <w:szCs w:val="22"/>
          <w:lang w:val="ro-RO"/>
        </w:rPr>
        <w:t>Unele reacții adverse sunt</w:t>
      </w:r>
      <w:r w:rsidR="007101EB" w:rsidRPr="001309AB">
        <w:rPr>
          <w:b/>
          <w:noProof/>
          <w:color w:val="000000"/>
          <w:sz w:val="22"/>
          <w:szCs w:val="22"/>
          <w:lang w:val="ro-RO"/>
        </w:rPr>
        <w:t xml:space="preserve"> rare </w:t>
      </w:r>
      <w:r w:rsidR="007101EB" w:rsidRPr="001309AB">
        <w:rPr>
          <w:noProof/>
          <w:color w:val="000000"/>
          <w:sz w:val="22"/>
          <w:szCs w:val="22"/>
          <w:lang w:val="ro-RO"/>
        </w:rPr>
        <w:t>(</w:t>
      </w:r>
      <w:r w:rsidRPr="001309AB">
        <w:rPr>
          <w:noProof/>
          <w:color w:val="000000"/>
          <w:sz w:val="22"/>
          <w:szCs w:val="22"/>
          <w:lang w:val="ro-RO"/>
        </w:rPr>
        <w:t>pot afecta</w:t>
      </w:r>
      <w:r w:rsidR="007101EB" w:rsidRPr="001309AB">
        <w:rPr>
          <w:color w:val="000000"/>
          <w:sz w:val="22"/>
          <w:szCs w:val="22"/>
          <w:lang w:val="ro-RO"/>
        </w:rPr>
        <w:t xml:space="preserve"> </w:t>
      </w:r>
      <w:r w:rsidRPr="001309AB">
        <w:rPr>
          <w:color w:val="000000"/>
          <w:sz w:val="22"/>
          <w:szCs w:val="22"/>
          <w:lang w:val="ro-RO"/>
        </w:rPr>
        <w:t xml:space="preserve">până la </w:t>
      </w:r>
      <w:r w:rsidR="007101EB" w:rsidRPr="001309AB">
        <w:rPr>
          <w:color w:val="000000"/>
          <w:sz w:val="22"/>
          <w:szCs w:val="22"/>
          <w:lang w:val="ro-RO"/>
        </w:rPr>
        <w:t xml:space="preserve">1 </w:t>
      </w:r>
      <w:r w:rsidRPr="001309AB">
        <w:rPr>
          <w:color w:val="000000"/>
          <w:sz w:val="22"/>
          <w:szCs w:val="22"/>
          <w:lang w:val="ro-RO"/>
        </w:rPr>
        <w:t>d</w:t>
      </w:r>
      <w:r w:rsidR="007101EB" w:rsidRPr="001309AB">
        <w:rPr>
          <w:color w:val="000000"/>
          <w:sz w:val="22"/>
          <w:szCs w:val="22"/>
          <w:lang w:val="ro-RO"/>
        </w:rPr>
        <w:t>in 1000</w:t>
      </w:r>
      <w:r w:rsidRPr="001309AB">
        <w:rPr>
          <w:color w:val="000000"/>
          <w:sz w:val="22"/>
          <w:szCs w:val="22"/>
          <w:lang w:val="ro-RO"/>
        </w:rPr>
        <w:t xml:space="preserve"> persoane</w:t>
      </w:r>
      <w:r w:rsidR="007101EB" w:rsidRPr="001309AB">
        <w:rPr>
          <w:color w:val="000000"/>
          <w:sz w:val="22"/>
          <w:szCs w:val="22"/>
          <w:lang w:val="ro-RO"/>
        </w:rPr>
        <w:t>)</w:t>
      </w:r>
    </w:p>
    <w:p w14:paraId="43DA5EB7" w14:textId="6E0786AF" w:rsidR="007101EB" w:rsidRPr="001309AB" w:rsidRDefault="00393244" w:rsidP="00760BD2">
      <w:pPr>
        <w:pStyle w:val="Listlevel1"/>
        <w:numPr>
          <w:ilvl w:val="0"/>
          <w:numId w:val="24"/>
        </w:numPr>
        <w:spacing w:before="0" w:after="0"/>
        <w:rPr>
          <w:color w:val="000000"/>
          <w:sz w:val="22"/>
          <w:szCs w:val="22"/>
          <w:lang w:val="ro-RO"/>
        </w:rPr>
      </w:pPr>
      <w:r w:rsidRPr="001309AB">
        <w:rPr>
          <w:color w:val="000000"/>
          <w:sz w:val="22"/>
          <w:szCs w:val="22"/>
          <w:lang w:val="ro-RO"/>
        </w:rPr>
        <w:t>înroșirea și/sau umflarea și posibil descuamarea palmelor și tălpilor</w:t>
      </w:r>
      <w:r w:rsidR="007101EB" w:rsidRPr="001309AB">
        <w:rPr>
          <w:color w:val="000000"/>
          <w:sz w:val="22"/>
          <w:szCs w:val="22"/>
          <w:lang w:val="ro-RO"/>
        </w:rPr>
        <w:t xml:space="preserve"> (</w:t>
      </w:r>
      <w:r w:rsidRPr="001309AB">
        <w:rPr>
          <w:color w:val="000000"/>
          <w:sz w:val="22"/>
          <w:szCs w:val="22"/>
          <w:lang w:val="ro-RO"/>
        </w:rPr>
        <w:t>așa</w:t>
      </w:r>
      <w:r w:rsidRPr="001309AB">
        <w:rPr>
          <w:color w:val="000000"/>
          <w:sz w:val="22"/>
          <w:szCs w:val="22"/>
          <w:lang w:val="ro-RO"/>
        </w:rPr>
        <w:noBreakHyphen/>
        <w:t>numitul sindrom mână</w:t>
      </w:r>
      <w:r w:rsidRPr="001309AB">
        <w:rPr>
          <w:color w:val="000000"/>
          <w:sz w:val="22"/>
          <w:szCs w:val="22"/>
          <w:lang w:val="ro-RO"/>
        </w:rPr>
        <w:noBreakHyphen/>
        <w:t>picior</w:t>
      </w:r>
      <w:r w:rsidR="007101EB" w:rsidRPr="001309AB">
        <w:rPr>
          <w:color w:val="000000"/>
          <w:sz w:val="22"/>
          <w:szCs w:val="22"/>
          <w:lang w:val="ro-RO"/>
        </w:rPr>
        <w:t>)</w:t>
      </w:r>
    </w:p>
    <w:p w14:paraId="2B705B16" w14:textId="6392B300" w:rsidR="007101EB" w:rsidRPr="001309AB" w:rsidRDefault="00393244" w:rsidP="00760BD2">
      <w:pPr>
        <w:pStyle w:val="Listlevel1"/>
        <w:numPr>
          <w:ilvl w:val="0"/>
          <w:numId w:val="24"/>
        </w:numPr>
        <w:spacing w:before="0" w:after="0"/>
        <w:rPr>
          <w:bCs/>
          <w:color w:val="000000"/>
          <w:sz w:val="22"/>
          <w:szCs w:val="22"/>
          <w:lang w:val="ro-RO"/>
        </w:rPr>
      </w:pPr>
      <w:r w:rsidRPr="001309AB">
        <w:rPr>
          <w:bCs/>
          <w:color w:val="000000"/>
          <w:sz w:val="22"/>
          <w:szCs w:val="22"/>
          <w:lang w:val="ro-RO"/>
        </w:rPr>
        <w:t>negi la nivelul gurii</w:t>
      </w:r>
    </w:p>
    <w:p w14:paraId="10633536" w14:textId="14A1BB76" w:rsidR="007101EB" w:rsidRPr="001309AB" w:rsidRDefault="00393244" w:rsidP="00760BD2">
      <w:pPr>
        <w:pStyle w:val="Listlevel1"/>
        <w:numPr>
          <w:ilvl w:val="0"/>
          <w:numId w:val="24"/>
        </w:numPr>
        <w:spacing w:before="0" w:after="0"/>
        <w:rPr>
          <w:color w:val="000000"/>
          <w:sz w:val="22"/>
          <w:szCs w:val="22"/>
          <w:lang w:val="ro-RO"/>
        </w:rPr>
      </w:pPr>
      <w:r w:rsidRPr="001309AB">
        <w:rPr>
          <w:bCs/>
          <w:color w:val="000000"/>
          <w:sz w:val="22"/>
          <w:szCs w:val="22"/>
          <w:lang w:val="ro-RO"/>
        </w:rPr>
        <w:t>senzație de întărire sau rigiditate la nivelul sânilor</w:t>
      </w:r>
    </w:p>
    <w:p w14:paraId="48FD0067" w14:textId="5AB0D692" w:rsidR="007101EB" w:rsidRPr="001309AB" w:rsidRDefault="007101EB" w:rsidP="00760BD2">
      <w:pPr>
        <w:pStyle w:val="Listlevel1"/>
        <w:numPr>
          <w:ilvl w:val="0"/>
          <w:numId w:val="24"/>
        </w:numPr>
        <w:spacing w:before="0" w:after="0"/>
        <w:rPr>
          <w:color w:val="000000"/>
          <w:sz w:val="22"/>
          <w:szCs w:val="22"/>
          <w:lang w:val="ro-RO"/>
        </w:rPr>
      </w:pPr>
      <w:r w:rsidRPr="001309AB">
        <w:rPr>
          <w:color w:val="000000"/>
          <w:sz w:val="22"/>
          <w:szCs w:val="22"/>
          <w:lang w:val="ro-RO"/>
        </w:rPr>
        <w:t>inflam</w:t>
      </w:r>
      <w:r w:rsidR="00393244" w:rsidRPr="001309AB">
        <w:rPr>
          <w:color w:val="000000"/>
          <w:sz w:val="22"/>
          <w:szCs w:val="22"/>
          <w:lang w:val="ro-RO"/>
        </w:rPr>
        <w:t>ați</w:t>
      </w:r>
      <w:r w:rsidR="008E2E06" w:rsidRPr="001309AB">
        <w:rPr>
          <w:color w:val="000000"/>
          <w:sz w:val="22"/>
          <w:szCs w:val="22"/>
          <w:lang w:val="ro-RO"/>
        </w:rPr>
        <w:t>e a</w:t>
      </w:r>
      <w:r w:rsidR="00393244" w:rsidRPr="001309AB">
        <w:rPr>
          <w:color w:val="000000"/>
          <w:sz w:val="22"/>
          <w:szCs w:val="22"/>
          <w:lang w:val="ro-RO"/>
        </w:rPr>
        <w:t xml:space="preserve"> glandei tiroide</w:t>
      </w:r>
      <w:r w:rsidRPr="001309AB">
        <w:rPr>
          <w:color w:val="000000"/>
          <w:sz w:val="22"/>
          <w:szCs w:val="22"/>
          <w:lang w:val="ro-RO"/>
        </w:rPr>
        <w:t xml:space="preserve"> (</w:t>
      </w:r>
      <w:r w:rsidR="00393244" w:rsidRPr="001309AB">
        <w:rPr>
          <w:color w:val="000000"/>
          <w:sz w:val="22"/>
          <w:szCs w:val="22"/>
          <w:lang w:val="ro-RO"/>
        </w:rPr>
        <w:t>așa</w:t>
      </w:r>
      <w:r w:rsidR="00393244" w:rsidRPr="001309AB">
        <w:rPr>
          <w:color w:val="000000"/>
          <w:sz w:val="22"/>
          <w:szCs w:val="22"/>
          <w:lang w:val="ro-RO"/>
        </w:rPr>
        <w:noBreakHyphen/>
        <w:t>numita tiroidită</w:t>
      </w:r>
      <w:r w:rsidRPr="001309AB">
        <w:rPr>
          <w:color w:val="000000"/>
          <w:sz w:val="22"/>
          <w:szCs w:val="22"/>
          <w:lang w:val="ro-RO"/>
        </w:rPr>
        <w:t>)</w:t>
      </w:r>
    </w:p>
    <w:p w14:paraId="2D055A91" w14:textId="1D34CE0C" w:rsidR="007101EB" w:rsidRPr="001309AB" w:rsidRDefault="00393244" w:rsidP="00760BD2">
      <w:pPr>
        <w:pStyle w:val="Listlevel1"/>
        <w:numPr>
          <w:ilvl w:val="0"/>
          <w:numId w:val="24"/>
        </w:numPr>
        <w:spacing w:before="0" w:after="0"/>
        <w:rPr>
          <w:color w:val="000000"/>
          <w:sz w:val="22"/>
          <w:szCs w:val="22"/>
          <w:lang w:val="ro-RO"/>
        </w:rPr>
      </w:pPr>
      <w:r w:rsidRPr="001309AB">
        <w:rPr>
          <w:bCs/>
          <w:color w:val="000000"/>
          <w:sz w:val="22"/>
          <w:szCs w:val="22"/>
          <w:lang w:val="ro-RO"/>
        </w:rPr>
        <w:t>dispoziție schimbată sau depresivă</w:t>
      </w:r>
    </w:p>
    <w:p w14:paraId="41703CC6" w14:textId="74256750" w:rsidR="007101EB" w:rsidRPr="001309AB" w:rsidRDefault="000130A4" w:rsidP="00760BD2">
      <w:pPr>
        <w:pStyle w:val="Listlevel1"/>
        <w:numPr>
          <w:ilvl w:val="0"/>
          <w:numId w:val="24"/>
        </w:numPr>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393244" w:rsidRPr="001309AB">
        <w:rPr>
          <w:color w:val="000000"/>
          <w:sz w:val="22"/>
          <w:szCs w:val="22"/>
          <w:lang w:val="ro-RO"/>
        </w:rPr>
        <w:t>hiperparatiroidismului secundar</w:t>
      </w:r>
      <w:r w:rsidR="007101EB" w:rsidRPr="001309AB">
        <w:rPr>
          <w:color w:val="000000"/>
          <w:sz w:val="22"/>
          <w:szCs w:val="22"/>
          <w:lang w:val="ro-RO"/>
        </w:rPr>
        <w:t xml:space="preserve">: </w:t>
      </w:r>
      <w:r w:rsidR="00393244" w:rsidRPr="001309AB">
        <w:rPr>
          <w:color w:val="000000"/>
          <w:sz w:val="22"/>
          <w:szCs w:val="22"/>
          <w:lang w:val="ro-RO"/>
        </w:rPr>
        <w:t xml:space="preserve">durere la nivelul oaselor și articulațiilor, urinare excesivă, durere </w:t>
      </w:r>
      <w:r w:rsidR="007101EB" w:rsidRPr="001309AB">
        <w:rPr>
          <w:color w:val="000000"/>
          <w:sz w:val="22"/>
          <w:szCs w:val="22"/>
          <w:lang w:val="ro-RO"/>
        </w:rPr>
        <w:t>abdominal</w:t>
      </w:r>
      <w:r w:rsidR="00393244" w:rsidRPr="001309AB">
        <w:rPr>
          <w:color w:val="000000"/>
          <w:sz w:val="22"/>
          <w:szCs w:val="22"/>
          <w:lang w:val="ro-RO"/>
        </w:rPr>
        <w:t>ă</w:t>
      </w:r>
      <w:r w:rsidR="007101EB" w:rsidRPr="001309AB">
        <w:rPr>
          <w:color w:val="000000"/>
          <w:sz w:val="22"/>
          <w:szCs w:val="22"/>
          <w:lang w:val="ro-RO"/>
        </w:rPr>
        <w:t xml:space="preserve">, </w:t>
      </w:r>
      <w:r w:rsidR="00393244" w:rsidRPr="001309AB">
        <w:rPr>
          <w:color w:val="000000"/>
          <w:sz w:val="22"/>
          <w:szCs w:val="22"/>
          <w:lang w:val="ro-RO"/>
        </w:rPr>
        <w:t>slăbiciune, oboseală</w:t>
      </w:r>
    </w:p>
    <w:p w14:paraId="09D85871" w14:textId="44E05C9C" w:rsidR="007101EB" w:rsidRPr="001309AB" w:rsidRDefault="000130A4" w:rsidP="00760BD2">
      <w:pPr>
        <w:pStyle w:val="Listlevel1"/>
        <w:numPr>
          <w:ilvl w:val="0"/>
          <w:numId w:val="24"/>
        </w:numPr>
        <w:spacing w:before="0" w:after="0"/>
        <w:rPr>
          <w:color w:val="000000"/>
          <w:sz w:val="22"/>
          <w:szCs w:val="22"/>
          <w:lang w:val="ro-RO"/>
        </w:rPr>
      </w:pPr>
      <w:bookmarkStart w:id="29" w:name="_Hlk103180933"/>
      <w:bookmarkEnd w:id="28"/>
      <w:r w:rsidRPr="001309AB">
        <w:rPr>
          <w:color w:val="000000"/>
          <w:sz w:val="22"/>
          <w:szCs w:val="22"/>
          <w:lang w:val="ro-RO"/>
        </w:rPr>
        <w:t>semne ale</w:t>
      </w:r>
      <w:r w:rsidR="007101EB" w:rsidRPr="001309AB">
        <w:rPr>
          <w:color w:val="000000"/>
          <w:sz w:val="22"/>
          <w:szCs w:val="22"/>
          <w:lang w:val="ro-RO"/>
        </w:rPr>
        <w:t xml:space="preserve"> </w:t>
      </w:r>
      <w:r w:rsidR="00393244" w:rsidRPr="001309AB">
        <w:rPr>
          <w:color w:val="000000"/>
          <w:sz w:val="22"/>
          <w:szCs w:val="22"/>
          <w:lang w:val="ro-RO"/>
        </w:rPr>
        <w:t>îngustării arterelor de la nivelul creierului</w:t>
      </w:r>
      <w:r w:rsidR="007101EB" w:rsidRPr="001309AB">
        <w:rPr>
          <w:color w:val="000000"/>
          <w:sz w:val="22"/>
          <w:szCs w:val="22"/>
          <w:lang w:val="ro-RO"/>
        </w:rPr>
        <w:t xml:space="preserve">: </w:t>
      </w:r>
      <w:r w:rsidR="00393244" w:rsidRPr="001309AB">
        <w:rPr>
          <w:color w:val="000000"/>
          <w:sz w:val="22"/>
          <w:szCs w:val="22"/>
          <w:lang w:val="ro-RO"/>
        </w:rPr>
        <w:t xml:space="preserve">pierderea parțială sau totală a vederii la ambii ochi, vedere dublă, vertij </w:t>
      </w:r>
      <w:r w:rsidR="007101EB" w:rsidRPr="001309AB">
        <w:rPr>
          <w:color w:val="000000"/>
          <w:sz w:val="22"/>
          <w:szCs w:val="22"/>
          <w:lang w:val="ro-RO"/>
        </w:rPr>
        <w:t>(</w:t>
      </w:r>
      <w:r w:rsidR="00393244" w:rsidRPr="001309AB">
        <w:rPr>
          <w:color w:val="000000"/>
          <w:sz w:val="22"/>
          <w:szCs w:val="22"/>
          <w:lang w:val="ro-RO"/>
        </w:rPr>
        <w:t>senzație de învârtire</w:t>
      </w:r>
      <w:r w:rsidR="007101EB" w:rsidRPr="001309AB">
        <w:rPr>
          <w:color w:val="000000"/>
          <w:sz w:val="22"/>
          <w:szCs w:val="22"/>
          <w:lang w:val="ro-RO"/>
        </w:rPr>
        <w:t xml:space="preserve">), </w:t>
      </w:r>
      <w:r w:rsidR="008C0F0A" w:rsidRPr="001309AB">
        <w:rPr>
          <w:color w:val="000000"/>
          <w:sz w:val="22"/>
          <w:szCs w:val="22"/>
          <w:lang w:val="ro-RO"/>
        </w:rPr>
        <w:t>amețe</w:t>
      </w:r>
      <w:r w:rsidR="008C0F0A">
        <w:rPr>
          <w:color w:val="000000"/>
          <w:sz w:val="22"/>
          <w:szCs w:val="22"/>
          <w:lang w:val="ro-RO"/>
        </w:rPr>
        <w:t>a</w:t>
      </w:r>
      <w:r w:rsidR="008C0F0A" w:rsidRPr="001309AB">
        <w:rPr>
          <w:color w:val="000000"/>
          <w:sz w:val="22"/>
          <w:szCs w:val="22"/>
          <w:lang w:val="ro-RO"/>
        </w:rPr>
        <w:t>l</w:t>
      </w:r>
      <w:r w:rsidR="008C0F0A">
        <w:rPr>
          <w:color w:val="000000"/>
          <w:sz w:val="22"/>
          <w:szCs w:val="22"/>
          <w:lang w:val="ro-RO"/>
        </w:rPr>
        <w:t>ă</w:t>
      </w:r>
      <w:r w:rsidR="008C0F0A" w:rsidRPr="001309AB">
        <w:rPr>
          <w:color w:val="000000"/>
          <w:sz w:val="22"/>
          <w:szCs w:val="22"/>
          <w:lang w:val="ro-RO"/>
        </w:rPr>
        <w:t xml:space="preserve"> </w:t>
      </w:r>
      <w:r w:rsidR="00393244" w:rsidRPr="001309AB">
        <w:rPr>
          <w:color w:val="000000"/>
          <w:sz w:val="22"/>
          <w:szCs w:val="22"/>
          <w:lang w:val="ro-RO"/>
        </w:rPr>
        <w:t>sau furnicături, pierdere</w:t>
      </w:r>
      <w:r w:rsidR="00A225EA" w:rsidRPr="001309AB">
        <w:rPr>
          <w:color w:val="000000"/>
          <w:sz w:val="22"/>
          <w:szCs w:val="22"/>
          <w:lang w:val="ro-RO"/>
        </w:rPr>
        <w:t xml:space="preserve"> </w:t>
      </w:r>
      <w:r w:rsidR="00393244" w:rsidRPr="001309AB">
        <w:rPr>
          <w:color w:val="000000"/>
          <w:sz w:val="22"/>
          <w:szCs w:val="22"/>
          <w:lang w:val="ro-RO"/>
        </w:rPr>
        <w:t xml:space="preserve">a coordonării, </w:t>
      </w:r>
      <w:r w:rsidR="008C0F0A" w:rsidRPr="001309AB">
        <w:rPr>
          <w:color w:val="000000"/>
          <w:sz w:val="22"/>
          <w:szCs w:val="22"/>
          <w:lang w:val="ro-RO"/>
        </w:rPr>
        <w:t>amețe</w:t>
      </w:r>
      <w:r w:rsidR="008C0F0A">
        <w:rPr>
          <w:color w:val="000000"/>
          <w:sz w:val="22"/>
          <w:szCs w:val="22"/>
          <w:lang w:val="ro-RO"/>
        </w:rPr>
        <w:t>a</w:t>
      </w:r>
      <w:r w:rsidR="008C0F0A" w:rsidRPr="001309AB">
        <w:rPr>
          <w:color w:val="000000"/>
          <w:sz w:val="22"/>
          <w:szCs w:val="22"/>
          <w:lang w:val="ro-RO"/>
        </w:rPr>
        <w:t>l</w:t>
      </w:r>
      <w:r w:rsidR="008C0F0A">
        <w:rPr>
          <w:color w:val="000000"/>
          <w:sz w:val="22"/>
          <w:szCs w:val="22"/>
          <w:lang w:val="ro-RO"/>
        </w:rPr>
        <w:t>ă</w:t>
      </w:r>
      <w:r w:rsidR="008C0F0A" w:rsidRPr="001309AB">
        <w:rPr>
          <w:color w:val="000000"/>
          <w:sz w:val="22"/>
          <w:szCs w:val="22"/>
          <w:lang w:val="ro-RO"/>
        </w:rPr>
        <w:t xml:space="preserve"> </w:t>
      </w:r>
      <w:r w:rsidR="00393244" w:rsidRPr="001309AB">
        <w:rPr>
          <w:color w:val="000000"/>
          <w:sz w:val="22"/>
          <w:szCs w:val="22"/>
          <w:lang w:val="ro-RO"/>
        </w:rPr>
        <w:t>sau confuzie</w:t>
      </w:r>
    </w:p>
    <w:p w14:paraId="4BC598BA" w14:textId="67B7E237" w:rsidR="007101EB" w:rsidRPr="001309AB" w:rsidRDefault="00393244" w:rsidP="00760BD2">
      <w:pPr>
        <w:pStyle w:val="Listlevel1"/>
        <w:numPr>
          <w:ilvl w:val="0"/>
          <w:numId w:val="24"/>
        </w:numPr>
        <w:spacing w:before="0" w:after="0"/>
        <w:rPr>
          <w:color w:val="000000"/>
          <w:sz w:val="22"/>
          <w:szCs w:val="22"/>
          <w:lang w:val="ro-RO"/>
        </w:rPr>
      </w:pPr>
      <w:r w:rsidRPr="001309AB">
        <w:rPr>
          <w:color w:val="000000"/>
          <w:sz w:val="22"/>
          <w:szCs w:val="22"/>
          <w:lang w:val="ro-RO"/>
        </w:rPr>
        <w:t>umflare</w:t>
      </w:r>
      <w:r w:rsidR="00A225EA" w:rsidRPr="001309AB">
        <w:rPr>
          <w:color w:val="000000"/>
          <w:sz w:val="22"/>
          <w:szCs w:val="22"/>
          <w:lang w:val="ro-RO"/>
        </w:rPr>
        <w:t xml:space="preserve"> l</w:t>
      </w:r>
      <w:r w:rsidRPr="001309AB">
        <w:rPr>
          <w:color w:val="000000"/>
          <w:sz w:val="22"/>
          <w:szCs w:val="22"/>
          <w:lang w:val="ro-RO"/>
        </w:rPr>
        <w:t xml:space="preserve">a </w:t>
      </w:r>
      <w:r w:rsidR="00A225EA" w:rsidRPr="001309AB">
        <w:rPr>
          <w:color w:val="000000"/>
          <w:sz w:val="22"/>
          <w:szCs w:val="22"/>
          <w:lang w:val="ro-RO"/>
        </w:rPr>
        <w:t xml:space="preserve">nivelul </w:t>
      </w:r>
      <w:r w:rsidRPr="001309AB">
        <w:rPr>
          <w:color w:val="000000"/>
          <w:sz w:val="22"/>
          <w:szCs w:val="22"/>
          <w:lang w:val="ro-RO"/>
        </w:rPr>
        <w:t>creierului</w:t>
      </w:r>
      <w:r w:rsidR="007101EB" w:rsidRPr="001309AB">
        <w:rPr>
          <w:color w:val="000000"/>
          <w:sz w:val="22"/>
          <w:szCs w:val="22"/>
          <w:lang w:val="ro-RO"/>
        </w:rPr>
        <w:t xml:space="preserve"> (</w:t>
      </w:r>
      <w:r w:rsidRPr="001309AB">
        <w:rPr>
          <w:color w:val="000000"/>
          <w:sz w:val="22"/>
          <w:szCs w:val="22"/>
          <w:lang w:val="ro-RO"/>
        </w:rPr>
        <w:t>durere de cap posibilă și/sau modificări ale stării mentale</w:t>
      </w:r>
      <w:r w:rsidR="007101EB" w:rsidRPr="001309AB">
        <w:rPr>
          <w:color w:val="000000"/>
          <w:sz w:val="22"/>
          <w:szCs w:val="22"/>
          <w:lang w:val="ro-RO"/>
        </w:rPr>
        <w:t>)</w:t>
      </w:r>
    </w:p>
    <w:p w14:paraId="768101D1" w14:textId="1C388DCE" w:rsidR="007101EB" w:rsidRPr="001309AB" w:rsidRDefault="000130A4" w:rsidP="00760BD2">
      <w:pPr>
        <w:pStyle w:val="Listlevel1"/>
        <w:numPr>
          <w:ilvl w:val="0"/>
          <w:numId w:val="24"/>
        </w:numPr>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393244" w:rsidRPr="001309AB">
        <w:rPr>
          <w:color w:val="000000"/>
          <w:sz w:val="22"/>
          <w:szCs w:val="22"/>
          <w:lang w:val="ro-RO"/>
        </w:rPr>
        <w:t>nevritei optice</w:t>
      </w:r>
      <w:r w:rsidR="007101EB" w:rsidRPr="001309AB">
        <w:rPr>
          <w:color w:val="000000"/>
          <w:sz w:val="22"/>
          <w:szCs w:val="22"/>
          <w:lang w:val="ro-RO"/>
        </w:rPr>
        <w:t xml:space="preserve">: </w:t>
      </w:r>
      <w:r w:rsidR="00393244" w:rsidRPr="001309AB">
        <w:rPr>
          <w:color w:val="000000"/>
          <w:sz w:val="22"/>
          <w:szCs w:val="22"/>
          <w:lang w:val="ro-RO"/>
        </w:rPr>
        <w:t xml:space="preserve">vedere </w:t>
      </w:r>
      <w:r w:rsidR="00A225EA" w:rsidRPr="001309AB">
        <w:rPr>
          <w:color w:val="000000"/>
          <w:sz w:val="22"/>
          <w:szCs w:val="22"/>
          <w:lang w:val="ro-RO"/>
        </w:rPr>
        <w:t>încețoșată</w:t>
      </w:r>
      <w:r w:rsidR="007101EB" w:rsidRPr="001309AB">
        <w:rPr>
          <w:color w:val="000000"/>
          <w:sz w:val="22"/>
          <w:szCs w:val="22"/>
          <w:lang w:val="ro-RO"/>
        </w:rPr>
        <w:t xml:space="preserve">, </w:t>
      </w:r>
      <w:r w:rsidR="00393244" w:rsidRPr="001309AB">
        <w:rPr>
          <w:color w:val="000000"/>
          <w:sz w:val="22"/>
          <w:szCs w:val="22"/>
          <w:lang w:val="ro-RO"/>
        </w:rPr>
        <w:t>pierdere</w:t>
      </w:r>
      <w:r w:rsidR="00A225EA" w:rsidRPr="001309AB">
        <w:rPr>
          <w:color w:val="000000"/>
          <w:sz w:val="22"/>
          <w:szCs w:val="22"/>
          <w:lang w:val="ro-RO"/>
        </w:rPr>
        <w:t xml:space="preserve"> </w:t>
      </w:r>
      <w:r w:rsidR="00393244" w:rsidRPr="001309AB">
        <w:rPr>
          <w:color w:val="000000"/>
          <w:sz w:val="22"/>
          <w:szCs w:val="22"/>
          <w:lang w:val="ro-RO"/>
        </w:rPr>
        <w:t>a vederii</w:t>
      </w:r>
    </w:p>
    <w:p w14:paraId="4E2F9E7E" w14:textId="40A4CD7C" w:rsidR="007101EB" w:rsidRPr="001309AB" w:rsidRDefault="000130A4" w:rsidP="00760BD2">
      <w:pPr>
        <w:pStyle w:val="Listlevel1"/>
        <w:numPr>
          <w:ilvl w:val="0"/>
          <w:numId w:val="24"/>
        </w:numPr>
        <w:spacing w:before="0" w:after="0"/>
        <w:rPr>
          <w:color w:val="000000"/>
          <w:sz w:val="22"/>
          <w:szCs w:val="22"/>
          <w:lang w:val="ro-RO"/>
        </w:rPr>
      </w:pPr>
      <w:r w:rsidRPr="001309AB">
        <w:rPr>
          <w:color w:val="000000"/>
          <w:sz w:val="22"/>
          <w:szCs w:val="22"/>
          <w:lang w:val="ro-RO"/>
        </w:rPr>
        <w:t>semne ale</w:t>
      </w:r>
      <w:r w:rsidR="007101EB" w:rsidRPr="001309AB">
        <w:rPr>
          <w:color w:val="000000"/>
          <w:sz w:val="22"/>
          <w:szCs w:val="22"/>
          <w:lang w:val="ro-RO"/>
        </w:rPr>
        <w:t xml:space="preserve"> </w:t>
      </w:r>
      <w:r w:rsidR="00393244" w:rsidRPr="001309AB">
        <w:rPr>
          <w:color w:val="000000"/>
          <w:sz w:val="22"/>
          <w:szCs w:val="22"/>
          <w:lang w:val="ro-RO"/>
        </w:rPr>
        <w:t>disfuncției cardiace</w:t>
      </w:r>
      <w:r w:rsidR="007101EB" w:rsidRPr="001309AB">
        <w:rPr>
          <w:color w:val="000000"/>
          <w:sz w:val="22"/>
          <w:szCs w:val="22"/>
          <w:lang w:val="ro-RO"/>
        </w:rPr>
        <w:t xml:space="preserve"> (</w:t>
      </w:r>
      <w:r w:rsidR="00393244" w:rsidRPr="001309AB">
        <w:rPr>
          <w:color w:val="000000"/>
          <w:sz w:val="22"/>
          <w:szCs w:val="22"/>
          <w:lang w:val="ro-RO"/>
        </w:rPr>
        <w:t>fracție de ejecție scăzută</w:t>
      </w:r>
      <w:r w:rsidR="007101EB" w:rsidRPr="001309AB">
        <w:rPr>
          <w:color w:val="000000"/>
          <w:sz w:val="22"/>
          <w:szCs w:val="22"/>
          <w:lang w:val="ro-RO"/>
        </w:rPr>
        <w:t xml:space="preserve">): </w:t>
      </w:r>
      <w:r w:rsidR="00393244" w:rsidRPr="001309AB">
        <w:rPr>
          <w:color w:val="000000"/>
          <w:sz w:val="22"/>
          <w:szCs w:val="22"/>
          <w:lang w:val="ro-RO"/>
        </w:rPr>
        <w:t xml:space="preserve">oboseală, disconfort la nivelul pieptului, </w:t>
      </w:r>
      <w:r w:rsidR="002076CB" w:rsidRPr="001309AB">
        <w:rPr>
          <w:color w:val="000000"/>
          <w:sz w:val="22"/>
          <w:szCs w:val="22"/>
          <w:lang w:val="ro-RO"/>
        </w:rPr>
        <w:t>stare confuzională</w:t>
      </w:r>
      <w:r w:rsidR="00393244" w:rsidRPr="001309AB">
        <w:rPr>
          <w:color w:val="000000"/>
          <w:sz w:val="22"/>
          <w:szCs w:val="22"/>
          <w:lang w:val="ro-RO"/>
        </w:rPr>
        <w:t>, durere, palpitații</w:t>
      </w:r>
    </w:p>
    <w:p w14:paraId="13E03373" w14:textId="0AD0CA0C" w:rsidR="007101EB" w:rsidRPr="001309AB" w:rsidRDefault="00A225EA" w:rsidP="00760BD2">
      <w:pPr>
        <w:pStyle w:val="ListParagraph"/>
        <w:numPr>
          <w:ilvl w:val="0"/>
          <w:numId w:val="24"/>
        </w:numPr>
        <w:rPr>
          <w:rFonts w:ascii="Times New Roman" w:eastAsia="Times New Roman" w:hAnsi="Times New Roman" w:cs="Times New Roman"/>
          <w:color w:val="000000"/>
          <w:lang w:val="ro-RO"/>
        </w:rPr>
      </w:pPr>
      <w:r w:rsidRPr="001309AB">
        <w:rPr>
          <w:rFonts w:ascii="Times New Roman" w:eastAsia="Times New Roman" w:hAnsi="Times New Roman" w:cs="Times New Roman"/>
          <w:color w:val="000000"/>
          <w:lang w:val="ro-RO"/>
        </w:rPr>
        <w:t xml:space="preserve">valoare scăzută sau crescută a </w:t>
      </w:r>
      <w:r w:rsidR="00393244" w:rsidRPr="001309AB">
        <w:rPr>
          <w:rFonts w:ascii="Times New Roman" w:eastAsia="Times New Roman" w:hAnsi="Times New Roman" w:cs="Times New Roman"/>
          <w:color w:val="000000"/>
          <w:lang w:val="ro-RO"/>
        </w:rPr>
        <w:t>insulin</w:t>
      </w:r>
      <w:r w:rsidRPr="001309AB">
        <w:rPr>
          <w:rFonts w:ascii="Times New Roman" w:eastAsia="Times New Roman" w:hAnsi="Times New Roman" w:cs="Times New Roman"/>
          <w:color w:val="000000"/>
          <w:lang w:val="ro-RO"/>
        </w:rPr>
        <w:t>e</w:t>
      </w:r>
      <w:r w:rsidR="002076CB" w:rsidRPr="001309AB">
        <w:rPr>
          <w:rFonts w:ascii="Times New Roman" w:eastAsia="Times New Roman" w:hAnsi="Times New Roman" w:cs="Times New Roman"/>
          <w:color w:val="000000"/>
          <w:lang w:val="ro-RO"/>
        </w:rPr>
        <w:t>o</w:t>
      </w:r>
      <w:r w:rsidR="007101EB" w:rsidRPr="001309AB">
        <w:rPr>
          <w:rFonts w:ascii="Times New Roman" w:eastAsia="Times New Roman" w:hAnsi="Times New Roman" w:cs="Times New Roman"/>
          <w:color w:val="000000"/>
          <w:lang w:val="ro-RO"/>
        </w:rPr>
        <w:t xml:space="preserve"> (</w:t>
      </w:r>
      <w:r w:rsidR="00393244" w:rsidRPr="001309AB">
        <w:rPr>
          <w:rFonts w:ascii="Times New Roman" w:eastAsia="Times New Roman" w:hAnsi="Times New Roman" w:cs="Times New Roman"/>
          <w:color w:val="000000"/>
          <w:lang w:val="ro-RO"/>
        </w:rPr>
        <w:t>un</w:t>
      </w:r>
      <w:r w:rsidR="007101EB" w:rsidRPr="001309AB">
        <w:rPr>
          <w:rFonts w:ascii="Times New Roman" w:eastAsia="Times New Roman" w:hAnsi="Times New Roman" w:cs="Times New Roman"/>
          <w:color w:val="000000"/>
          <w:lang w:val="ro-RO"/>
        </w:rPr>
        <w:t xml:space="preserve"> </w:t>
      </w:r>
      <w:r w:rsidR="00393244" w:rsidRPr="001309AB">
        <w:rPr>
          <w:rFonts w:ascii="Times New Roman" w:eastAsia="Times New Roman" w:hAnsi="Times New Roman" w:cs="Times New Roman"/>
          <w:color w:val="000000"/>
          <w:lang w:val="ro-RO"/>
        </w:rPr>
        <w:t xml:space="preserve">hormon care reglează </w:t>
      </w:r>
      <w:r w:rsidR="002076CB" w:rsidRPr="001309AB">
        <w:rPr>
          <w:rFonts w:ascii="Times New Roman" w:eastAsia="Times New Roman" w:hAnsi="Times New Roman" w:cs="Times New Roman"/>
          <w:color w:val="000000"/>
          <w:lang w:val="ro-RO"/>
        </w:rPr>
        <w:t>concentrația</w:t>
      </w:r>
      <w:r w:rsidR="00393244" w:rsidRPr="001309AB">
        <w:rPr>
          <w:rFonts w:ascii="Times New Roman" w:eastAsia="Times New Roman" w:hAnsi="Times New Roman" w:cs="Times New Roman"/>
          <w:color w:val="000000"/>
          <w:lang w:val="ro-RO"/>
        </w:rPr>
        <w:t xml:space="preserve"> de zahăr din sânge</w:t>
      </w:r>
      <w:r w:rsidR="007101EB" w:rsidRPr="001309AB">
        <w:rPr>
          <w:rFonts w:ascii="Times New Roman" w:eastAsia="Times New Roman" w:hAnsi="Times New Roman" w:cs="Times New Roman"/>
          <w:color w:val="000000"/>
          <w:lang w:val="ro-RO"/>
        </w:rPr>
        <w:t>)</w:t>
      </w:r>
    </w:p>
    <w:p w14:paraId="1B2276EE" w14:textId="208F60E6" w:rsidR="007101EB" w:rsidRPr="001309AB" w:rsidRDefault="002076CB" w:rsidP="00760BD2">
      <w:pPr>
        <w:pStyle w:val="Listlevel1"/>
        <w:numPr>
          <w:ilvl w:val="0"/>
          <w:numId w:val="24"/>
        </w:numPr>
        <w:spacing w:before="0" w:after="0"/>
        <w:rPr>
          <w:color w:val="000000"/>
          <w:sz w:val="22"/>
          <w:szCs w:val="22"/>
          <w:lang w:val="ro-RO"/>
        </w:rPr>
      </w:pPr>
      <w:r w:rsidRPr="001309AB">
        <w:rPr>
          <w:color w:val="000000"/>
          <w:sz w:val="22"/>
          <w:szCs w:val="22"/>
          <w:lang w:val="ro-RO"/>
        </w:rPr>
        <w:t xml:space="preserve">valoare scăzută a </w:t>
      </w:r>
      <w:r w:rsidR="00393244" w:rsidRPr="001309AB">
        <w:rPr>
          <w:color w:val="000000"/>
          <w:sz w:val="22"/>
          <w:szCs w:val="22"/>
          <w:lang w:val="ro-RO"/>
        </w:rPr>
        <w:t>insulin C peptid</w:t>
      </w:r>
      <w:r w:rsidR="008C0F0A">
        <w:rPr>
          <w:color w:val="000000"/>
          <w:sz w:val="22"/>
          <w:szCs w:val="22"/>
          <w:lang w:val="ro-RO"/>
        </w:rPr>
        <w:t>ului</w:t>
      </w:r>
      <w:r w:rsidR="007101EB" w:rsidRPr="001309AB">
        <w:rPr>
          <w:color w:val="000000"/>
          <w:sz w:val="22"/>
          <w:szCs w:val="22"/>
          <w:lang w:val="ro-RO"/>
        </w:rPr>
        <w:t xml:space="preserve"> (</w:t>
      </w:r>
      <w:r w:rsidR="00393244" w:rsidRPr="001309AB">
        <w:rPr>
          <w:color w:val="000000"/>
          <w:sz w:val="22"/>
          <w:szCs w:val="22"/>
          <w:lang w:val="ro-RO"/>
        </w:rPr>
        <w:t>funcția pancreatică</w:t>
      </w:r>
      <w:r w:rsidR="008C0F0A">
        <w:rPr>
          <w:color w:val="000000"/>
          <w:sz w:val="22"/>
          <w:szCs w:val="22"/>
          <w:lang w:val="ro-RO"/>
        </w:rPr>
        <w:t xml:space="preserve"> afectată</w:t>
      </w:r>
      <w:r w:rsidR="007101EB" w:rsidRPr="001309AB">
        <w:rPr>
          <w:color w:val="000000"/>
          <w:sz w:val="22"/>
          <w:szCs w:val="22"/>
          <w:lang w:val="ro-RO"/>
        </w:rPr>
        <w:t>)</w:t>
      </w:r>
    </w:p>
    <w:p w14:paraId="466900F7" w14:textId="41956736" w:rsidR="007101EB" w:rsidRPr="001309AB" w:rsidRDefault="002076CB" w:rsidP="00760BD2">
      <w:pPr>
        <w:keepNext/>
        <w:widowControl w:val="0"/>
        <w:numPr>
          <w:ilvl w:val="0"/>
          <w:numId w:val="16"/>
        </w:numPr>
        <w:tabs>
          <w:tab w:val="clear" w:pos="360"/>
        </w:tabs>
        <w:ind w:left="560" w:hanging="560"/>
        <w:rPr>
          <w:sz w:val="22"/>
          <w:szCs w:val="22"/>
          <w:lang w:val="ro-RO"/>
        </w:rPr>
      </w:pPr>
      <w:r w:rsidRPr="001309AB">
        <w:rPr>
          <w:color w:val="000000"/>
          <w:sz w:val="22"/>
          <w:szCs w:val="22"/>
          <w:lang w:val="ro-RO"/>
        </w:rPr>
        <w:t>moarte subită</w:t>
      </w:r>
    </w:p>
    <w:bookmarkEnd w:id="29"/>
    <w:p w14:paraId="5425932D" w14:textId="77777777" w:rsidR="00014F46" w:rsidRPr="001309AB" w:rsidRDefault="00014F46" w:rsidP="00760BD2">
      <w:pPr>
        <w:widowControl w:val="0"/>
        <w:rPr>
          <w:sz w:val="22"/>
          <w:szCs w:val="22"/>
          <w:lang w:val="ro-RO"/>
        </w:rPr>
      </w:pPr>
    </w:p>
    <w:p w14:paraId="408C07CE" w14:textId="77777777" w:rsidR="00014F46" w:rsidRPr="001309AB" w:rsidRDefault="00014F46" w:rsidP="00760BD2">
      <w:pPr>
        <w:keepNext/>
        <w:widowControl w:val="0"/>
        <w:rPr>
          <w:b/>
          <w:bCs/>
          <w:sz w:val="22"/>
          <w:szCs w:val="22"/>
          <w:lang w:val="ro-RO"/>
        </w:rPr>
      </w:pPr>
      <w:r w:rsidRPr="001309AB">
        <w:rPr>
          <w:b/>
          <w:bCs/>
          <w:sz w:val="22"/>
          <w:szCs w:val="22"/>
          <w:lang w:val="ro-RO"/>
        </w:rPr>
        <w:t>Următoarele reacţii adverse s</w:t>
      </w:r>
      <w:r w:rsidR="00572596" w:rsidRPr="001309AB">
        <w:rPr>
          <w:b/>
          <w:bCs/>
          <w:sz w:val="22"/>
          <w:szCs w:val="22"/>
          <w:lang w:val="ro-RO"/>
        </w:rPr>
        <w:noBreakHyphen/>
      </w:r>
      <w:r w:rsidRPr="001309AB">
        <w:rPr>
          <w:b/>
          <w:bCs/>
          <w:sz w:val="22"/>
          <w:szCs w:val="22"/>
          <w:lang w:val="ro-RO"/>
        </w:rPr>
        <w:t xml:space="preserve">au raportat </w:t>
      </w:r>
      <w:r w:rsidR="000A431D" w:rsidRPr="001309AB">
        <w:rPr>
          <w:b/>
          <w:bCs/>
          <w:sz w:val="22"/>
          <w:szCs w:val="22"/>
          <w:lang w:val="ro-RO"/>
        </w:rPr>
        <w:t xml:space="preserve">cu </w:t>
      </w:r>
      <w:r w:rsidR="000A431D" w:rsidRPr="001309AB">
        <w:rPr>
          <w:b/>
          <w:sz w:val="22"/>
          <w:szCs w:val="22"/>
          <w:lang w:val="ro-RO"/>
        </w:rPr>
        <w:t>frecvență</w:t>
      </w:r>
      <w:r w:rsidR="00947890" w:rsidRPr="001309AB">
        <w:rPr>
          <w:b/>
          <w:sz w:val="22"/>
          <w:szCs w:val="22"/>
          <w:lang w:val="ro-RO"/>
        </w:rPr>
        <w:t xml:space="preserve"> </w:t>
      </w:r>
      <w:r w:rsidR="000A431D" w:rsidRPr="001309AB">
        <w:rPr>
          <w:b/>
          <w:sz w:val="22"/>
          <w:szCs w:val="22"/>
          <w:lang w:val="ro-RO"/>
        </w:rPr>
        <w:t>ne</w:t>
      </w:r>
      <w:r w:rsidR="00947890" w:rsidRPr="001309AB">
        <w:rPr>
          <w:b/>
          <w:sz w:val="22"/>
          <w:szCs w:val="22"/>
          <w:lang w:val="ro-RO"/>
        </w:rPr>
        <w:t xml:space="preserve">cunoscută </w:t>
      </w:r>
      <w:r w:rsidR="000A431D" w:rsidRPr="001309AB">
        <w:rPr>
          <w:b/>
          <w:sz w:val="22"/>
          <w:szCs w:val="22"/>
          <w:lang w:val="ro-RO"/>
        </w:rPr>
        <w:t>(care</w:t>
      </w:r>
      <w:r w:rsidR="00947890" w:rsidRPr="001309AB">
        <w:rPr>
          <w:b/>
          <w:sz w:val="22"/>
          <w:szCs w:val="22"/>
          <w:lang w:val="ro-RO"/>
        </w:rPr>
        <w:t xml:space="preserve"> nu poate fi estimată din datele disponibile)</w:t>
      </w:r>
      <w:r w:rsidRPr="001309AB">
        <w:rPr>
          <w:b/>
          <w:bCs/>
          <w:sz w:val="22"/>
          <w:szCs w:val="22"/>
          <w:lang w:val="ro-RO"/>
        </w:rPr>
        <w:t>:</w:t>
      </w:r>
    </w:p>
    <w:p w14:paraId="185CFE7F" w14:textId="382E59B3" w:rsidR="00850D77" w:rsidRPr="001309AB" w:rsidRDefault="000130A4" w:rsidP="00760BD2">
      <w:pPr>
        <w:widowControl w:val="0"/>
        <w:numPr>
          <w:ilvl w:val="0"/>
          <w:numId w:val="17"/>
        </w:numPr>
        <w:tabs>
          <w:tab w:val="clear" w:pos="360"/>
        </w:tabs>
        <w:autoSpaceDE w:val="0"/>
        <w:autoSpaceDN w:val="0"/>
        <w:adjustRightInd w:val="0"/>
        <w:ind w:left="567" w:hanging="567"/>
        <w:rPr>
          <w:sz w:val="22"/>
          <w:szCs w:val="22"/>
          <w:lang w:val="ro-RO"/>
        </w:rPr>
      </w:pPr>
      <w:bookmarkStart w:id="30" w:name="_Hlk103180941"/>
      <w:bookmarkStart w:id="31" w:name="_Hlk103095869"/>
      <w:r w:rsidRPr="001309AB">
        <w:rPr>
          <w:sz w:val="22"/>
          <w:szCs w:val="22"/>
          <w:lang w:val="ro-RO"/>
        </w:rPr>
        <w:t xml:space="preserve">semne </w:t>
      </w:r>
      <w:r w:rsidR="00B11928" w:rsidRPr="001309AB">
        <w:rPr>
          <w:sz w:val="22"/>
          <w:szCs w:val="22"/>
          <w:lang w:val="ro-RO"/>
        </w:rPr>
        <w:t>ale disfuncție cardiace</w:t>
      </w:r>
      <w:r w:rsidR="007101EB" w:rsidRPr="001309AB">
        <w:rPr>
          <w:sz w:val="22"/>
          <w:szCs w:val="22"/>
          <w:lang w:val="ro-RO"/>
        </w:rPr>
        <w:t xml:space="preserve"> (</w:t>
      </w:r>
      <w:r w:rsidR="00B11928" w:rsidRPr="001309AB">
        <w:rPr>
          <w:sz w:val="22"/>
          <w:szCs w:val="22"/>
          <w:lang w:val="ro-RO"/>
        </w:rPr>
        <w:t xml:space="preserve">disfuncție </w:t>
      </w:r>
      <w:r w:rsidR="007101EB" w:rsidRPr="001309AB">
        <w:rPr>
          <w:sz w:val="22"/>
          <w:szCs w:val="22"/>
          <w:lang w:val="ro-RO"/>
        </w:rPr>
        <w:t>ventricular</w:t>
      </w:r>
      <w:r w:rsidR="00B11928" w:rsidRPr="001309AB">
        <w:rPr>
          <w:sz w:val="22"/>
          <w:szCs w:val="22"/>
          <w:lang w:val="ro-RO"/>
        </w:rPr>
        <w:t>ă</w:t>
      </w:r>
      <w:r w:rsidR="007101EB" w:rsidRPr="001309AB">
        <w:rPr>
          <w:sz w:val="22"/>
          <w:szCs w:val="22"/>
          <w:lang w:val="ro-RO"/>
        </w:rPr>
        <w:t xml:space="preserve">): </w:t>
      </w:r>
      <w:r w:rsidR="00B11928" w:rsidRPr="001309AB">
        <w:rPr>
          <w:sz w:val="22"/>
          <w:szCs w:val="22"/>
          <w:lang w:val="ro-RO"/>
        </w:rPr>
        <w:t>scurtare</w:t>
      </w:r>
      <w:r w:rsidR="002076CB" w:rsidRPr="001309AB">
        <w:rPr>
          <w:sz w:val="22"/>
          <w:szCs w:val="22"/>
          <w:lang w:val="ro-RO"/>
        </w:rPr>
        <w:t xml:space="preserve"> </w:t>
      </w:r>
      <w:r w:rsidR="00B11928" w:rsidRPr="001309AB">
        <w:rPr>
          <w:sz w:val="22"/>
          <w:szCs w:val="22"/>
          <w:lang w:val="ro-RO"/>
        </w:rPr>
        <w:t xml:space="preserve">a respirației la efort și în repaus, bătăi neregulate ale inimii, disconfort în piept, </w:t>
      </w:r>
      <w:r w:rsidR="002076CB" w:rsidRPr="001309AB">
        <w:rPr>
          <w:sz w:val="22"/>
          <w:szCs w:val="22"/>
          <w:lang w:val="ro-RO"/>
        </w:rPr>
        <w:t>stare confuzională</w:t>
      </w:r>
      <w:r w:rsidR="00B11928" w:rsidRPr="001309AB">
        <w:rPr>
          <w:sz w:val="22"/>
          <w:szCs w:val="22"/>
          <w:lang w:val="ro-RO"/>
        </w:rPr>
        <w:t>, durere, palpitații, urinare excesivă, umflare a picioarelor, gleznelor și abdomenului</w:t>
      </w:r>
      <w:bookmarkEnd w:id="30"/>
      <w:r w:rsidR="007101EB" w:rsidRPr="001309AB">
        <w:rPr>
          <w:sz w:val="22"/>
          <w:szCs w:val="22"/>
          <w:lang w:val="ro-RO"/>
        </w:rPr>
        <w:t>.</w:t>
      </w:r>
      <w:bookmarkEnd w:id="31"/>
    </w:p>
    <w:p w14:paraId="79FEA747" w14:textId="77777777" w:rsidR="00014F46" w:rsidRPr="001309AB" w:rsidRDefault="00014F46" w:rsidP="00760BD2">
      <w:pPr>
        <w:widowControl w:val="0"/>
        <w:autoSpaceDE w:val="0"/>
        <w:autoSpaceDN w:val="0"/>
        <w:adjustRightInd w:val="0"/>
        <w:ind w:left="-11"/>
        <w:rPr>
          <w:sz w:val="22"/>
          <w:szCs w:val="22"/>
          <w:lang w:val="ro-RO"/>
        </w:rPr>
      </w:pPr>
    </w:p>
    <w:p w14:paraId="396438E4" w14:textId="77777777" w:rsidR="00014F46" w:rsidRPr="001309AB" w:rsidRDefault="00014F46" w:rsidP="00760BD2">
      <w:pPr>
        <w:keepNext/>
        <w:widowControl w:val="0"/>
        <w:numPr>
          <w:ilvl w:val="12"/>
          <w:numId w:val="0"/>
        </w:numPr>
        <w:ind w:left="561" w:hanging="561"/>
        <w:rPr>
          <w:b/>
          <w:sz w:val="22"/>
          <w:szCs w:val="22"/>
          <w:lang w:val="ro-RO"/>
        </w:rPr>
      </w:pPr>
      <w:r w:rsidRPr="001309AB">
        <w:rPr>
          <w:b/>
          <w:sz w:val="22"/>
          <w:szCs w:val="22"/>
          <w:lang w:val="ro-RO"/>
        </w:rPr>
        <w:t>Raportarea reacţiilor adverse</w:t>
      </w:r>
    </w:p>
    <w:p w14:paraId="54E76475" w14:textId="77777777" w:rsidR="00014F46" w:rsidRPr="001309AB" w:rsidRDefault="00014F46" w:rsidP="00760BD2">
      <w:pPr>
        <w:widowControl w:val="0"/>
        <w:rPr>
          <w:sz w:val="22"/>
          <w:szCs w:val="22"/>
          <w:lang w:val="ro-RO"/>
        </w:rPr>
      </w:pPr>
      <w:r w:rsidRPr="001309AB">
        <w:rPr>
          <w:sz w:val="22"/>
          <w:szCs w:val="22"/>
          <w:lang w:val="ro-RO"/>
        </w:rPr>
        <w:t>Dacă manifestaţi orice reacţii adverse, adresaţi</w:t>
      </w:r>
      <w:r w:rsidR="00572596" w:rsidRPr="001309AB">
        <w:rPr>
          <w:sz w:val="22"/>
          <w:szCs w:val="22"/>
          <w:lang w:val="ro-RO"/>
        </w:rPr>
        <w:noBreakHyphen/>
      </w:r>
      <w:r w:rsidRPr="001309AB">
        <w:rPr>
          <w:sz w:val="22"/>
          <w:szCs w:val="22"/>
          <w:lang w:val="ro-RO"/>
        </w:rPr>
        <w:t xml:space="preserve">vă medicului dumneavoastră sau farmacistului. Acestea includ orice reacţii adverse nemenţionate în acest prospect. De asemenea, puteţi raporta reacţiile adverse direct prin intermediul </w:t>
      </w:r>
      <w:r w:rsidRPr="001309AB">
        <w:rPr>
          <w:sz w:val="22"/>
          <w:szCs w:val="22"/>
          <w:shd w:val="clear" w:color="auto" w:fill="D9D9D9"/>
          <w:lang w:val="ro-RO"/>
        </w:rPr>
        <w:t xml:space="preserve">sistemului naţional de raportare, aşa cum este menţionat în </w:t>
      </w:r>
      <w:hyperlink r:id="rId17" w:history="1">
        <w:r w:rsidRPr="001309AB">
          <w:rPr>
            <w:rStyle w:val="Hyperlink"/>
            <w:sz w:val="22"/>
            <w:shd w:val="clear" w:color="auto" w:fill="D9D9D9"/>
            <w:lang w:val="ro-RO"/>
          </w:rPr>
          <w:t>Anexa V</w:t>
        </w:r>
      </w:hyperlink>
      <w:r w:rsidRPr="001309AB">
        <w:rPr>
          <w:sz w:val="22"/>
          <w:szCs w:val="22"/>
          <w:lang w:val="ro-RO"/>
        </w:rPr>
        <w:t>. Raportând reacţiile adverse, puteţi contribui la furnizarea de informaţii suplimentare privind siguranţa acestui medicament.</w:t>
      </w:r>
    </w:p>
    <w:p w14:paraId="4C05D058" w14:textId="77777777" w:rsidR="00014F46" w:rsidRPr="001309AB" w:rsidRDefault="00014F46" w:rsidP="00760BD2">
      <w:pPr>
        <w:widowControl w:val="0"/>
        <w:rPr>
          <w:bCs/>
          <w:sz w:val="22"/>
          <w:szCs w:val="22"/>
          <w:lang w:val="ro-RO"/>
        </w:rPr>
      </w:pPr>
    </w:p>
    <w:p w14:paraId="161692C4" w14:textId="77777777" w:rsidR="00014F46" w:rsidRPr="001309AB" w:rsidRDefault="00014F46" w:rsidP="00760BD2">
      <w:pPr>
        <w:widowControl w:val="0"/>
        <w:rPr>
          <w:bCs/>
          <w:sz w:val="22"/>
          <w:szCs w:val="22"/>
          <w:lang w:val="ro-RO"/>
        </w:rPr>
      </w:pPr>
    </w:p>
    <w:p w14:paraId="7B093806" w14:textId="13047795" w:rsidR="00014F46" w:rsidRPr="001309AB" w:rsidRDefault="00014F46" w:rsidP="00760BD2">
      <w:pPr>
        <w:keepNext/>
        <w:widowControl w:val="0"/>
        <w:rPr>
          <w:b/>
          <w:sz w:val="22"/>
          <w:szCs w:val="22"/>
          <w:lang w:val="ro-RO"/>
        </w:rPr>
      </w:pPr>
      <w:r w:rsidRPr="001309AB">
        <w:rPr>
          <w:b/>
          <w:sz w:val="22"/>
          <w:szCs w:val="22"/>
          <w:lang w:val="ro-RO"/>
        </w:rPr>
        <w:t>5.</w:t>
      </w:r>
      <w:r w:rsidRPr="001309AB">
        <w:rPr>
          <w:b/>
          <w:sz w:val="22"/>
          <w:szCs w:val="22"/>
          <w:lang w:val="ro-RO"/>
        </w:rPr>
        <w:tab/>
        <w:t xml:space="preserve">Cum se păstrează </w:t>
      </w:r>
      <w:r w:rsidR="00E4125E" w:rsidRPr="001309AB">
        <w:rPr>
          <w:b/>
          <w:sz w:val="22"/>
          <w:szCs w:val="22"/>
          <w:lang w:val="ro-RO"/>
        </w:rPr>
        <w:t>Nilotinib Accord</w:t>
      </w:r>
    </w:p>
    <w:p w14:paraId="2BB741AE" w14:textId="77777777" w:rsidR="00014F46" w:rsidRPr="001309AB" w:rsidRDefault="00014F46" w:rsidP="00760BD2">
      <w:pPr>
        <w:keepNext/>
        <w:widowControl w:val="0"/>
        <w:rPr>
          <w:iCs/>
          <w:sz w:val="22"/>
          <w:szCs w:val="22"/>
          <w:lang w:val="ro-RO"/>
        </w:rPr>
      </w:pPr>
    </w:p>
    <w:p w14:paraId="4EAAAA36" w14:textId="77777777" w:rsidR="006D7509" w:rsidRPr="001309AB" w:rsidRDefault="006D7509" w:rsidP="004C2AAD">
      <w:pPr>
        <w:pStyle w:val="ListParagraph"/>
        <w:widowControl w:val="0"/>
        <w:numPr>
          <w:ilvl w:val="0"/>
          <w:numId w:val="18"/>
        </w:numPr>
        <w:tabs>
          <w:tab w:val="clear" w:pos="360"/>
          <w:tab w:val="num" w:pos="630"/>
        </w:tabs>
        <w:ind w:left="540" w:hanging="450"/>
        <w:rPr>
          <w:rFonts w:ascii="Times New Roman" w:hAnsi="Times New Roman" w:cs="Times New Roman"/>
          <w:lang w:val="ro-RO"/>
        </w:rPr>
      </w:pPr>
      <w:r w:rsidRPr="001309AB">
        <w:rPr>
          <w:rFonts w:ascii="Times New Roman" w:hAnsi="Times New Roman" w:cs="Times New Roman"/>
          <w:lang w:val="ro-RO"/>
        </w:rPr>
        <w:t>Acest medicament nu necesită condiții speciale de păstrare.</w:t>
      </w:r>
    </w:p>
    <w:p w14:paraId="305F81A9" w14:textId="37F5250B" w:rsidR="00014F46" w:rsidRPr="001309AB" w:rsidRDefault="00014F46" w:rsidP="00760BD2">
      <w:pPr>
        <w:widowControl w:val="0"/>
        <w:numPr>
          <w:ilvl w:val="0"/>
          <w:numId w:val="18"/>
        </w:numPr>
        <w:tabs>
          <w:tab w:val="clear" w:pos="360"/>
        </w:tabs>
        <w:ind w:left="560" w:hanging="560"/>
        <w:rPr>
          <w:sz w:val="22"/>
          <w:szCs w:val="22"/>
          <w:lang w:val="ro-RO"/>
        </w:rPr>
      </w:pPr>
      <w:r w:rsidRPr="001309AB">
        <w:rPr>
          <w:sz w:val="22"/>
          <w:szCs w:val="22"/>
          <w:lang w:val="ro-RO"/>
        </w:rPr>
        <w:t>Nu lăsaţi acest medicament la vederea şi îndemâna copiilor.</w:t>
      </w:r>
    </w:p>
    <w:p w14:paraId="5AFDF4E1" w14:textId="28401141" w:rsidR="00014F46" w:rsidRPr="001309AB" w:rsidRDefault="00014F46" w:rsidP="00760BD2">
      <w:pPr>
        <w:widowControl w:val="0"/>
        <w:numPr>
          <w:ilvl w:val="0"/>
          <w:numId w:val="18"/>
        </w:numPr>
        <w:tabs>
          <w:tab w:val="clear" w:pos="360"/>
        </w:tabs>
        <w:ind w:left="560" w:hanging="560"/>
        <w:rPr>
          <w:sz w:val="22"/>
          <w:szCs w:val="22"/>
          <w:lang w:val="ro-RO"/>
        </w:rPr>
      </w:pPr>
      <w:r w:rsidRPr="001309AB">
        <w:rPr>
          <w:sz w:val="22"/>
          <w:szCs w:val="22"/>
          <w:lang w:val="ro-RO"/>
        </w:rPr>
        <w:t>Nu utilizaţi acest medicament</w:t>
      </w:r>
      <w:r w:rsidRPr="001309AB" w:rsidDel="00E60E29">
        <w:rPr>
          <w:sz w:val="22"/>
          <w:szCs w:val="22"/>
          <w:lang w:val="ro-RO"/>
        </w:rPr>
        <w:t xml:space="preserve"> </w:t>
      </w:r>
      <w:r w:rsidRPr="001309AB">
        <w:rPr>
          <w:sz w:val="22"/>
          <w:szCs w:val="22"/>
          <w:lang w:val="ro-RO"/>
        </w:rPr>
        <w:t>după data de expirare înscrisă pe cutie şi blister</w:t>
      </w:r>
      <w:r w:rsidR="007101EB" w:rsidRPr="001309AB">
        <w:rPr>
          <w:sz w:val="22"/>
          <w:szCs w:val="22"/>
          <w:lang w:val="ro-RO"/>
        </w:rPr>
        <w:t xml:space="preserve"> după EXP</w:t>
      </w:r>
      <w:r w:rsidRPr="001309AB">
        <w:rPr>
          <w:sz w:val="22"/>
          <w:szCs w:val="22"/>
          <w:lang w:val="ro-RO"/>
        </w:rPr>
        <w:t>. Data de expirare se referă la ultima zi a lunii respective.</w:t>
      </w:r>
    </w:p>
    <w:p w14:paraId="28A104FC" w14:textId="77777777" w:rsidR="00014F46" w:rsidRPr="001309AB" w:rsidRDefault="00014F46" w:rsidP="00760BD2">
      <w:pPr>
        <w:widowControl w:val="0"/>
        <w:numPr>
          <w:ilvl w:val="0"/>
          <w:numId w:val="18"/>
        </w:numPr>
        <w:tabs>
          <w:tab w:val="clear" w:pos="360"/>
        </w:tabs>
        <w:ind w:left="560" w:hanging="560"/>
        <w:rPr>
          <w:sz w:val="22"/>
          <w:szCs w:val="22"/>
          <w:lang w:val="ro-RO"/>
        </w:rPr>
      </w:pPr>
      <w:r w:rsidRPr="001309AB">
        <w:rPr>
          <w:sz w:val="22"/>
          <w:szCs w:val="22"/>
          <w:lang w:val="ro-RO"/>
        </w:rPr>
        <w:t>Nu utilizaţi acest medicament dacă observaţi că ambalajul este deteriorat sau prezintă semne că a fost deja deschis.</w:t>
      </w:r>
    </w:p>
    <w:p w14:paraId="44490985" w14:textId="77777777" w:rsidR="00014F46" w:rsidRPr="001309AB" w:rsidRDefault="00014F46" w:rsidP="00760BD2">
      <w:pPr>
        <w:widowControl w:val="0"/>
        <w:numPr>
          <w:ilvl w:val="0"/>
          <w:numId w:val="18"/>
        </w:numPr>
        <w:tabs>
          <w:tab w:val="clear" w:pos="360"/>
        </w:tabs>
        <w:ind w:left="560" w:hanging="560"/>
        <w:rPr>
          <w:sz w:val="22"/>
          <w:szCs w:val="22"/>
          <w:lang w:val="ro-RO"/>
        </w:rPr>
      </w:pPr>
      <w:r w:rsidRPr="001309AB">
        <w:rPr>
          <w:sz w:val="22"/>
          <w:szCs w:val="22"/>
          <w:lang w:val="ro-RO"/>
        </w:rPr>
        <w:t xml:space="preserve">Nu aruncaţi niciun medicament pe calea apei sau a reziduurilor menajere. Întrebaţi farmacistul cum să aruncaţi medicamentele pe care nu le mai folosiţi. Aceste măsuri vor ajuta la protejarea </w:t>
      </w:r>
      <w:r w:rsidRPr="001309AB">
        <w:rPr>
          <w:sz w:val="22"/>
          <w:szCs w:val="22"/>
          <w:lang w:val="ro-RO"/>
        </w:rPr>
        <w:lastRenderedPageBreak/>
        <w:t>mediului.</w:t>
      </w:r>
    </w:p>
    <w:p w14:paraId="40FF0237" w14:textId="77777777" w:rsidR="00014F46" w:rsidRPr="001309AB" w:rsidRDefault="00014F46" w:rsidP="00760BD2">
      <w:pPr>
        <w:widowControl w:val="0"/>
        <w:rPr>
          <w:sz w:val="22"/>
          <w:szCs w:val="22"/>
          <w:lang w:val="ro-RO"/>
        </w:rPr>
      </w:pPr>
    </w:p>
    <w:p w14:paraId="1204DC16" w14:textId="77777777" w:rsidR="00014F46" w:rsidRPr="001309AB" w:rsidRDefault="00014F46" w:rsidP="00760BD2">
      <w:pPr>
        <w:widowControl w:val="0"/>
        <w:rPr>
          <w:sz w:val="22"/>
          <w:szCs w:val="22"/>
          <w:lang w:val="ro-RO"/>
        </w:rPr>
      </w:pPr>
    </w:p>
    <w:p w14:paraId="5F7C053E" w14:textId="77777777" w:rsidR="00014F46" w:rsidRPr="001309AB" w:rsidRDefault="00014F46" w:rsidP="00760BD2">
      <w:pPr>
        <w:keepNext/>
        <w:widowControl w:val="0"/>
        <w:rPr>
          <w:b/>
          <w:sz w:val="22"/>
          <w:szCs w:val="22"/>
          <w:lang w:val="ro-RO"/>
        </w:rPr>
      </w:pPr>
      <w:r w:rsidRPr="001309AB">
        <w:rPr>
          <w:b/>
          <w:sz w:val="22"/>
          <w:szCs w:val="22"/>
          <w:lang w:val="ro-RO"/>
        </w:rPr>
        <w:t>6.</w:t>
      </w:r>
      <w:r w:rsidRPr="001309AB">
        <w:rPr>
          <w:b/>
          <w:sz w:val="22"/>
          <w:szCs w:val="22"/>
          <w:lang w:val="ro-RO"/>
        </w:rPr>
        <w:tab/>
        <w:t>Conţinutul ambalajului şi alte informaţii</w:t>
      </w:r>
    </w:p>
    <w:p w14:paraId="33E1FFC7" w14:textId="77777777" w:rsidR="00014F46" w:rsidRPr="001309AB" w:rsidRDefault="00014F46" w:rsidP="00760BD2">
      <w:pPr>
        <w:keepNext/>
        <w:widowControl w:val="0"/>
        <w:rPr>
          <w:sz w:val="22"/>
          <w:szCs w:val="22"/>
          <w:lang w:val="ro-RO"/>
        </w:rPr>
      </w:pPr>
    </w:p>
    <w:p w14:paraId="001E507C" w14:textId="7DE3F284" w:rsidR="00014F46" w:rsidRPr="001309AB" w:rsidRDefault="00014F46" w:rsidP="00760BD2">
      <w:pPr>
        <w:keepNext/>
        <w:widowControl w:val="0"/>
        <w:rPr>
          <w:b/>
          <w:sz w:val="22"/>
          <w:szCs w:val="22"/>
          <w:lang w:val="ro-RO"/>
        </w:rPr>
      </w:pPr>
      <w:r w:rsidRPr="001309AB">
        <w:rPr>
          <w:b/>
          <w:sz w:val="22"/>
          <w:szCs w:val="22"/>
          <w:lang w:val="ro-RO"/>
        </w:rPr>
        <w:t xml:space="preserve">Ce conţine </w:t>
      </w:r>
      <w:r w:rsidR="00E4125E" w:rsidRPr="001309AB">
        <w:rPr>
          <w:b/>
          <w:sz w:val="22"/>
          <w:szCs w:val="22"/>
          <w:lang w:val="ro-RO"/>
        </w:rPr>
        <w:t>Nilotinib Accord</w:t>
      </w:r>
    </w:p>
    <w:p w14:paraId="0C9E3F27" w14:textId="77777777" w:rsidR="00BC77E2" w:rsidRPr="001309AB" w:rsidRDefault="008D27E1" w:rsidP="00760BD2">
      <w:pPr>
        <w:keepNext/>
        <w:keepLines/>
        <w:ind w:left="540" w:hanging="540"/>
        <w:rPr>
          <w:sz w:val="22"/>
          <w:szCs w:val="22"/>
          <w:lang w:val="ro-RO"/>
        </w:rPr>
      </w:pPr>
      <w:r w:rsidRPr="001309AB">
        <w:rPr>
          <w:sz w:val="22"/>
          <w:szCs w:val="22"/>
          <w:lang w:val="ro-RO"/>
        </w:rPr>
        <w:t>-</w:t>
      </w:r>
      <w:r w:rsidR="00014F46" w:rsidRPr="001309AB">
        <w:rPr>
          <w:sz w:val="22"/>
          <w:szCs w:val="22"/>
          <w:lang w:val="ro-RO"/>
        </w:rPr>
        <w:tab/>
        <w:t>Substanţa activă este nilotinibul.</w:t>
      </w:r>
    </w:p>
    <w:p w14:paraId="710F8D0C" w14:textId="77777777" w:rsidR="00BC77E2" w:rsidRPr="001309AB" w:rsidRDefault="00BC77E2" w:rsidP="00760BD2">
      <w:pPr>
        <w:keepNext/>
        <w:keepLines/>
        <w:ind w:left="540" w:hanging="540"/>
        <w:rPr>
          <w:sz w:val="22"/>
          <w:szCs w:val="22"/>
          <w:lang w:val="ro-RO"/>
        </w:rPr>
      </w:pPr>
    </w:p>
    <w:p w14:paraId="2E77352D" w14:textId="77777777" w:rsidR="00B3531A" w:rsidRPr="001309AB" w:rsidRDefault="00B30DA4" w:rsidP="004C2AAD">
      <w:pPr>
        <w:keepNext/>
        <w:keepLines/>
        <w:numPr>
          <w:ilvl w:val="0"/>
          <w:numId w:val="49"/>
        </w:numPr>
        <w:ind w:left="540" w:hanging="540"/>
        <w:rPr>
          <w:sz w:val="22"/>
          <w:szCs w:val="22"/>
          <w:lang w:val="ro-RO"/>
        </w:rPr>
      </w:pPr>
      <w:r w:rsidRPr="001309AB">
        <w:rPr>
          <w:sz w:val="22"/>
          <w:szCs w:val="22"/>
          <w:lang w:val="ro-RO"/>
        </w:rPr>
        <w:t xml:space="preserve">Fiecare </w:t>
      </w:r>
      <w:r w:rsidR="00B3531A" w:rsidRPr="001309AB">
        <w:rPr>
          <w:sz w:val="22"/>
          <w:szCs w:val="22"/>
          <w:lang w:val="ro-RO"/>
        </w:rPr>
        <w:t>Fiecare capsulă conţine nilotinib 50 mg, 150 mg şi 200 mg.</w:t>
      </w:r>
    </w:p>
    <w:p w14:paraId="2E3FC28F" w14:textId="77777777" w:rsidR="00B3531A" w:rsidRPr="001309AB" w:rsidRDefault="00B3531A" w:rsidP="004C2AAD">
      <w:pPr>
        <w:keepNext/>
        <w:keepLines/>
        <w:ind w:left="540"/>
        <w:rPr>
          <w:sz w:val="22"/>
          <w:szCs w:val="22"/>
          <w:lang w:val="ro-RO"/>
        </w:rPr>
      </w:pPr>
      <w:r w:rsidRPr="001309AB">
        <w:rPr>
          <w:sz w:val="22"/>
          <w:szCs w:val="22"/>
          <w:lang w:val="ro-RO"/>
        </w:rPr>
        <w:t>Celelalte ingrediente sunt:</w:t>
      </w:r>
    </w:p>
    <w:p w14:paraId="5F17BF2A" w14:textId="281C6813" w:rsidR="00B3531A" w:rsidRPr="001309AB" w:rsidRDefault="00B3531A" w:rsidP="004C2AAD">
      <w:pPr>
        <w:keepNext/>
        <w:keepLines/>
        <w:ind w:left="540"/>
        <w:rPr>
          <w:sz w:val="22"/>
          <w:szCs w:val="22"/>
          <w:lang w:val="ro-RO"/>
        </w:rPr>
      </w:pPr>
      <w:r w:rsidRPr="001309AB">
        <w:rPr>
          <w:sz w:val="22"/>
          <w:szCs w:val="22"/>
          <w:lang w:val="ro-RO"/>
        </w:rPr>
        <w:t xml:space="preserve">Conținutul capsulei: lactoză monohidrat, crospovidonă, polisorbat 80 + aluminometasilicat de magneziu, dioxid de siliciu </w:t>
      </w:r>
      <w:r w:rsidR="00CA5304" w:rsidRPr="001309AB">
        <w:rPr>
          <w:sz w:val="22"/>
          <w:szCs w:val="22"/>
          <w:lang w:val="ro-RO"/>
        </w:rPr>
        <w:t xml:space="preserve">anhidru </w:t>
      </w:r>
      <w:r w:rsidRPr="001309AB">
        <w:rPr>
          <w:sz w:val="22"/>
          <w:szCs w:val="22"/>
          <w:lang w:val="ro-RO"/>
        </w:rPr>
        <w:t>coloidal, stearat de magneziu</w:t>
      </w:r>
    </w:p>
    <w:p w14:paraId="2D0D9895" w14:textId="3F634A3E" w:rsidR="00B3531A" w:rsidRPr="001309AB" w:rsidRDefault="00B3531A" w:rsidP="004C2AAD">
      <w:pPr>
        <w:keepNext/>
        <w:keepLines/>
        <w:ind w:left="540"/>
        <w:rPr>
          <w:sz w:val="22"/>
          <w:szCs w:val="22"/>
          <w:lang w:val="ro-RO"/>
        </w:rPr>
      </w:pPr>
      <w:r w:rsidRPr="001309AB">
        <w:rPr>
          <w:sz w:val="22"/>
          <w:szCs w:val="22"/>
          <w:lang w:val="ro-RO"/>
        </w:rPr>
        <w:t>Învelișul capsulei (pentru 50 mg și 150 mg): gelatină, dioxid de titan (E171), oxid de fer roșu (E172), oxid de fer galben (E172)</w:t>
      </w:r>
    </w:p>
    <w:p w14:paraId="7DA35C4C" w14:textId="04E10647" w:rsidR="00B3531A" w:rsidRPr="001309AB" w:rsidRDefault="00B3531A" w:rsidP="004C2AAD">
      <w:pPr>
        <w:keepNext/>
        <w:keepLines/>
        <w:ind w:left="540"/>
        <w:rPr>
          <w:sz w:val="22"/>
          <w:szCs w:val="22"/>
          <w:lang w:val="ro-RO"/>
        </w:rPr>
      </w:pPr>
      <w:r w:rsidRPr="001309AB">
        <w:rPr>
          <w:sz w:val="22"/>
          <w:szCs w:val="22"/>
          <w:lang w:val="ro-RO"/>
        </w:rPr>
        <w:t>Învelișul capsulei (pentru 200 mg): gelatină, dioxid de titan (E171), oxid de fer galben (E172)</w:t>
      </w:r>
    </w:p>
    <w:p w14:paraId="7F18DD72" w14:textId="5F240BAE" w:rsidR="00B3531A" w:rsidRPr="001309AB" w:rsidRDefault="00B3531A" w:rsidP="004C2AAD">
      <w:pPr>
        <w:keepNext/>
        <w:keepLines/>
        <w:ind w:left="540"/>
        <w:rPr>
          <w:sz w:val="22"/>
          <w:szCs w:val="22"/>
          <w:lang w:val="ro-RO"/>
        </w:rPr>
      </w:pPr>
      <w:r w:rsidRPr="001309AB">
        <w:rPr>
          <w:sz w:val="22"/>
          <w:szCs w:val="22"/>
          <w:lang w:val="ro-RO"/>
        </w:rPr>
        <w:t xml:space="preserve">Cerneală de imprimare (pentru 50 mg și 150 mg): </w:t>
      </w:r>
      <w:r w:rsidR="00421D08" w:rsidRPr="001309AB">
        <w:rPr>
          <w:sz w:val="22"/>
          <w:szCs w:val="22"/>
          <w:lang w:val="ro-RO"/>
        </w:rPr>
        <w:t>ș</w:t>
      </w:r>
      <w:r w:rsidRPr="001309AB">
        <w:rPr>
          <w:sz w:val="22"/>
          <w:szCs w:val="22"/>
          <w:lang w:val="ro-RO"/>
        </w:rPr>
        <w:t>elac, oxid de fer negru (E172), propilenglicol, hidroxid de potasiu</w:t>
      </w:r>
    </w:p>
    <w:p w14:paraId="3285359B" w14:textId="7FCDAE2A" w:rsidR="00F12494" w:rsidRPr="001309AB" w:rsidRDefault="00B3531A" w:rsidP="00F12494">
      <w:pPr>
        <w:keepNext/>
        <w:keepLines/>
        <w:ind w:left="540"/>
        <w:rPr>
          <w:sz w:val="22"/>
          <w:szCs w:val="22"/>
          <w:lang w:val="ro-RO"/>
        </w:rPr>
      </w:pPr>
      <w:r w:rsidRPr="001309AB">
        <w:rPr>
          <w:sz w:val="22"/>
          <w:szCs w:val="22"/>
          <w:lang w:val="ro-RO"/>
        </w:rPr>
        <w:t xml:space="preserve">Cerneală de imprimare (pentru 200 mg): </w:t>
      </w:r>
      <w:r w:rsidR="00421D08" w:rsidRPr="001309AB">
        <w:rPr>
          <w:sz w:val="22"/>
          <w:szCs w:val="22"/>
          <w:lang w:val="ro-RO"/>
        </w:rPr>
        <w:t>șelac</w:t>
      </w:r>
      <w:r w:rsidRPr="001309AB">
        <w:rPr>
          <w:sz w:val="22"/>
          <w:szCs w:val="22"/>
          <w:lang w:val="ro-RO"/>
        </w:rPr>
        <w:t>, propilenglicol, hidroxid de sodiu, dioxid de titan (E171), povidonă, roșu Allura AC (E129).</w:t>
      </w:r>
    </w:p>
    <w:p w14:paraId="65BB454B" w14:textId="77777777" w:rsidR="00F12494" w:rsidRPr="001309AB" w:rsidRDefault="00F12494" w:rsidP="00F12494">
      <w:pPr>
        <w:keepNext/>
        <w:keepLines/>
        <w:ind w:left="540"/>
        <w:rPr>
          <w:sz w:val="22"/>
          <w:szCs w:val="22"/>
          <w:lang w:val="ro-RO"/>
        </w:rPr>
      </w:pPr>
    </w:p>
    <w:p w14:paraId="6BE39F18" w14:textId="0BB531BE" w:rsidR="00F12494" w:rsidRPr="001309AB" w:rsidRDefault="00F12494" w:rsidP="004C2AAD">
      <w:pPr>
        <w:keepNext/>
        <w:keepLines/>
        <w:ind w:left="540"/>
        <w:rPr>
          <w:noProof/>
          <w:color w:val="000000"/>
          <w:sz w:val="22"/>
          <w:szCs w:val="22"/>
          <w:lang w:val="ro-RO"/>
        </w:rPr>
      </w:pPr>
      <w:r w:rsidRPr="001309AB">
        <w:rPr>
          <w:sz w:val="22"/>
          <w:szCs w:val="22"/>
          <w:lang w:val="ro-RO"/>
        </w:rPr>
        <w:t>Vezi pct. 2 „Nilotinib Accord conține lactoză, potasiu şi roșu allura AC”.</w:t>
      </w:r>
    </w:p>
    <w:p w14:paraId="10FB094E" w14:textId="77777777" w:rsidR="00014F46" w:rsidRPr="001309AB" w:rsidRDefault="00014F46" w:rsidP="00760BD2">
      <w:pPr>
        <w:widowControl w:val="0"/>
        <w:contextualSpacing/>
        <w:rPr>
          <w:sz w:val="22"/>
          <w:szCs w:val="22"/>
          <w:lang w:val="ro-RO"/>
        </w:rPr>
      </w:pPr>
    </w:p>
    <w:p w14:paraId="09A0A345" w14:textId="0C57CFED" w:rsidR="00014F46" w:rsidRPr="001309AB" w:rsidRDefault="00014F46" w:rsidP="00760BD2">
      <w:pPr>
        <w:keepNext/>
        <w:widowControl w:val="0"/>
        <w:contextualSpacing/>
        <w:rPr>
          <w:b/>
          <w:sz w:val="22"/>
          <w:szCs w:val="22"/>
          <w:lang w:val="ro-RO"/>
        </w:rPr>
      </w:pPr>
      <w:r w:rsidRPr="001309AB">
        <w:rPr>
          <w:b/>
          <w:sz w:val="22"/>
          <w:szCs w:val="22"/>
          <w:lang w:val="ro-RO"/>
        </w:rPr>
        <w:t xml:space="preserve">Cum arată </w:t>
      </w:r>
      <w:r w:rsidR="00E4125E" w:rsidRPr="001309AB">
        <w:rPr>
          <w:b/>
          <w:sz w:val="22"/>
          <w:szCs w:val="22"/>
          <w:lang w:val="ro-RO"/>
        </w:rPr>
        <w:t>Nilotinib Accord</w:t>
      </w:r>
      <w:r w:rsidRPr="001309AB">
        <w:rPr>
          <w:b/>
          <w:sz w:val="22"/>
          <w:szCs w:val="22"/>
          <w:lang w:val="ro-RO"/>
        </w:rPr>
        <w:t xml:space="preserve"> şi conţinutul ambalajului</w:t>
      </w:r>
    </w:p>
    <w:p w14:paraId="12293159" w14:textId="77777777" w:rsidR="005B7B25" w:rsidRPr="001309AB" w:rsidRDefault="005B7B25" w:rsidP="00760BD2">
      <w:pPr>
        <w:keepNext/>
        <w:widowControl w:val="0"/>
        <w:contextualSpacing/>
        <w:rPr>
          <w:b/>
          <w:sz w:val="22"/>
          <w:szCs w:val="22"/>
          <w:lang w:val="ro-RO"/>
        </w:rPr>
      </w:pPr>
    </w:p>
    <w:p w14:paraId="6233BEE1" w14:textId="1FD065EE" w:rsidR="00263CB9" w:rsidRPr="001309AB" w:rsidRDefault="00E4125E" w:rsidP="00263CB9">
      <w:pPr>
        <w:rPr>
          <w:rFonts w:eastAsia="MS Mincho"/>
          <w:snapToGrid w:val="0"/>
          <w:sz w:val="22"/>
          <w:szCs w:val="22"/>
          <w:lang w:val="ro-RO"/>
        </w:rPr>
      </w:pPr>
      <w:r w:rsidRPr="001309AB">
        <w:rPr>
          <w:sz w:val="22"/>
          <w:szCs w:val="22"/>
          <w:lang w:val="ro-RO"/>
        </w:rPr>
        <w:t>Nilotinib Accord</w:t>
      </w:r>
      <w:r w:rsidR="00014F46" w:rsidRPr="001309AB">
        <w:rPr>
          <w:sz w:val="22"/>
          <w:szCs w:val="22"/>
          <w:lang w:val="ro-RO"/>
        </w:rPr>
        <w:t xml:space="preserve"> </w:t>
      </w:r>
      <w:r w:rsidR="00FB6991" w:rsidRPr="001309AB">
        <w:rPr>
          <w:sz w:val="22"/>
          <w:szCs w:val="22"/>
          <w:lang w:val="ro-RO"/>
        </w:rPr>
        <w:t xml:space="preserve">50 mg </w:t>
      </w:r>
      <w:r w:rsidR="00014F46" w:rsidRPr="001309AB">
        <w:rPr>
          <w:sz w:val="22"/>
          <w:szCs w:val="22"/>
          <w:lang w:val="ro-RO"/>
        </w:rPr>
        <w:t xml:space="preserve">este furnizat sub formă de capsule. </w:t>
      </w:r>
      <w:r w:rsidR="00263CB9" w:rsidRPr="001309AB">
        <w:rPr>
          <w:rFonts w:eastAsia="MS Mincho"/>
          <w:snapToGrid w:val="0"/>
          <w:sz w:val="22"/>
          <w:szCs w:val="22"/>
          <w:lang w:val="ro-RO"/>
        </w:rPr>
        <w:t>Capsulă gelatinoasă tare, de mărime „4” (cu lungime de aproximativ 14 mm) cu capac opac, de culoare roșie, și corp opac, de culoare galben deschis, inscripționat</w:t>
      </w:r>
      <w:r w:rsidR="00070F69" w:rsidRPr="001309AB">
        <w:rPr>
          <w:rFonts w:eastAsia="MS Mincho"/>
          <w:snapToGrid w:val="0"/>
          <w:sz w:val="22"/>
          <w:szCs w:val="22"/>
          <w:lang w:val="ro-RO"/>
        </w:rPr>
        <w:t>ă</w:t>
      </w:r>
      <w:r w:rsidR="00263CB9" w:rsidRPr="001309AB">
        <w:rPr>
          <w:rFonts w:eastAsia="MS Mincho"/>
          <w:snapToGrid w:val="0"/>
          <w:sz w:val="22"/>
          <w:szCs w:val="22"/>
          <w:lang w:val="ro-RO"/>
        </w:rPr>
        <w:t xml:space="preserve"> cu „SML” cu cerneală de culoare neagră pe capac și</w:t>
      </w:r>
      <w:r w:rsidR="00070F69" w:rsidRPr="001309AB">
        <w:rPr>
          <w:rFonts w:eastAsia="MS Mincho"/>
          <w:snapToGrid w:val="0"/>
          <w:sz w:val="22"/>
          <w:szCs w:val="22"/>
          <w:lang w:val="ro-RO"/>
        </w:rPr>
        <w:t xml:space="preserve"> cu</w:t>
      </w:r>
      <w:r w:rsidR="00263CB9" w:rsidRPr="001309AB">
        <w:rPr>
          <w:rFonts w:eastAsia="MS Mincho"/>
          <w:snapToGrid w:val="0"/>
          <w:sz w:val="22"/>
          <w:szCs w:val="22"/>
          <w:lang w:val="ro-RO"/>
        </w:rPr>
        <w:t xml:space="preserve"> „39” pe corp, care conține pulbere granulară de culoare albicioasă până la gri.</w:t>
      </w:r>
    </w:p>
    <w:p w14:paraId="02529406" w14:textId="77777777" w:rsidR="005B7B25" w:rsidRPr="001309AB" w:rsidRDefault="005B7B25" w:rsidP="00263CB9">
      <w:pPr>
        <w:rPr>
          <w:rFonts w:eastAsia="MS Mincho"/>
          <w:snapToGrid w:val="0"/>
          <w:sz w:val="22"/>
          <w:szCs w:val="22"/>
          <w:lang w:val="ro-RO"/>
        </w:rPr>
      </w:pPr>
    </w:p>
    <w:p w14:paraId="2C262B7B" w14:textId="6AA84BC4" w:rsidR="005B7B25" w:rsidRPr="001309AB" w:rsidRDefault="00E4125E" w:rsidP="00D673E1">
      <w:pPr>
        <w:pStyle w:val="Text"/>
        <w:spacing w:before="0"/>
        <w:contextualSpacing/>
        <w:jc w:val="left"/>
        <w:rPr>
          <w:sz w:val="22"/>
          <w:szCs w:val="22"/>
          <w:lang w:val="ro-RO"/>
        </w:rPr>
      </w:pPr>
      <w:r w:rsidRPr="001309AB">
        <w:rPr>
          <w:sz w:val="22"/>
          <w:szCs w:val="22"/>
          <w:lang w:val="ro-RO"/>
        </w:rPr>
        <w:t>Nilotinib Accord</w:t>
      </w:r>
      <w:r w:rsidR="00FB6991" w:rsidRPr="001309AB">
        <w:rPr>
          <w:sz w:val="22"/>
          <w:szCs w:val="22"/>
          <w:lang w:val="ro-RO"/>
        </w:rPr>
        <w:t xml:space="preserve"> 150 mg este furnizat sub formă de capsule. </w:t>
      </w:r>
      <w:r w:rsidR="00D673E1" w:rsidRPr="001309AB">
        <w:rPr>
          <w:sz w:val="22"/>
          <w:szCs w:val="22"/>
          <w:lang w:val="ro-RO"/>
        </w:rPr>
        <w:t>Capsulă gelatinoasă tare, de mărime „1” (cu lungime de aproximativ 19 mm) cu capac opac, de culoare roșie, și corp opac, de culoare roșie, inscripționat</w:t>
      </w:r>
      <w:r w:rsidR="00070F69" w:rsidRPr="001309AB">
        <w:rPr>
          <w:sz w:val="22"/>
          <w:szCs w:val="22"/>
          <w:lang w:val="ro-RO"/>
        </w:rPr>
        <w:t>ă</w:t>
      </w:r>
      <w:r w:rsidR="00D673E1" w:rsidRPr="001309AB">
        <w:rPr>
          <w:sz w:val="22"/>
          <w:szCs w:val="22"/>
          <w:lang w:val="ro-RO"/>
        </w:rPr>
        <w:t xml:space="preserve"> cu „SML” cu cerneală de culoare neagră pe capac și </w:t>
      </w:r>
      <w:r w:rsidR="00070F69" w:rsidRPr="001309AB">
        <w:rPr>
          <w:sz w:val="22"/>
          <w:szCs w:val="22"/>
          <w:lang w:val="ro-RO"/>
        </w:rPr>
        <w:t xml:space="preserve">cu </w:t>
      </w:r>
      <w:r w:rsidR="00D673E1" w:rsidRPr="001309AB">
        <w:rPr>
          <w:sz w:val="22"/>
          <w:szCs w:val="22"/>
          <w:lang w:val="ro-RO"/>
        </w:rPr>
        <w:t>„26” pe corp, care conține pulbere granulară de culoare albicioasă până la gri.</w:t>
      </w:r>
    </w:p>
    <w:p w14:paraId="0F0FDB82" w14:textId="77777777" w:rsidR="00F2385A" w:rsidRPr="001309AB" w:rsidRDefault="00F2385A" w:rsidP="00D673E1">
      <w:pPr>
        <w:pStyle w:val="Text"/>
        <w:spacing w:before="0"/>
        <w:contextualSpacing/>
        <w:jc w:val="left"/>
        <w:rPr>
          <w:sz w:val="22"/>
          <w:szCs w:val="22"/>
          <w:lang w:val="ro-RO"/>
        </w:rPr>
      </w:pPr>
    </w:p>
    <w:p w14:paraId="7B792F60" w14:textId="6AF4B375" w:rsidR="00D673E1" w:rsidRPr="001309AB" w:rsidRDefault="00E4125E" w:rsidP="00760BD2">
      <w:pPr>
        <w:pStyle w:val="CommentText"/>
        <w:widowControl w:val="0"/>
        <w:contextualSpacing/>
        <w:rPr>
          <w:sz w:val="22"/>
          <w:szCs w:val="22"/>
          <w:lang w:val="ro-RO"/>
        </w:rPr>
      </w:pPr>
      <w:r w:rsidRPr="001309AB">
        <w:rPr>
          <w:sz w:val="22"/>
          <w:szCs w:val="22"/>
          <w:lang w:val="ro-RO"/>
        </w:rPr>
        <w:t>Nilotinib Accord</w:t>
      </w:r>
      <w:r w:rsidR="00F2385A" w:rsidRPr="001309AB">
        <w:rPr>
          <w:sz w:val="22"/>
          <w:szCs w:val="22"/>
          <w:lang w:val="ro-RO"/>
        </w:rPr>
        <w:t xml:space="preserve"> 200</w:t>
      </w:r>
      <w:r w:rsidR="00413A98" w:rsidRPr="001309AB">
        <w:rPr>
          <w:sz w:val="22"/>
          <w:szCs w:val="22"/>
          <w:lang w:val="ro-RO"/>
        </w:rPr>
        <w:t> </w:t>
      </w:r>
      <w:r w:rsidR="00F2385A" w:rsidRPr="001309AB">
        <w:rPr>
          <w:sz w:val="22"/>
          <w:szCs w:val="22"/>
          <w:lang w:val="ro-RO"/>
        </w:rPr>
        <w:t xml:space="preserve">mg </w:t>
      </w:r>
      <w:r w:rsidR="00D673E1" w:rsidRPr="001309AB">
        <w:rPr>
          <w:sz w:val="22"/>
          <w:szCs w:val="22"/>
          <w:lang w:val="ro-RO"/>
        </w:rPr>
        <w:t>este furnizat sub formă de capsule. Capsulă gelatinoasă tare, de mărime „0” (cu lungime de aproximativ 21 mm) cu capac opac, de culoare galben deschis, și corp opac</w:t>
      </w:r>
      <w:r w:rsidR="00E1276C" w:rsidRPr="001309AB">
        <w:rPr>
          <w:sz w:val="22"/>
          <w:szCs w:val="22"/>
          <w:lang w:val="ro-RO"/>
        </w:rPr>
        <w:t xml:space="preserve"> de culoare</w:t>
      </w:r>
      <w:r w:rsidR="00D673E1" w:rsidRPr="001309AB">
        <w:rPr>
          <w:sz w:val="22"/>
          <w:szCs w:val="22"/>
          <w:lang w:val="ro-RO"/>
        </w:rPr>
        <w:t xml:space="preserve"> galben deschis, inscripționat</w:t>
      </w:r>
      <w:r w:rsidR="00E1276C" w:rsidRPr="001309AB">
        <w:rPr>
          <w:sz w:val="22"/>
          <w:szCs w:val="22"/>
          <w:lang w:val="ro-RO"/>
        </w:rPr>
        <w:t>ă</w:t>
      </w:r>
      <w:r w:rsidR="00D673E1" w:rsidRPr="001309AB">
        <w:rPr>
          <w:sz w:val="22"/>
          <w:szCs w:val="22"/>
          <w:lang w:val="ro-RO"/>
        </w:rPr>
        <w:t xml:space="preserve"> cu „SML” cu cerneală de culoare roșie pe capac și </w:t>
      </w:r>
      <w:r w:rsidR="00E1276C" w:rsidRPr="001309AB">
        <w:rPr>
          <w:sz w:val="22"/>
          <w:szCs w:val="22"/>
          <w:lang w:val="ro-RO"/>
        </w:rPr>
        <w:t xml:space="preserve">cu </w:t>
      </w:r>
      <w:r w:rsidR="00D673E1" w:rsidRPr="001309AB">
        <w:rPr>
          <w:sz w:val="22"/>
          <w:szCs w:val="22"/>
          <w:lang w:val="ro-RO"/>
        </w:rPr>
        <w:t>„27” pe corp, care conține pulbere granulară de culoare albicioasă până la gri.</w:t>
      </w:r>
    </w:p>
    <w:p w14:paraId="457BB640" w14:textId="77777777" w:rsidR="00D673E1" w:rsidRPr="001309AB" w:rsidRDefault="00D673E1" w:rsidP="00760BD2">
      <w:pPr>
        <w:pStyle w:val="CommentText"/>
        <w:widowControl w:val="0"/>
        <w:contextualSpacing/>
        <w:rPr>
          <w:sz w:val="22"/>
          <w:szCs w:val="22"/>
          <w:lang w:val="ro-RO"/>
        </w:rPr>
      </w:pPr>
    </w:p>
    <w:p w14:paraId="666E47A4" w14:textId="73B89393" w:rsidR="00D673E1" w:rsidRPr="001309AB" w:rsidRDefault="00D673E1" w:rsidP="00D673E1">
      <w:pPr>
        <w:pStyle w:val="CommentText"/>
        <w:widowControl w:val="0"/>
        <w:contextualSpacing/>
        <w:rPr>
          <w:sz w:val="22"/>
          <w:szCs w:val="22"/>
          <w:lang w:val="ro-RO"/>
        </w:rPr>
      </w:pPr>
      <w:r w:rsidRPr="001309AB">
        <w:rPr>
          <w:sz w:val="22"/>
          <w:szCs w:val="22"/>
          <w:lang w:val="ro-RO"/>
        </w:rPr>
        <w:t xml:space="preserve">Nilotinib Accord 50 mg </w:t>
      </w:r>
      <w:r w:rsidR="00FA09A8" w:rsidRPr="001309AB">
        <w:rPr>
          <w:sz w:val="22"/>
          <w:szCs w:val="22"/>
          <w:lang w:val="ro-RO"/>
        </w:rPr>
        <w:t xml:space="preserve">capsule </w:t>
      </w:r>
      <w:r w:rsidRPr="001309AB">
        <w:rPr>
          <w:sz w:val="22"/>
          <w:szCs w:val="22"/>
          <w:lang w:val="ro-RO"/>
        </w:rPr>
        <w:t>este disponibil în ambalaje conținând 40 de capsule și în ambalaje multiple de 120 de capsule (conținând 3 cutii, fiecare cu 40 de capsule) sau blistere perforate cu doză unitară de 40 x 1 capsule și în ambalaje multiple de 120 x 1 capsule (conținând 3 cutii, fiecare cu 40 x 1 capsule).</w:t>
      </w:r>
    </w:p>
    <w:p w14:paraId="00A09B89" w14:textId="77777777" w:rsidR="00D673E1" w:rsidRPr="001309AB" w:rsidRDefault="00D673E1" w:rsidP="00D673E1">
      <w:pPr>
        <w:pStyle w:val="CommentText"/>
        <w:widowControl w:val="0"/>
        <w:contextualSpacing/>
        <w:rPr>
          <w:sz w:val="22"/>
          <w:szCs w:val="22"/>
          <w:lang w:val="ro-RO"/>
        </w:rPr>
      </w:pPr>
    </w:p>
    <w:p w14:paraId="471C2A99" w14:textId="2600FEFE" w:rsidR="00FA09A8" w:rsidRPr="001309AB" w:rsidRDefault="00FA09A8" w:rsidP="00FA09A8">
      <w:pPr>
        <w:pStyle w:val="CommentText"/>
        <w:widowControl w:val="0"/>
        <w:contextualSpacing/>
        <w:rPr>
          <w:sz w:val="22"/>
          <w:szCs w:val="22"/>
          <w:lang w:val="ro-RO"/>
        </w:rPr>
      </w:pPr>
      <w:r w:rsidRPr="001309AB">
        <w:rPr>
          <w:sz w:val="22"/>
          <w:szCs w:val="22"/>
          <w:lang w:val="ro-RO"/>
        </w:rPr>
        <w:t xml:space="preserve">Nilotinib Accord 150 mg și 200 mg capsule este disponibil în ambalaje conținând </w:t>
      </w:r>
      <w:r w:rsidR="00F2385A" w:rsidRPr="001309AB">
        <w:rPr>
          <w:sz w:val="22"/>
          <w:szCs w:val="22"/>
          <w:lang w:val="ro-RO"/>
        </w:rPr>
        <w:t>28 sau 40</w:t>
      </w:r>
      <w:r w:rsidRPr="001309AB">
        <w:rPr>
          <w:sz w:val="22"/>
          <w:szCs w:val="22"/>
          <w:lang w:val="ro-RO"/>
        </w:rPr>
        <w:t xml:space="preserve"> de</w:t>
      </w:r>
      <w:r w:rsidR="00413A98" w:rsidRPr="001309AB">
        <w:rPr>
          <w:sz w:val="22"/>
          <w:szCs w:val="22"/>
          <w:lang w:val="ro-RO"/>
        </w:rPr>
        <w:t> </w:t>
      </w:r>
      <w:r w:rsidR="00F2385A" w:rsidRPr="001309AB">
        <w:rPr>
          <w:sz w:val="22"/>
          <w:szCs w:val="22"/>
          <w:lang w:val="ro-RO"/>
        </w:rPr>
        <w:t>capsule</w:t>
      </w:r>
      <w:r w:rsidRPr="001309AB">
        <w:rPr>
          <w:sz w:val="22"/>
          <w:szCs w:val="22"/>
          <w:lang w:val="ro-RO"/>
        </w:rPr>
        <w:t xml:space="preserve"> și în ambalaje multiple de 112 capsule (conținând 4 cutii, fiecare cu 28 de capsule), 120 de capsule (conținând 3 cutii, fiecare cu 40 de capsule) sau 392 de capsule (conținând 14 cutii, fiecare cu 28 de capsule) sau blistere perforate cu doză unitară de 28 x 1 sau 40 x 1 capsule și în ambalaje multiple de 112 x 1 capsule (conținând 4 cutii, fiecare cu 28 x 1 capsule), 120 x 1 capsule (conținând 3 cutii, fiecare cu 40 x 1 capsule) sau 392 x 1 capsule (conținând 14 cutii, fiecare cu 28 x 1 capsule),</w:t>
      </w:r>
    </w:p>
    <w:p w14:paraId="6F945449" w14:textId="1E9AFD96" w:rsidR="00FA09A8" w:rsidRPr="001309AB" w:rsidRDefault="00FA09A8" w:rsidP="00FA09A8">
      <w:pPr>
        <w:pStyle w:val="CommentText"/>
        <w:widowControl w:val="0"/>
        <w:contextualSpacing/>
        <w:rPr>
          <w:sz w:val="22"/>
          <w:szCs w:val="22"/>
          <w:lang w:val="ro-RO"/>
        </w:rPr>
      </w:pPr>
    </w:p>
    <w:p w14:paraId="4CCD13D0" w14:textId="44B58EC2" w:rsidR="00FB6991" w:rsidRPr="001309AB" w:rsidRDefault="00F2385A" w:rsidP="00760BD2">
      <w:pPr>
        <w:pStyle w:val="CommentText"/>
        <w:widowControl w:val="0"/>
        <w:contextualSpacing/>
        <w:rPr>
          <w:sz w:val="22"/>
          <w:szCs w:val="22"/>
          <w:lang w:val="ro-RO"/>
        </w:rPr>
      </w:pPr>
      <w:r w:rsidRPr="001309AB">
        <w:rPr>
          <w:sz w:val="22"/>
          <w:szCs w:val="22"/>
          <w:lang w:val="ro-RO"/>
        </w:rPr>
        <w:t>Este posibil ca nu toate mărimile de ambalaj să fie comercializate.</w:t>
      </w:r>
    </w:p>
    <w:p w14:paraId="37EE6F13" w14:textId="77777777" w:rsidR="00014F46" w:rsidRPr="001309AB" w:rsidRDefault="00014F46" w:rsidP="00760BD2">
      <w:pPr>
        <w:widowControl w:val="0"/>
        <w:rPr>
          <w:sz w:val="22"/>
          <w:szCs w:val="22"/>
          <w:lang w:val="ro-RO"/>
        </w:rPr>
      </w:pPr>
    </w:p>
    <w:p w14:paraId="51281088" w14:textId="0585CD65" w:rsidR="00014F46" w:rsidRPr="001309AB" w:rsidRDefault="00014F46" w:rsidP="00760BD2">
      <w:pPr>
        <w:keepNext/>
        <w:widowControl w:val="0"/>
        <w:rPr>
          <w:b/>
          <w:sz w:val="22"/>
          <w:szCs w:val="22"/>
          <w:lang w:val="ro-RO"/>
        </w:rPr>
      </w:pPr>
      <w:r w:rsidRPr="001309AB">
        <w:rPr>
          <w:b/>
          <w:sz w:val="22"/>
          <w:szCs w:val="22"/>
          <w:lang w:val="ro-RO"/>
        </w:rPr>
        <w:t>Deţinătorul autorizaţiei de punere pe piaţă</w:t>
      </w:r>
      <w:r w:rsidR="008216DA" w:rsidRPr="001309AB">
        <w:rPr>
          <w:b/>
          <w:sz w:val="22"/>
          <w:szCs w:val="22"/>
          <w:lang w:val="ro-RO"/>
        </w:rPr>
        <w:t xml:space="preserve"> și fabricantul</w:t>
      </w:r>
    </w:p>
    <w:p w14:paraId="528E9CF2" w14:textId="77777777" w:rsidR="008216DA" w:rsidRPr="001309AB" w:rsidRDefault="008216DA" w:rsidP="00760BD2">
      <w:pPr>
        <w:keepNext/>
        <w:widowControl w:val="0"/>
        <w:rPr>
          <w:b/>
          <w:sz w:val="22"/>
          <w:szCs w:val="22"/>
          <w:lang w:val="ro-RO"/>
        </w:rPr>
      </w:pPr>
    </w:p>
    <w:p w14:paraId="08730FBA" w14:textId="5F321883" w:rsidR="002F7D1C" w:rsidRPr="001309AB" w:rsidRDefault="008216DA" w:rsidP="002F7D1C">
      <w:pPr>
        <w:rPr>
          <w:sz w:val="22"/>
          <w:szCs w:val="22"/>
          <w:u w:val="single"/>
          <w:lang w:val="ro-RO"/>
        </w:rPr>
      </w:pPr>
      <w:r w:rsidRPr="001309AB">
        <w:rPr>
          <w:bCs/>
          <w:sz w:val="22"/>
          <w:szCs w:val="22"/>
          <w:u w:val="single"/>
          <w:lang w:val="ro-RO"/>
        </w:rPr>
        <w:t xml:space="preserve">Deținătorul autorizației de punere pe piață </w:t>
      </w:r>
    </w:p>
    <w:p w14:paraId="412F0EAA" w14:textId="77777777" w:rsidR="002F7D1C" w:rsidRPr="001309AB" w:rsidRDefault="002F7D1C"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Accord Healthcare S.L.U.</w:t>
      </w:r>
    </w:p>
    <w:p w14:paraId="45525D29" w14:textId="77777777" w:rsidR="002F7D1C" w:rsidRPr="001309AB" w:rsidRDefault="002F7D1C"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lastRenderedPageBreak/>
        <w:t>World Trade Center, Moll de Barcelona, s/n</w:t>
      </w:r>
    </w:p>
    <w:p w14:paraId="03CCB9BA" w14:textId="77777777" w:rsidR="002F7D1C" w:rsidRPr="001309AB" w:rsidRDefault="002F7D1C"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Edifici Est, 6a Planta</w:t>
      </w:r>
    </w:p>
    <w:p w14:paraId="5FFDC127" w14:textId="77777777" w:rsidR="002F7D1C" w:rsidRPr="001309AB" w:rsidRDefault="002F7D1C"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08039 Barcelona</w:t>
      </w:r>
    </w:p>
    <w:p w14:paraId="24E7D1EE" w14:textId="39916C1A" w:rsidR="002F7D1C" w:rsidRPr="001309AB" w:rsidRDefault="002F7D1C" w:rsidP="004C2AAD">
      <w:pPr>
        <w:pStyle w:val="BodyText"/>
        <w:kinsoku w:val="0"/>
        <w:overflowPunct w:val="0"/>
        <w:spacing w:after="0"/>
        <w:rPr>
          <w:color w:val="000000" w:themeColor="text1"/>
          <w:sz w:val="22"/>
          <w:szCs w:val="22"/>
          <w:lang w:val="ro-RO"/>
        </w:rPr>
      </w:pPr>
      <w:r w:rsidRPr="001309AB">
        <w:rPr>
          <w:color w:val="000000" w:themeColor="text1"/>
          <w:sz w:val="22"/>
          <w:szCs w:val="22"/>
          <w:lang w:val="ro-RO"/>
        </w:rPr>
        <w:t>Spania</w:t>
      </w:r>
    </w:p>
    <w:p w14:paraId="6C6D6C5A" w14:textId="77777777" w:rsidR="002F7D1C" w:rsidRPr="001309AB" w:rsidRDefault="002F7D1C" w:rsidP="004C2AAD">
      <w:pPr>
        <w:tabs>
          <w:tab w:val="left" w:pos="567"/>
        </w:tabs>
        <w:rPr>
          <w:sz w:val="22"/>
          <w:szCs w:val="22"/>
          <w:lang w:val="ro-RO"/>
        </w:rPr>
      </w:pPr>
    </w:p>
    <w:p w14:paraId="3CE2B12E" w14:textId="1FE3462A" w:rsidR="002F7D1C" w:rsidRPr="001309AB" w:rsidRDefault="002F7D1C" w:rsidP="002F7D1C">
      <w:pPr>
        <w:rPr>
          <w:sz w:val="22"/>
          <w:szCs w:val="22"/>
          <w:u w:val="single"/>
          <w:lang w:val="ro-RO"/>
        </w:rPr>
      </w:pPr>
      <w:r w:rsidRPr="001309AB">
        <w:rPr>
          <w:sz w:val="22"/>
          <w:szCs w:val="22"/>
          <w:u w:val="single"/>
          <w:lang w:val="ro-RO"/>
        </w:rPr>
        <w:t>Fabricantul</w:t>
      </w:r>
    </w:p>
    <w:p w14:paraId="5FB40E8C" w14:textId="77777777" w:rsidR="002F7D1C" w:rsidRPr="001309AB" w:rsidRDefault="002F7D1C" w:rsidP="002F7D1C">
      <w:pPr>
        <w:rPr>
          <w:sz w:val="22"/>
          <w:szCs w:val="22"/>
          <w:lang w:val="ro-RO"/>
        </w:rPr>
      </w:pPr>
    </w:p>
    <w:p w14:paraId="199EECB9" w14:textId="77777777" w:rsidR="002F7D1C" w:rsidRPr="001309AB" w:rsidRDefault="002F7D1C" w:rsidP="002F7D1C">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lang w:val="ro-RO"/>
        </w:rPr>
        <w:t>LABORATORI FUNDACIÓ DAU</w:t>
      </w:r>
    </w:p>
    <w:p w14:paraId="00EC4336" w14:textId="77777777" w:rsidR="002F7D1C" w:rsidRPr="001309AB" w:rsidRDefault="002F7D1C" w:rsidP="002F7D1C">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lang w:val="ro-RO"/>
        </w:rPr>
        <w:t>C/ C, 12-14 Pol. Ind. Zona Franca,</w:t>
      </w:r>
    </w:p>
    <w:p w14:paraId="02DB2578" w14:textId="4AFA6552" w:rsidR="002F7D1C" w:rsidRPr="001309AB" w:rsidRDefault="002F7D1C" w:rsidP="002F7D1C">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lang w:val="ro-RO"/>
        </w:rPr>
        <w:t>Barcelona, 08040, Spania</w:t>
      </w:r>
    </w:p>
    <w:p w14:paraId="2C391E93"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p>
    <w:p w14:paraId="2656B24C"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Accord Healthcare Polska Sp. z.o.o.</w:t>
      </w:r>
    </w:p>
    <w:p w14:paraId="6702E456"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Ul. Lutomierska 50, 95-200,</w:t>
      </w:r>
    </w:p>
    <w:p w14:paraId="74FEADD0" w14:textId="68AA81FF"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Pabianice, Polonia</w:t>
      </w:r>
    </w:p>
    <w:p w14:paraId="695F02BD"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p>
    <w:p w14:paraId="7CF9085D" w14:textId="77777777" w:rsidR="002F7D1C" w:rsidRPr="001309AB" w:rsidRDefault="002F7D1C" w:rsidP="004C2AAD">
      <w:pPr>
        <w:pStyle w:val="BodytextAgency"/>
        <w:spacing w:after="0" w:line="240" w:lineRule="auto"/>
        <w:rPr>
          <w:rFonts w:eastAsia="Verdana"/>
          <w:sz w:val="22"/>
          <w:szCs w:val="22"/>
          <w:highlight w:val="lightGray"/>
          <w:lang w:val="ro-RO" w:eastAsia="en-GB"/>
        </w:rPr>
      </w:pPr>
      <w:r w:rsidRPr="001309AB">
        <w:rPr>
          <w:rFonts w:ascii="Times New Roman" w:hAnsi="Times New Roman"/>
          <w:noProof/>
          <w:sz w:val="22"/>
          <w:szCs w:val="22"/>
          <w:highlight w:val="lightGray"/>
          <w:lang w:val="ro-RO"/>
        </w:rPr>
        <w:t>APIS Labor</w:t>
      </w:r>
      <w:r w:rsidRPr="001309AB">
        <w:rPr>
          <w:rFonts w:ascii="Times New Roman" w:eastAsia="Verdana" w:hAnsi="Times New Roman"/>
          <w:sz w:val="22"/>
          <w:szCs w:val="22"/>
          <w:highlight w:val="lightGray"/>
          <w:lang w:val="ro-RO" w:eastAsia="en-GB"/>
        </w:rPr>
        <w:t xml:space="preserve"> GmbH</w:t>
      </w:r>
    </w:p>
    <w:p w14:paraId="28985244"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Resslstraβe 9</w:t>
      </w:r>
    </w:p>
    <w:p w14:paraId="7698CBFF"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 xml:space="preserve">9065 Ebenthal in Kärnten, Austria </w:t>
      </w:r>
    </w:p>
    <w:p w14:paraId="5ED6F8E9"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p>
    <w:p w14:paraId="7817E579"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Pharmadox Healthcare Ltd.</w:t>
      </w:r>
    </w:p>
    <w:p w14:paraId="47CB4333"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KW20A Kordin Industrial Park</w:t>
      </w:r>
    </w:p>
    <w:p w14:paraId="5BDDD943" w14:textId="77777777" w:rsidR="002F7D1C" w:rsidRPr="001309AB" w:rsidRDefault="002F7D1C" w:rsidP="002F7D1C">
      <w:pPr>
        <w:pStyle w:val="BodytextAgency"/>
        <w:spacing w:after="0" w:line="240" w:lineRule="auto"/>
        <w:rPr>
          <w:rFonts w:ascii="Times New Roman" w:hAnsi="Times New Roman"/>
          <w:noProof/>
          <w:sz w:val="22"/>
          <w:szCs w:val="22"/>
          <w:highlight w:val="lightGray"/>
          <w:lang w:val="ro-RO"/>
        </w:rPr>
      </w:pPr>
      <w:r w:rsidRPr="001309AB">
        <w:rPr>
          <w:rFonts w:ascii="Times New Roman" w:hAnsi="Times New Roman"/>
          <w:noProof/>
          <w:sz w:val="22"/>
          <w:szCs w:val="22"/>
          <w:highlight w:val="lightGray"/>
          <w:lang w:val="ro-RO"/>
        </w:rPr>
        <w:t>Paola, PLA 3000</w:t>
      </w:r>
    </w:p>
    <w:p w14:paraId="68E4C218" w14:textId="77777777" w:rsidR="002F7D1C" w:rsidRPr="001309AB" w:rsidRDefault="002F7D1C" w:rsidP="002F7D1C">
      <w:pPr>
        <w:pStyle w:val="BodytextAgency"/>
        <w:spacing w:after="0" w:line="240" w:lineRule="auto"/>
        <w:rPr>
          <w:rFonts w:ascii="Times New Roman" w:hAnsi="Times New Roman"/>
          <w:noProof/>
          <w:sz w:val="22"/>
          <w:szCs w:val="22"/>
          <w:lang w:val="ro-RO"/>
        </w:rPr>
      </w:pPr>
      <w:r w:rsidRPr="001309AB">
        <w:rPr>
          <w:rFonts w:ascii="Times New Roman" w:hAnsi="Times New Roman"/>
          <w:noProof/>
          <w:sz w:val="22"/>
          <w:szCs w:val="22"/>
          <w:highlight w:val="lightGray"/>
          <w:lang w:val="ro-RO"/>
        </w:rPr>
        <w:t>Malta</w:t>
      </w:r>
    </w:p>
    <w:p w14:paraId="2AF6FBFF" w14:textId="77777777" w:rsidR="002F7D1C" w:rsidRDefault="002F7D1C" w:rsidP="004C2AAD">
      <w:pPr>
        <w:pStyle w:val="BodytextAgency"/>
        <w:spacing w:after="0" w:line="240" w:lineRule="auto"/>
        <w:rPr>
          <w:ins w:id="32" w:author="MA Review_AP" w:date="2025-08-02T15:57:00Z" w16du:dateUtc="2025-08-02T10:27:00Z"/>
          <w:rFonts w:eastAsia="Verdana"/>
          <w:sz w:val="22"/>
          <w:szCs w:val="22"/>
          <w:lang w:val="ro-RO" w:eastAsia="en-GB"/>
        </w:rPr>
      </w:pPr>
    </w:p>
    <w:p w14:paraId="0AA3A54E" w14:textId="77777777" w:rsidR="00646C90" w:rsidRPr="00646C90" w:rsidRDefault="00646C90" w:rsidP="00646C90">
      <w:pPr>
        <w:pStyle w:val="BodytextAgency"/>
        <w:spacing w:after="0" w:line="240" w:lineRule="auto"/>
        <w:rPr>
          <w:ins w:id="33" w:author="MA Review_AP" w:date="2025-08-02T15:57:00Z" w16du:dateUtc="2025-08-02T10:27:00Z"/>
          <w:rFonts w:ascii="Times New Roman" w:hAnsi="Times New Roman"/>
          <w:noProof/>
          <w:sz w:val="22"/>
          <w:szCs w:val="22"/>
          <w:highlight w:val="lightGray"/>
          <w:lang w:val="ro-RO"/>
        </w:rPr>
      </w:pPr>
      <w:ins w:id="34" w:author="MA Review_AP" w:date="2025-08-02T15:57:00Z" w16du:dateUtc="2025-08-02T10:27:00Z">
        <w:r w:rsidRPr="00646C90">
          <w:rPr>
            <w:rFonts w:ascii="Times New Roman" w:hAnsi="Times New Roman"/>
            <w:noProof/>
            <w:sz w:val="22"/>
            <w:szCs w:val="22"/>
            <w:highlight w:val="lightGray"/>
            <w:lang w:val="ro-RO"/>
          </w:rPr>
          <w:t>Accord Healthcare single member S.A.</w:t>
        </w:r>
      </w:ins>
    </w:p>
    <w:p w14:paraId="43094FB7" w14:textId="77777777" w:rsidR="00646C90" w:rsidRDefault="00646C90" w:rsidP="00646C90">
      <w:pPr>
        <w:pStyle w:val="BodytextAgency"/>
        <w:spacing w:after="0" w:line="240" w:lineRule="auto"/>
        <w:rPr>
          <w:ins w:id="35" w:author="MA Review_AP" w:date="2025-08-02T15:57:00Z" w16du:dateUtc="2025-08-02T10:27:00Z"/>
          <w:rFonts w:ascii="Times New Roman" w:hAnsi="Times New Roman"/>
          <w:noProof/>
          <w:sz w:val="22"/>
          <w:szCs w:val="22"/>
          <w:highlight w:val="lightGray"/>
          <w:lang w:val="ro-RO"/>
        </w:rPr>
      </w:pPr>
      <w:ins w:id="36" w:author="MA Review_AP" w:date="2025-08-02T15:57:00Z" w16du:dateUtc="2025-08-02T10:27:00Z">
        <w:r w:rsidRPr="00646C90">
          <w:rPr>
            <w:rFonts w:ascii="Times New Roman" w:hAnsi="Times New Roman"/>
            <w:noProof/>
            <w:sz w:val="22"/>
            <w:szCs w:val="22"/>
            <w:highlight w:val="lightGray"/>
            <w:lang w:val="ro-RO"/>
          </w:rPr>
          <w:t xml:space="preserve">64th Km National Road Athens, </w:t>
        </w:r>
      </w:ins>
    </w:p>
    <w:p w14:paraId="57440A07" w14:textId="77777777" w:rsidR="00646C90" w:rsidRDefault="00646C90" w:rsidP="00646C90">
      <w:pPr>
        <w:pStyle w:val="BodytextAgency"/>
        <w:spacing w:after="0" w:line="240" w:lineRule="auto"/>
        <w:rPr>
          <w:ins w:id="37" w:author="MA Review_AP" w:date="2025-08-02T15:57:00Z" w16du:dateUtc="2025-08-02T10:27:00Z"/>
          <w:rFonts w:ascii="Times New Roman" w:hAnsi="Times New Roman"/>
          <w:noProof/>
          <w:sz w:val="22"/>
          <w:szCs w:val="22"/>
          <w:highlight w:val="lightGray"/>
          <w:lang w:val="ro-RO"/>
        </w:rPr>
      </w:pPr>
      <w:ins w:id="38" w:author="MA Review_AP" w:date="2025-08-02T15:57:00Z" w16du:dateUtc="2025-08-02T10:27:00Z">
        <w:r w:rsidRPr="00646C90">
          <w:rPr>
            <w:rFonts w:ascii="Times New Roman" w:hAnsi="Times New Roman"/>
            <w:noProof/>
            <w:sz w:val="22"/>
            <w:szCs w:val="22"/>
            <w:highlight w:val="lightGray"/>
            <w:lang w:val="ro-RO"/>
          </w:rPr>
          <w:t xml:space="preserve">Lamia, Schimatari, 32009, </w:t>
        </w:r>
      </w:ins>
    </w:p>
    <w:p w14:paraId="0693E611" w14:textId="6841939E" w:rsidR="00646C90" w:rsidRDefault="00646C90" w:rsidP="00646C90">
      <w:pPr>
        <w:pStyle w:val="BodytextAgency"/>
        <w:spacing w:after="0" w:line="240" w:lineRule="auto"/>
        <w:rPr>
          <w:ins w:id="39" w:author="MA Review_AP" w:date="2025-08-02T15:57:00Z" w16du:dateUtc="2025-08-02T10:27:00Z"/>
          <w:rFonts w:ascii="Times New Roman" w:hAnsi="Times New Roman"/>
          <w:noProof/>
          <w:sz w:val="22"/>
          <w:szCs w:val="22"/>
          <w:lang w:val="ro-RO"/>
        </w:rPr>
      </w:pPr>
      <w:ins w:id="40" w:author="MA Review_AP" w:date="2025-08-02T15:57:00Z" w16du:dateUtc="2025-08-02T10:27:00Z">
        <w:r w:rsidRPr="00646C90">
          <w:rPr>
            <w:rFonts w:ascii="Times New Roman" w:hAnsi="Times New Roman"/>
            <w:noProof/>
            <w:sz w:val="22"/>
            <w:szCs w:val="22"/>
            <w:highlight w:val="lightGray"/>
            <w:lang w:val="ro-RO"/>
          </w:rPr>
          <w:t>Grecia</w:t>
        </w:r>
      </w:ins>
    </w:p>
    <w:p w14:paraId="51C08B14" w14:textId="77777777" w:rsidR="00646C90" w:rsidRPr="001309AB" w:rsidRDefault="00646C90" w:rsidP="00646C90">
      <w:pPr>
        <w:pStyle w:val="BodytextAgency"/>
        <w:spacing w:after="0" w:line="240" w:lineRule="auto"/>
        <w:rPr>
          <w:rFonts w:eastAsia="Verdana"/>
          <w:sz w:val="22"/>
          <w:szCs w:val="22"/>
          <w:lang w:val="ro-RO" w:eastAsia="en-GB"/>
        </w:rPr>
      </w:pPr>
    </w:p>
    <w:p w14:paraId="1B76BC12" w14:textId="403D4097" w:rsidR="002F7D1C" w:rsidRPr="001309AB" w:rsidRDefault="00014F46" w:rsidP="002F7D1C">
      <w:pPr>
        <w:numPr>
          <w:ilvl w:val="12"/>
          <w:numId w:val="0"/>
        </w:numPr>
        <w:rPr>
          <w:bCs/>
          <w:sz w:val="22"/>
          <w:szCs w:val="22"/>
          <w:lang w:val="ro-RO"/>
        </w:rPr>
      </w:pPr>
      <w:r w:rsidRPr="001309AB">
        <w:rPr>
          <w:sz w:val="22"/>
          <w:szCs w:val="22"/>
          <w:lang w:val="ro-RO"/>
        </w:rPr>
        <w:t>Pentru orice informaţii referitoare la acest medicament, vă rugăm să contactaţi reprezentanţa locală a d</w:t>
      </w:r>
      <w:r w:rsidRPr="001309AB">
        <w:rPr>
          <w:bCs/>
          <w:sz w:val="22"/>
          <w:szCs w:val="22"/>
          <w:lang w:val="ro-RO"/>
        </w:rPr>
        <w:t>eţinătoruluiautorizaţiei de punere pe piaţă:</w:t>
      </w:r>
      <w:r w:rsidR="002F7D1C" w:rsidRPr="001309AB" w:rsidDel="002F7D1C">
        <w:rPr>
          <w:bCs/>
          <w:sz w:val="22"/>
          <w:szCs w:val="22"/>
          <w:lang w:val="ro-RO"/>
        </w:rPr>
        <w:t xml:space="preserve"> </w:t>
      </w:r>
    </w:p>
    <w:p w14:paraId="08E3BA96" w14:textId="77777777" w:rsidR="004F339A" w:rsidRPr="001309AB" w:rsidRDefault="004F339A" w:rsidP="002F7D1C">
      <w:pPr>
        <w:numPr>
          <w:ilvl w:val="12"/>
          <w:numId w:val="0"/>
        </w:numPr>
        <w:rPr>
          <w:noProof/>
          <w:sz w:val="22"/>
          <w:szCs w:val="22"/>
          <w:lang w:val="ro-RO"/>
        </w:rPr>
      </w:pPr>
    </w:p>
    <w:p w14:paraId="3519B038" w14:textId="64BF6DCC" w:rsidR="002F7D1C" w:rsidRPr="001309AB" w:rsidRDefault="002F7D1C" w:rsidP="002F7D1C">
      <w:pPr>
        <w:pStyle w:val="Default"/>
        <w:rPr>
          <w:rFonts w:ascii="Times New Roman" w:hAnsi="Times New Roman" w:cs="Times New Roman"/>
          <w:bCs/>
          <w:sz w:val="22"/>
          <w:szCs w:val="22"/>
          <w:lang w:val="ro-RO" w:eastAsia="en-IN"/>
        </w:rPr>
      </w:pPr>
      <w:r w:rsidRPr="001309AB">
        <w:rPr>
          <w:rFonts w:ascii="Times New Roman" w:hAnsi="Times New Roman" w:cs="Times New Roman"/>
          <w:bCs/>
          <w:sz w:val="22"/>
          <w:szCs w:val="22"/>
          <w:lang w:val="ro-RO"/>
        </w:rPr>
        <w:t>AT / BE / BG / CY / CZ / DE / DK / EE / ES / FI / FR / HR / HU / IE / IS / IT / LT / LV / L</w:t>
      </w:r>
      <w:r w:rsidR="000227D0" w:rsidRPr="001309AB">
        <w:rPr>
          <w:rFonts w:ascii="Times New Roman" w:hAnsi="Times New Roman" w:cs="Times New Roman"/>
          <w:bCs/>
          <w:sz w:val="22"/>
          <w:szCs w:val="22"/>
          <w:lang w:val="ro-RO"/>
        </w:rPr>
        <w:t>U</w:t>
      </w:r>
      <w:r w:rsidRPr="001309AB">
        <w:rPr>
          <w:rFonts w:ascii="Times New Roman" w:hAnsi="Times New Roman" w:cs="Times New Roman"/>
          <w:bCs/>
          <w:sz w:val="22"/>
          <w:szCs w:val="22"/>
          <w:lang w:val="ro-RO"/>
        </w:rPr>
        <w:t xml:space="preserve"> / MT / NL / NO / PL / PT / RO / SE / SI / SK </w:t>
      </w:r>
    </w:p>
    <w:p w14:paraId="358A183B" w14:textId="77777777" w:rsidR="002F7D1C" w:rsidRPr="001309AB" w:rsidRDefault="002F7D1C" w:rsidP="002F7D1C">
      <w:pPr>
        <w:pStyle w:val="Default"/>
        <w:rPr>
          <w:rFonts w:ascii="Times New Roman" w:hAnsi="Times New Roman" w:cs="Times New Roman"/>
          <w:bCs/>
          <w:sz w:val="22"/>
          <w:szCs w:val="22"/>
          <w:lang w:val="ro-RO"/>
        </w:rPr>
      </w:pPr>
    </w:p>
    <w:p w14:paraId="0DD058A4" w14:textId="77777777" w:rsidR="002F7D1C" w:rsidRPr="001309AB" w:rsidRDefault="002F7D1C" w:rsidP="002F7D1C">
      <w:pPr>
        <w:pStyle w:val="Default"/>
        <w:rPr>
          <w:rFonts w:ascii="Times New Roman" w:hAnsi="Times New Roman" w:cs="Times New Roman"/>
          <w:bCs/>
          <w:sz w:val="22"/>
          <w:szCs w:val="22"/>
          <w:lang w:val="ro-RO"/>
        </w:rPr>
      </w:pPr>
      <w:r w:rsidRPr="001309AB">
        <w:rPr>
          <w:rFonts w:ascii="Times New Roman" w:hAnsi="Times New Roman" w:cs="Times New Roman"/>
          <w:bCs/>
          <w:sz w:val="22"/>
          <w:szCs w:val="22"/>
          <w:lang w:val="ro-RO"/>
        </w:rPr>
        <w:t xml:space="preserve">Accord Healthcare S.L.U. </w:t>
      </w:r>
    </w:p>
    <w:p w14:paraId="0CE550D1" w14:textId="77777777" w:rsidR="002F7D1C" w:rsidRPr="001309AB" w:rsidRDefault="002F7D1C" w:rsidP="002F7D1C">
      <w:pPr>
        <w:pStyle w:val="Default"/>
        <w:rPr>
          <w:rFonts w:ascii="Times New Roman" w:hAnsi="Times New Roman" w:cs="Times New Roman"/>
          <w:bCs/>
          <w:sz w:val="22"/>
          <w:szCs w:val="22"/>
          <w:lang w:val="ro-RO"/>
        </w:rPr>
      </w:pPr>
      <w:r w:rsidRPr="001309AB">
        <w:rPr>
          <w:rFonts w:ascii="Times New Roman" w:hAnsi="Times New Roman" w:cs="Times New Roman"/>
          <w:bCs/>
          <w:sz w:val="22"/>
          <w:szCs w:val="22"/>
          <w:lang w:val="ro-RO"/>
        </w:rPr>
        <w:t xml:space="preserve">Tel: +34 93 301 00 64 </w:t>
      </w:r>
    </w:p>
    <w:p w14:paraId="545A0F1B" w14:textId="77777777" w:rsidR="002F7D1C" w:rsidRPr="001309AB" w:rsidRDefault="002F7D1C" w:rsidP="002F7D1C">
      <w:pPr>
        <w:pStyle w:val="Default"/>
        <w:rPr>
          <w:rFonts w:ascii="Times New Roman" w:hAnsi="Times New Roman" w:cs="Times New Roman"/>
          <w:sz w:val="22"/>
          <w:szCs w:val="22"/>
          <w:lang w:val="ro-RO"/>
        </w:rPr>
      </w:pPr>
    </w:p>
    <w:p w14:paraId="1E026CF5" w14:textId="77777777" w:rsidR="002F7D1C" w:rsidRPr="001309AB" w:rsidRDefault="002F7D1C" w:rsidP="002F7D1C">
      <w:pPr>
        <w:pStyle w:val="Default"/>
        <w:rPr>
          <w:rFonts w:ascii="Times New Roman" w:hAnsi="Times New Roman" w:cs="Times New Roman"/>
          <w:bCs/>
          <w:color w:val="auto"/>
          <w:sz w:val="22"/>
          <w:szCs w:val="22"/>
          <w:lang w:val="ro-RO"/>
        </w:rPr>
      </w:pPr>
      <w:r w:rsidRPr="001309AB">
        <w:rPr>
          <w:rFonts w:ascii="Times New Roman" w:hAnsi="Times New Roman" w:cs="Times New Roman"/>
          <w:bCs/>
          <w:color w:val="auto"/>
          <w:sz w:val="22"/>
          <w:szCs w:val="22"/>
          <w:lang w:val="ro-RO"/>
        </w:rPr>
        <w:t xml:space="preserve">EL </w:t>
      </w:r>
    </w:p>
    <w:p w14:paraId="5E1AA6ED" w14:textId="77777777" w:rsidR="002F7D1C" w:rsidRPr="001309AB" w:rsidRDefault="002F7D1C" w:rsidP="002F7D1C">
      <w:pPr>
        <w:rPr>
          <w:bCs/>
          <w:sz w:val="22"/>
          <w:szCs w:val="22"/>
          <w:lang w:val="ro-RO"/>
        </w:rPr>
      </w:pPr>
      <w:r w:rsidRPr="001309AB">
        <w:rPr>
          <w:bCs/>
          <w:sz w:val="22"/>
          <w:szCs w:val="22"/>
          <w:lang w:val="ro-RO"/>
        </w:rPr>
        <w:t>Win Medica Α.Ε.</w:t>
      </w:r>
    </w:p>
    <w:p w14:paraId="3F82CD94" w14:textId="77777777" w:rsidR="002F7D1C" w:rsidRPr="001309AB" w:rsidRDefault="002F7D1C" w:rsidP="002F7D1C">
      <w:pPr>
        <w:rPr>
          <w:bCs/>
          <w:sz w:val="22"/>
          <w:szCs w:val="22"/>
          <w:lang w:val="ro-RO"/>
        </w:rPr>
      </w:pPr>
      <w:r w:rsidRPr="001309AB">
        <w:rPr>
          <w:bCs/>
          <w:sz w:val="22"/>
          <w:szCs w:val="22"/>
          <w:lang w:val="ro-RO"/>
        </w:rPr>
        <w:t>Τηλ: +30 210 74 88 821</w:t>
      </w:r>
    </w:p>
    <w:p w14:paraId="3F387D38" w14:textId="77777777" w:rsidR="00014F46" w:rsidRPr="001309AB" w:rsidRDefault="00014F46" w:rsidP="004C2AAD">
      <w:pPr>
        <w:keepNext/>
        <w:keepLines/>
        <w:rPr>
          <w:color w:val="000000"/>
          <w:sz w:val="22"/>
          <w:szCs w:val="22"/>
          <w:lang w:val="ro-RO"/>
        </w:rPr>
      </w:pPr>
    </w:p>
    <w:p w14:paraId="752893B3" w14:textId="18EEB9D3" w:rsidR="00014F46" w:rsidRPr="001309AB" w:rsidRDefault="00014F46" w:rsidP="00760BD2">
      <w:pPr>
        <w:widowControl w:val="0"/>
        <w:rPr>
          <w:bCs/>
          <w:sz w:val="22"/>
          <w:szCs w:val="22"/>
          <w:lang w:val="ro-RO"/>
        </w:rPr>
      </w:pPr>
      <w:r w:rsidRPr="001309AB">
        <w:rPr>
          <w:b/>
          <w:bCs/>
          <w:sz w:val="22"/>
          <w:szCs w:val="22"/>
          <w:lang w:val="ro-RO"/>
        </w:rPr>
        <w:t>Acest prospect a fost revizuit în</w:t>
      </w:r>
      <w:r w:rsidR="002F7D1C" w:rsidRPr="001309AB">
        <w:rPr>
          <w:b/>
          <w:bCs/>
          <w:sz w:val="22"/>
          <w:szCs w:val="22"/>
          <w:lang w:val="ro-RO"/>
        </w:rPr>
        <w:t xml:space="preserve"> </w:t>
      </w:r>
      <w:r w:rsidR="002F7D1C" w:rsidRPr="001309AB">
        <w:rPr>
          <w:b/>
          <w:noProof/>
          <w:lang w:val="ro-RO"/>
        </w:rPr>
        <w:t>{LL/ZZZZ}</w:t>
      </w:r>
    </w:p>
    <w:p w14:paraId="30B7295F" w14:textId="77777777" w:rsidR="00014F46" w:rsidRPr="001309AB" w:rsidRDefault="00014F46" w:rsidP="00760BD2">
      <w:pPr>
        <w:widowControl w:val="0"/>
        <w:rPr>
          <w:bCs/>
          <w:sz w:val="22"/>
          <w:szCs w:val="22"/>
          <w:lang w:val="ro-RO"/>
        </w:rPr>
      </w:pPr>
    </w:p>
    <w:p w14:paraId="08D6828B" w14:textId="7A3E9DAD" w:rsidR="00014F46" w:rsidRPr="001309AB" w:rsidRDefault="00014F46" w:rsidP="00760BD2">
      <w:pPr>
        <w:widowControl w:val="0"/>
        <w:rPr>
          <w:sz w:val="22"/>
          <w:szCs w:val="22"/>
          <w:lang w:val="ro-RO"/>
        </w:rPr>
      </w:pPr>
      <w:r w:rsidRPr="001309AB">
        <w:rPr>
          <w:sz w:val="22"/>
          <w:szCs w:val="22"/>
          <w:lang w:val="ro-RO"/>
        </w:rPr>
        <w:t>Informaţii detaliate privind acest medicament sunt disponibile pe site</w:t>
      </w:r>
      <w:r w:rsidR="00572596" w:rsidRPr="001309AB">
        <w:rPr>
          <w:sz w:val="22"/>
          <w:szCs w:val="22"/>
          <w:lang w:val="ro-RO"/>
        </w:rPr>
        <w:noBreakHyphen/>
      </w:r>
      <w:r w:rsidRPr="001309AB">
        <w:rPr>
          <w:sz w:val="22"/>
          <w:szCs w:val="22"/>
          <w:lang w:val="ro-RO"/>
        </w:rPr>
        <w:t xml:space="preserve">ul Agenţiei Europene pentru Medicamente http://www.ema.europa.eu/. </w:t>
      </w:r>
    </w:p>
    <w:p w14:paraId="285ACD10" w14:textId="77777777" w:rsidR="00014F46" w:rsidRPr="001309AB" w:rsidRDefault="00014F46" w:rsidP="00760BD2">
      <w:pPr>
        <w:widowControl w:val="0"/>
        <w:rPr>
          <w:sz w:val="22"/>
          <w:szCs w:val="22"/>
          <w:lang w:val="ro-RO"/>
        </w:rPr>
      </w:pPr>
    </w:p>
    <w:p w14:paraId="484AA05F" w14:textId="226D2790" w:rsidR="00BF6CD3" w:rsidRPr="001309AB" w:rsidRDefault="00BF6CD3" w:rsidP="00760BD2">
      <w:pPr>
        <w:widowControl w:val="0"/>
        <w:rPr>
          <w:sz w:val="22"/>
          <w:szCs w:val="22"/>
          <w:lang w:val="ro-RO"/>
        </w:rPr>
      </w:pPr>
    </w:p>
    <w:sectPr w:rsidR="00BF6CD3" w:rsidRPr="001309AB" w:rsidSect="002B3D10">
      <w:footerReference w:type="even" r:id="rId18"/>
      <w:footerReference w:type="default" r:id="rId19"/>
      <w:pgSz w:w="11906" w:h="16838"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AA48" w14:textId="77777777" w:rsidR="00780642" w:rsidRDefault="00780642">
      <w:r>
        <w:separator/>
      </w:r>
    </w:p>
  </w:endnote>
  <w:endnote w:type="continuationSeparator" w:id="0">
    <w:p w14:paraId="648CC7CB" w14:textId="77777777" w:rsidR="00780642" w:rsidRDefault="0078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9B16" w14:textId="77777777" w:rsidR="0075372B" w:rsidRDefault="0075372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375969" w14:textId="77777777" w:rsidR="0075372B" w:rsidRDefault="00753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2521" w14:textId="59416A55" w:rsidR="0075372B" w:rsidRPr="00790447" w:rsidRDefault="0075372B" w:rsidP="00790447">
    <w:pPr>
      <w:pStyle w:val="Footer"/>
      <w:jc w:val="center"/>
      <w:rPr>
        <w:rFonts w:ascii="Arial" w:hAnsi="Arial" w:cs="Arial"/>
        <w:sz w:val="16"/>
        <w:szCs w:val="16"/>
      </w:rPr>
    </w:pPr>
    <w:r w:rsidRPr="00790447">
      <w:rPr>
        <w:rStyle w:val="PageNumber"/>
        <w:rFonts w:ascii="Arial" w:hAnsi="Arial" w:cs="Arial"/>
        <w:sz w:val="16"/>
        <w:szCs w:val="16"/>
      </w:rPr>
      <w:fldChar w:fldCharType="begin"/>
    </w:r>
    <w:r w:rsidRPr="00790447">
      <w:rPr>
        <w:rStyle w:val="PageNumber"/>
        <w:rFonts w:ascii="Arial" w:hAnsi="Arial" w:cs="Arial"/>
        <w:sz w:val="16"/>
        <w:szCs w:val="16"/>
      </w:rPr>
      <w:instrText xml:space="preserve"> PAGE </w:instrText>
    </w:r>
    <w:r w:rsidRPr="00790447">
      <w:rPr>
        <w:rStyle w:val="PageNumber"/>
        <w:rFonts w:ascii="Arial" w:hAnsi="Arial" w:cs="Arial"/>
        <w:sz w:val="16"/>
        <w:szCs w:val="16"/>
      </w:rPr>
      <w:fldChar w:fldCharType="separate"/>
    </w:r>
    <w:r w:rsidR="004553DC">
      <w:rPr>
        <w:rStyle w:val="PageNumber"/>
        <w:rFonts w:ascii="Arial" w:hAnsi="Arial" w:cs="Arial"/>
        <w:noProof/>
        <w:sz w:val="16"/>
        <w:szCs w:val="16"/>
      </w:rPr>
      <w:t>64</w:t>
    </w:r>
    <w:r w:rsidRPr="0079044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6A247" w14:textId="77777777" w:rsidR="00780642" w:rsidRDefault="00780642">
      <w:r>
        <w:separator/>
      </w:r>
    </w:p>
  </w:footnote>
  <w:footnote w:type="continuationSeparator" w:id="0">
    <w:p w14:paraId="65836E17" w14:textId="77777777" w:rsidR="00780642" w:rsidRDefault="0078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C14E3B"/>
    <w:multiLevelType w:val="hybridMultilevel"/>
    <w:tmpl w:val="F8660FE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30E76"/>
    <w:multiLevelType w:val="hybridMultilevel"/>
    <w:tmpl w:val="F1ACE5D4"/>
    <w:lvl w:ilvl="0" w:tplc="E1C864D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C31BC"/>
    <w:multiLevelType w:val="hybridMultilevel"/>
    <w:tmpl w:val="8018B43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514177"/>
    <w:multiLevelType w:val="hybridMultilevel"/>
    <w:tmpl w:val="6AB886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D1B02"/>
    <w:multiLevelType w:val="hybridMultilevel"/>
    <w:tmpl w:val="803014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60E10"/>
    <w:multiLevelType w:val="hybridMultilevel"/>
    <w:tmpl w:val="4A9E000E"/>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9" w15:restartNumberingAfterBreak="0">
    <w:nsid w:val="1CFB0DF8"/>
    <w:multiLevelType w:val="hybridMultilevel"/>
    <w:tmpl w:val="370634A2"/>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73DFE"/>
    <w:multiLevelType w:val="hybridMultilevel"/>
    <w:tmpl w:val="085C11FC"/>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15:restartNumberingAfterBreak="0">
    <w:nsid w:val="21CB2DC0"/>
    <w:multiLevelType w:val="hybridMultilevel"/>
    <w:tmpl w:val="9F786C7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F3450"/>
    <w:multiLevelType w:val="hybridMultilevel"/>
    <w:tmpl w:val="202A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340C7"/>
    <w:multiLevelType w:val="hybridMultilevel"/>
    <w:tmpl w:val="8EE44662"/>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A5493"/>
    <w:multiLevelType w:val="hybridMultilevel"/>
    <w:tmpl w:val="B89CB6DE"/>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145EE"/>
    <w:multiLevelType w:val="hybridMultilevel"/>
    <w:tmpl w:val="E8AA720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7BF3"/>
    <w:multiLevelType w:val="hybridMultilevel"/>
    <w:tmpl w:val="DDC4215E"/>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8028B"/>
    <w:multiLevelType w:val="hybridMultilevel"/>
    <w:tmpl w:val="56602D10"/>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B53D1"/>
    <w:multiLevelType w:val="hybridMultilevel"/>
    <w:tmpl w:val="A6AA3AC0"/>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75D98"/>
    <w:multiLevelType w:val="multilevel"/>
    <w:tmpl w:val="9328CB60"/>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BA0659"/>
    <w:multiLevelType w:val="hybridMultilevel"/>
    <w:tmpl w:val="66B822A8"/>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243776"/>
    <w:multiLevelType w:val="hybridMultilevel"/>
    <w:tmpl w:val="F83CA468"/>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F6304"/>
    <w:multiLevelType w:val="singleLevel"/>
    <w:tmpl w:val="BF26B202"/>
    <w:lvl w:ilvl="0">
      <w:start w:val="1"/>
      <w:numFmt w:val="bullet"/>
      <w:lvlText w:val=""/>
      <w:lvlJc w:val="left"/>
      <w:pPr>
        <w:tabs>
          <w:tab w:val="num" w:pos="357"/>
        </w:tabs>
        <w:ind w:left="357" w:hanging="357"/>
      </w:pPr>
      <w:rPr>
        <w:rFonts w:ascii="Symbol" w:hAnsi="Symbol" w:hint="default"/>
      </w:rPr>
    </w:lvl>
  </w:abstractNum>
  <w:abstractNum w:abstractNumId="24" w15:restartNumberingAfterBreak="0">
    <w:nsid w:val="4A2A78EE"/>
    <w:multiLevelType w:val="hybridMultilevel"/>
    <w:tmpl w:val="4394171A"/>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1E16795"/>
    <w:multiLevelType w:val="hybridMultilevel"/>
    <w:tmpl w:val="FC120732"/>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92446"/>
    <w:multiLevelType w:val="hybridMultilevel"/>
    <w:tmpl w:val="9B848EC4"/>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36018"/>
    <w:multiLevelType w:val="hybridMultilevel"/>
    <w:tmpl w:val="7E3431AE"/>
    <w:lvl w:ilvl="0" w:tplc="B4E2EAD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03"/>
    <w:multiLevelType w:val="singleLevel"/>
    <w:tmpl w:val="C9ECEA86"/>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5DCA5B24"/>
    <w:multiLevelType w:val="hybridMultilevel"/>
    <w:tmpl w:val="CE10EAB0"/>
    <w:lvl w:ilvl="0" w:tplc="82045E30">
      <w:start w:val="1"/>
      <w:numFmt w:val="bullet"/>
      <w:lvlText w:val="-"/>
      <w:lvlJc w:val="left"/>
      <w:pPr>
        <w:ind w:left="770" w:hanging="360"/>
      </w:pPr>
      <w:rPr>
        <w:rFonts w:ascii="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2C13EC4"/>
    <w:multiLevelType w:val="hybridMultilevel"/>
    <w:tmpl w:val="4880EE78"/>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75AC6"/>
    <w:multiLevelType w:val="hybridMultilevel"/>
    <w:tmpl w:val="2B0CD6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E296B"/>
    <w:multiLevelType w:val="hybridMultilevel"/>
    <w:tmpl w:val="583EA598"/>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363F52"/>
    <w:multiLevelType w:val="hybridMultilevel"/>
    <w:tmpl w:val="F1DE6424"/>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51446"/>
    <w:multiLevelType w:val="hybridMultilevel"/>
    <w:tmpl w:val="F75E5A3A"/>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D54FF"/>
    <w:multiLevelType w:val="hybridMultilevel"/>
    <w:tmpl w:val="0FF4492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4F4F14"/>
    <w:multiLevelType w:val="hybridMultilevel"/>
    <w:tmpl w:val="E44CCBEE"/>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6AAD2D67"/>
    <w:multiLevelType w:val="hybridMultilevel"/>
    <w:tmpl w:val="E43C7B88"/>
    <w:lvl w:ilvl="0" w:tplc="D8969F3A">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C6D7B"/>
    <w:multiLevelType w:val="hybridMultilevel"/>
    <w:tmpl w:val="CFDE17B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337D0"/>
    <w:multiLevelType w:val="hybridMultilevel"/>
    <w:tmpl w:val="C07C0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0718C"/>
    <w:multiLevelType w:val="hybridMultilevel"/>
    <w:tmpl w:val="2FC2A1A4"/>
    <w:lvl w:ilvl="0" w:tplc="E27AF2FC">
      <w:start w:val="5"/>
      <w:numFmt w:val="decimal"/>
      <w:lvlText w:val="%1."/>
      <w:lvlJc w:val="left"/>
      <w:pPr>
        <w:ind w:left="930"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5006012"/>
    <w:multiLevelType w:val="hybridMultilevel"/>
    <w:tmpl w:val="A222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8708D"/>
    <w:multiLevelType w:val="hybridMultilevel"/>
    <w:tmpl w:val="53E011F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5" w15:restartNumberingAfterBreak="0">
    <w:nsid w:val="7B5945C0"/>
    <w:multiLevelType w:val="hybridMultilevel"/>
    <w:tmpl w:val="25988BA2"/>
    <w:lvl w:ilvl="0" w:tplc="13B6766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C576A"/>
    <w:multiLevelType w:val="hybridMultilevel"/>
    <w:tmpl w:val="681A436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5915422">
    <w:abstractNumId w:val="8"/>
  </w:num>
  <w:num w:numId="2" w16cid:durableId="661159065">
    <w:abstractNumId w:val="28"/>
  </w:num>
  <w:num w:numId="3" w16cid:durableId="1409040078">
    <w:abstractNumId w:val="0"/>
    <w:lvlOverride w:ilvl="0">
      <w:lvl w:ilvl="0">
        <w:start w:val="1"/>
        <w:numFmt w:val="bullet"/>
        <w:lvlText w:val=""/>
        <w:lvlJc w:val="left"/>
        <w:pPr>
          <w:ind w:left="360" w:hanging="360"/>
        </w:pPr>
        <w:rPr>
          <w:rFonts w:ascii="Symbol" w:hAnsi="Symbol" w:hint="default"/>
        </w:rPr>
      </w:lvl>
    </w:lvlOverride>
  </w:num>
  <w:num w:numId="4" w16cid:durableId="574048357">
    <w:abstractNumId w:val="3"/>
  </w:num>
  <w:num w:numId="5" w16cid:durableId="1768430233">
    <w:abstractNumId w:val="37"/>
  </w:num>
  <w:num w:numId="6" w16cid:durableId="1297876971">
    <w:abstractNumId w:val="6"/>
  </w:num>
  <w:num w:numId="7" w16cid:durableId="280117167">
    <w:abstractNumId w:val="5"/>
  </w:num>
  <w:num w:numId="8" w16cid:durableId="2101753394">
    <w:abstractNumId w:val="7"/>
  </w:num>
  <w:num w:numId="9" w16cid:durableId="1682782784">
    <w:abstractNumId w:val="18"/>
  </w:num>
  <w:num w:numId="10" w16cid:durableId="829903331">
    <w:abstractNumId w:val="38"/>
  </w:num>
  <w:num w:numId="11" w16cid:durableId="1669869028">
    <w:abstractNumId w:val="22"/>
  </w:num>
  <w:num w:numId="12" w16cid:durableId="378280796">
    <w:abstractNumId w:val="33"/>
  </w:num>
  <w:num w:numId="13" w16cid:durableId="164634331">
    <w:abstractNumId w:val="31"/>
  </w:num>
  <w:num w:numId="14" w16cid:durableId="648633079">
    <w:abstractNumId w:val="14"/>
  </w:num>
  <w:num w:numId="15" w16cid:durableId="1891838435">
    <w:abstractNumId w:val="17"/>
  </w:num>
  <w:num w:numId="16" w16cid:durableId="51853108">
    <w:abstractNumId w:val="19"/>
  </w:num>
  <w:num w:numId="17" w16cid:durableId="1044403733">
    <w:abstractNumId w:val="9"/>
  </w:num>
  <w:num w:numId="18" w16cid:durableId="380831510">
    <w:abstractNumId w:val="24"/>
  </w:num>
  <w:num w:numId="19" w16cid:durableId="925505284">
    <w:abstractNumId w:val="21"/>
  </w:num>
  <w:num w:numId="20" w16cid:durableId="1653174011">
    <w:abstractNumId w:val="11"/>
  </w:num>
  <w:num w:numId="21" w16cid:durableId="1518079007">
    <w:abstractNumId w:val="34"/>
  </w:num>
  <w:num w:numId="22" w16cid:durableId="631449988">
    <w:abstractNumId w:val="12"/>
  </w:num>
  <w:num w:numId="23" w16cid:durableId="616065576">
    <w:abstractNumId w:val="4"/>
  </w:num>
  <w:num w:numId="24" w16cid:durableId="1864853653">
    <w:abstractNumId w:val="26"/>
  </w:num>
  <w:num w:numId="25" w16cid:durableId="1414812435">
    <w:abstractNumId w:val="15"/>
  </w:num>
  <w:num w:numId="26" w16cid:durableId="2039817840">
    <w:abstractNumId w:val="45"/>
  </w:num>
  <w:num w:numId="27" w16cid:durableId="7840089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778406526">
    <w:abstractNumId w:val="25"/>
  </w:num>
  <w:num w:numId="29" w16cid:durableId="866914663">
    <w:abstractNumId w:val="40"/>
  </w:num>
  <w:num w:numId="30" w16cid:durableId="616062826">
    <w:abstractNumId w:val="32"/>
  </w:num>
  <w:num w:numId="31" w16cid:durableId="479276877">
    <w:abstractNumId w:val="40"/>
  </w:num>
  <w:num w:numId="32" w16cid:durableId="1957757976">
    <w:abstractNumId w:val="23"/>
  </w:num>
  <w:num w:numId="33" w16cid:durableId="35005132">
    <w:abstractNumId w:val="43"/>
  </w:num>
  <w:num w:numId="34" w16cid:durableId="1249388768">
    <w:abstractNumId w:val="29"/>
  </w:num>
  <w:num w:numId="35" w16cid:durableId="870000852">
    <w:abstractNumId w:val="46"/>
  </w:num>
  <w:num w:numId="36" w16cid:durableId="1919095354">
    <w:abstractNumId w:val="2"/>
  </w:num>
  <w:num w:numId="37" w16cid:durableId="894394924">
    <w:abstractNumId w:val="36"/>
  </w:num>
  <w:num w:numId="38" w16cid:durableId="1448040553">
    <w:abstractNumId w:val="39"/>
  </w:num>
  <w:num w:numId="39" w16cid:durableId="1200778881">
    <w:abstractNumId w:val="44"/>
  </w:num>
  <w:num w:numId="40" w16cid:durableId="1651397300">
    <w:abstractNumId w:val="10"/>
  </w:num>
  <w:num w:numId="41" w16cid:durableId="87894432">
    <w:abstractNumId w:val="13"/>
  </w:num>
  <w:num w:numId="42" w16cid:durableId="321004523">
    <w:abstractNumId w:val="35"/>
  </w:num>
  <w:num w:numId="43" w16cid:durableId="1353335920">
    <w:abstractNumId w:val="20"/>
  </w:num>
  <w:num w:numId="44" w16cid:durableId="1689218019">
    <w:abstractNumId w:val="41"/>
  </w:num>
  <w:num w:numId="45" w16cid:durableId="1600333054">
    <w:abstractNumId w:val="1"/>
  </w:num>
  <w:num w:numId="46" w16cid:durableId="852492675">
    <w:abstractNumId w:val="30"/>
  </w:num>
  <w:num w:numId="47" w16cid:durableId="1765957892">
    <w:abstractNumId w:val="16"/>
  </w:num>
  <w:num w:numId="48" w16cid:durableId="1759062262">
    <w:abstractNumId w:val="27"/>
  </w:num>
  <w:num w:numId="49" w16cid:durableId="1669750883">
    <w:abstractNumId w:val="0"/>
    <w:lvlOverride w:ilvl="0">
      <w:lvl w:ilvl="0">
        <w:start w:val="1"/>
        <w:numFmt w:val="bullet"/>
        <w:lvlText w:val="-"/>
        <w:legacy w:legacy="1" w:legacySpace="0" w:legacyIndent="360"/>
        <w:lvlJc w:val="left"/>
        <w:pPr>
          <w:ind w:left="3196" w:hanging="360"/>
        </w:pPr>
      </w:lvl>
    </w:lvlOverride>
  </w:num>
  <w:num w:numId="50" w16cid:durableId="756370343">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BE"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de-CH" w:vendorID="64" w:dllVersion="6" w:nlCheck="1" w:checkStyle="0"/>
  <w:activeWritingStyle w:appName="MSWord" w:lang="ru-RU" w:vendorID="64" w:dllVersion="6" w:nlCheck="1" w:checkStyle="0"/>
  <w:activeWritingStyle w:appName="MSWord" w:lang="nb-NO" w:vendorID="64" w:dllVersion="6" w:nlCheck="1" w:checkStyle="0"/>
  <w:activeWritingStyle w:appName="MSWord" w:lang="da-DK"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BE" w:vendorID="64" w:dllVersion="4096" w:nlCheck="1" w:checkStyle="0"/>
  <w:activeWritingStyle w:appName="MSWord" w:lang="de-DE" w:vendorID="64" w:dllVersion="6" w:nlCheck="1" w:checkStyle="0"/>
  <w:activeWritingStyle w:appName="MSWord" w:lang="de-AT" w:vendorID="64" w:dllVersion="6" w:nlCheck="1" w:checkStyle="0"/>
  <w:activeWritingStyle w:appName="MSWord" w:lang="pt-PT" w:vendorID="64" w:dllVersion="6" w:nlCheck="1" w:checkStyle="0"/>
  <w:activeWritingStyle w:appName="MSWord" w:lang="nl-NL" w:vendorID="64" w:dllVersion="6" w:nlCheck="1" w:checkStyle="0"/>
  <w:activeWritingStyle w:appName="MSWord" w:lang="fr-BE"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de-CH" w:vendorID="64" w:dllVersion="0" w:nlCheck="1" w:checkStyle="0"/>
  <w:activeWritingStyle w:appName="MSWord" w:lang="nb-NO" w:vendorID="64" w:dllVersion="0" w:nlCheck="1" w:checkStyle="0"/>
  <w:activeWritingStyle w:appName="MSWord" w:lang="es-ES" w:vendorID="64" w:dllVersion="4096"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65E6"/>
    <w:rsid w:val="00000CAE"/>
    <w:rsid w:val="000013F7"/>
    <w:rsid w:val="00001786"/>
    <w:rsid w:val="00001A77"/>
    <w:rsid w:val="00001F85"/>
    <w:rsid w:val="00002254"/>
    <w:rsid w:val="000025E9"/>
    <w:rsid w:val="000030B9"/>
    <w:rsid w:val="000037F2"/>
    <w:rsid w:val="00005920"/>
    <w:rsid w:val="00006FE4"/>
    <w:rsid w:val="0000780C"/>
    <w:rsid w:val="00007AC3"/>
    <w:rsid w:val="00007BBC"/>
    <w:rsid w:val="00010151"/>
    <w:rsid w:val="000101BB"/>
    <w:rsid w:val="000103C9"/>
    <w:rsid w:val="00011B6C"/>
    <w:rsid w:val="000122DD"/>
    <w:rsid w:val="00012F74"/>
    <w:rsid w:val="000130A4"/>
    <w:rsid w:val="000130CD"/>
    <w:rsid w:val="000139C9"/>
    <w:rsid w:val="0001430E"/>
    <w:rsid w:val="00014518"/>
    <w:rsid w:val="00014B30"/>
    <w:rsid w:val="00014E24"/>
    <w:rsid w:val="00014F46"/>
    <w:rsid w:val="00015005"/>
    <w:rsid w:val="000154D9"/>
    <w:rsid w:val="000169B1"/>
    <w:rsid w:val="00016A72"/>
    <w:rsid w:val="00016E6A"/>
    <w:rsid w:val="000176D9"/>
    <w:rsid w:val="00017B11"/>
    <w:rsid w:val="00017F5F"/>
    <w:rsid w:val="000205B5"/>
    <w:rsid w:val="00021102"/>
    <w:rsid w:val="00021741"/>
    <w:rsid w:val="00021E4B"/>
    <w:rsid w:val="00022445"/>
    <w:rsid w:val="000227D0"/>
    <w:rsid w:val="00023210"/>
    <w:rsid w:val="00023F13"/>
    <w:rsid w:val="0002491A"/>
    <w:rsid w:val="0002501A"/>
    <w:rsid w:val="00025225"/>
    <w:rsid w:val="00025D8B"/>
    <w:rsid w:val="00026903"/>
    <w:rsid w:val="00026D38"/>
    <w:rsid w:val="000274F5"/>
    <w:rsid w:val="0003032F"/>
    <w:rsid w:val="000321CA"/>
    <w:rsid w:val="0003274A"/>
    <w:rsid w:val="00032797"/>
    <w:rsid w:val="00032E32"/>
    <w:rsid w:val="00032F01"/>
    <w:rsid w:val="00032FE4"/>
    <w:rsid w:val="00033007"/>
    <w:rsid w:val="0003372A"/>
    <w:rsid w:val="00034143"/>
    <w:rsid w:val="00035124"/>
    <w:rsid w:val="00035755"/>
    <w:rsid w:val="000367B1"/>
    <w:rsid w:val="00036D02"/>
    <w:rsid w:val="00037BB4"/>
    <w:rsid w:val="00037BC9"/>
    <w:rsid w:val="000410F7"/>
    <w:rsid w:val="00041197"/>
    <w:rsid w:val="00041527"/>
    <w:rsid w:val="00042426"/>
    <w:rsid w:val="000428F6"/>
    <w:rsid w:val="00042E42"/>
    <w:rsid w:val="0004329F"/>
    <w:rsid w:val="000433DC"/>
    <w:rsid w:val="00043471"/>
    <w:rsid w:val="00043D24"/>
    <w:rsid w:val="000440B2"/>
    <w:rsid w:val="00044A22"/>
    <w:rsid w:val="0004526C"/>
    <w:rsid w:val="00045286"/>
    <w:rsid w:val="0004545C"/>
    <w:rsid w:val="0004567C"/>
    <w:rsid w:val="0004586B"/>
    <w:rsid w:val="00046470"/>
    <w:rsid w:val="000464D2"/>
    <w:rsid w:val="0004680D"/>
    <w:rsid w:val="00047188"/>
    <w:rsid w:val="00050AD3"/>
    <w:rsid w:val="00051F7C"/>
    <w:rsid w:val="00052110"/>
    <w:rsid w:val="00052FF8"/>
    <w:rsid w:val="0005324D"/>
    <w:rsid w:val="00053A65"/>
    <w:rsid w:val="000541B5"/>
    <w:rsid w:val="000554AF"/>
    <w:rsid w:val="00055CE5"/>
    <w:rsid w:val="0005661E"/>
    <w:rsid w:val="00056F67"/>
    <w:rsid w:val="00060095"/>
    <w:rsid w:val="0006010D"/>
    <w:rsid w:val="0006063C"/>
    <w:rsid w:val="000607D9"/>
    <w:rsid w:val="00060DF3"/>
    <w:rsid w:val="00061074"/>
    <w:rsid w:val="00061B1B"/>
    <w:rsid w:val="00062BC3"/>
    <w:rsid w:val="00063930"/>
    <w:rsid w:val="00064D45"/>
    <w:rsid w:val="00064F67"/>
    <w:rsid w:val="00065979"/>
    <w:rsid w:val="00065CBB"/>
    <w:rsid w:val="00065E88"/>
    <w:rsid w:val="000661FB"/>
    <w:rsid w:val="00066252"/>
    <w:rsid w:val="00066CC7"/>
    <w:rsid w:val="00066DA7"/>
    <w:rsid w:val="0006789D"/>
    <w:rsid w:val="00067B7C"/>
    <w:rsid w:val="00067CF0"/>
    <w:rsid w:val="00070418"/>
    <w:rsid w:val="00070727"/>
    <w:rsid w:val="00070F69"/>
    <w:rsid w:val="00072068"/>
    <w:rsid w:val="00072328"/>
    <w:rsid w:val="00072805"/>
    <w:rsid w:val="00073942"/>
    <w:rsid w:val="0007400D"/>
    <w:rsid w:val="00074D8B"/>
    <w:rsid w:val="00075662"/>
    <w:rsid w:val="00076E49"/>
    <w:rsid w:val="00076EB7"/>
    <w:rsid w:val="000772E1"/>
    <w:rsid w:val="00077BA5"/>
    <w:rsid w:val="00080177"/>
    <w:rsid w:val="00080ACC"/>
    <w:rsid w:val="000817F3"/>
    <w:rsid w:val="00081D4D"/>
    <w:rsid w:val="00081FAB"/>
    <w:rsid w:val="000825B9"/>
    <w:rsid w:val="000827A6"/>
    <w:rsid w:val="000835C9"/>
    <w:rsid w:val="000840AF"/>
    <w:rsid w:val="00084276"/>
    <w:rsid w:val="000843B1"/>
    <w:rsid w:val="000847A3"/>
    <w:rsid w:val="00086611"/>
    <w:rsid w:val="00086BE9"/>
    <w:rsid w:val="000871A8"/>
    <w:rsid w:val="00087D5B"/>
    <w:rsid w:val="00087D9A"/>
    <w:rsid w:val="000905AE"/>
    <w:rsid w:val="00091551"/>
    <w:rsid w:val="0009164B"/>
    <w:rsid w:val="00091CDF"/>
    <w:rsid w:val="00091E91"/>
    <w:rsid w:val="00092EFB"/>
    <w:rsid w:val="000932C2"/>
    <w:rsid w:val="000939A8"/>
    <w:rsid w:val="00093C0C"/>
    <w:rsid w:val="0009450C"/>
    <w:rsid w:val="000946BD"/>
    <w:rsid w:val="00095EE9"/>
    <w:rsid w:val="00096A0A"/>
    <w:rsid w:val="00096AEA"/>
    <w:rsid w:val="00096B06"/>
    <w:rsid w:val="00096D41"/>
    <w:rsid w:val="00097381"/>
    <w:rsid w:val="00097B61"/>
    <w:rsid w:val="000A0499"/>
    <w:rsid w:val="000A0BA3"/>
    <w:rsid w:val="000A1CED"/>
    <w:rsid w:val="000A2B76"/>
    <w:rsid w:val="000A4001"/>
    <w:rsid w:val="000A431D"/>
    <w:rsid w:val="000A5871"/>
    <w:rsid w:val="000A5F27"/>
    <w:rsid w:val="000A63B9"/>
    <w:rsid w:val="000A6703"/>
    <w:rsid w:val="000A6C28"/>
    <w:rsid w:val="000A7D96"/>
    <w:rsid w:val="000B0754"/>
    <w:rsid w:val="000B0E06"/>
    <w:rsid w:val="000B1E39"/>
    <w:rsid w:val="000B1EA5"/>
    <w:rsid w:val="000B206C"/>
    <w:rsid w:val="000B46F0"/>
    <w:rsid w:val="000B4D26"/>
    <w:rsid w:val="000B4F20"/>
    <w:rsid w:val="000B53C1"/>
    <w:rsid w:val="000B6303"/>
    <w:rsid w:val="000B6371"/>
    <w:rsid w:val="000B74B8"/>
    <w:rsid w:val="000C0439"/>
    <w:rsid w:val="000C0CCA"/>
    <w:rsid w:val="000C0FB1"/>
    <w:rsid w:val="000C1552"/>
    <w:rsid w:val="000C21CF"/>
    <w:rsid w:val="000C25D4"/>
    <w:rsid w:val="000C2C22"/>
    <w:rsid w:val="000C4AB7"/>
    <w:rsid w:val="000C6374"/>
    <w:rsid w:val="000C6E49"/>
    <w:rsid w:val="000C6F6B"/>
    <w:rsid w:val="000C7F86"/>
    <w:rsid w:val="000D077A"/>
    <w:rsid w:val="000D07B1"/>
    <w:rsid w:val="000D0A4F"/>
    <w:rsid w:val="000D11C5"/>
    <w:rsid w:val="000D23C9"/>
    <w:rsid w:val="000D3028"/>
    <w:rsid w:val="000D325C"/>
    <w:rsid w:val="000D3FCD"/>
    <w:rsid w:val="000D4047"/>
    <w:rsid w:val="000D4B0A"/>
    <w:rsid w:val="000D52C3"/>
    <w:rsid w:val="000D546C"/>
    <w:rsid w:val="000D59B1"/>
    <w:rsid w:val="000D67F3"/>
    <w:rsid w:val="000D7026"/>
    <w:rsid w:val="000D76BF"/>
    <w:rsid w:val="000E0335"/>
    <w:rsid w:val="000E0478"/>
    <w:rsid w:val="000E0857"/>
    <w:rsid w:val="000E2475"/>
    <w:rsid w:val="000E36DA"/>
    <w:rsid w:val="000E4B94"/>
    <w:rsid w:val="000E503B"/>
    <w:rsid w:val="000E5798"/>
    <w:rsid w:val="000E5993"/>
    <w:rsid w:val="000E6D70"/>
    <w:rsid w:val="000E7B0D"/>
    <w:rsid w:val="000F0093"/>
    <w:rsid w:val="000F0DE4"/>
    <w:rsid w:val="000F257E"/>
    <w:rsid w:val="000F2815"/>
    <w:rsid w:val="000F2BEE"/>
    <w:rsid w:val="000F3DCB"/>
    <w:rsid w:val="000F42F6"/>
    <w:rsid w:val="000F457B"/>
    <w:rsid w:val="000F45D6"/>
    <w:rsid w:val="000F4AB8"/>
    <w:rsid w:val="000F4FA2"/>
    <w:rsid w:val="000F5B38"/>
    <w:rsid w:val="000F5D22"/>
    <w:rsid w:val="000F6040"/>
    <w:rsid w:val="000F7036"/>
    <w:rsid w:val="000F7E2A"/>
    <w:rsid w:val="000F7FB3"/>
    <w:rsid w:val="00100134"/>
    <w:rsid w:val="00101022"/>
    <w:rsid w:val="001015C6"/>
    <w:rsid w:val="00101F6D"/>
    <w:rsid w:val="00103F25"/>
    <w:rsid w:val="00104391"/>
    <w:rsid w:val="001064B3"/>
    <w:rsid w:val="001067D2"/>
    <w:rsid w:val="00106A04"/>
    <w:rsid w:val="0010703A"/>
    <w:rsid w:val="0010783C"/>
    <w:rsid w:val="00110BD2"/>
    <w:rsid w:val="00111439"/>
    <w:rsid w:val="0011228E"/>
    <w:rsid w:val="00113A35"/>
    <w:rsid w:val="00113C89"/>
    <w:rsid w:val="0011426B"/>
    <w:rsid w:val="0011454A"/>
    <w:rsid w:val="00114640"/>
    <w:rsid w:val="001152E4"/>
    <w:rsid w:val="00115746"/>
    <w:rsid w:val="00116AA7"/>
    <w:rsid w:val="00116E61"/>
    <w:rsid w:val="00117C72"/>
    <w:rsid w:val="00117F20"/>
    <w:rsid w:val="00117F60"/>
    <w:rsid w:val="0012003C"/>
    <w:rsid w:val="00120101"/>
    <w:rsid w:val="0012030F"/>
    <w:rsid w:val="00120A31"/>
    <w:rsid w:val="001215B4"/>
    <w:rsid w:val="00121D3B"/>
    <w:rsid w:val="00121D59"/>
    <w:rsid w:val="00122D3E"/>
    <w:rsid w:val="00122E25"/>
    <w:rsid w:val="00123D89"/>
    <w:rsid w:val="00123DE1"/>
    <w:rsid w:val="00125043"/>
    <w:rsid w:val="001252BB"/>
    <w:rsid w:val="00125B1E"/>
    <w:rsid w:val="00125F8A"/>
    <w:rsid w:val="001268E3"/>
    <w:rsid w:val="00127398"/>
    <w:rsid w:val="001274A6"/>
    <w:rsid w:val="00127712"/>
    <w:rsid w:val="00127803"/>
    <w:rsid w:val="00127B74"/>
    <w:rsid w:val="0013011C"/>
    <w:rsid w:val="001303EA"/>
    <w:rsid w:val="001309AB"/>
    <w:rsid w:val="00130A6E"/>
    <w:rsid w:val="00130C22"/>
    <w:rsid w:val="001310DA"/>
    <w:rsid w:val="00132975"/>
    <w:rsid w:val="00132A33"/>
    <w:rsid w:val="00133D93"/>
    <w:rsid w:val="00133F8B"/>
    <w:rsid w:val="00134919"/>
    <w:rsid w:val="00134D34"/>
    <w:rsid w:val="00135877"/>
    <w:rsid w:val="00135A69"/>
    <w:rsid w:val="00136290"/>
    <w:rsid w:val="00136464"/>
    <w:rsid w:val="00136E7E"/>
    <w:rsid w:val="00140252"/>
    <w:rsid w:val="001405A1"/>
    <w:rsid w:val="00140880"/>
    <w:rsid w:val="00143B21"/>
    <w:rsid w:val="00143CE1"/>
    <w:rsid w:val="001443F7"/>
    <w:rsid w:val="0014471A"/>
    <w:rsid w:val="00144A6C"/>
    <w:rsid w:val="00145629"/>
    <w:rsid w:val="00145806"/>
    <w:rsid w:val="00145EE0"/>
    <w:rsid w:val="00146920"/>
    <w:rsid w:val="001479EE"/>
    <w:rsid w:val="0015024D"/>
    <w:rsid w:val="00152CA9"/>
    <w:rsid w:val="001530E1"/>
    <w:rsid w:val="00153EEA"/>
    <w:rsid w:val="001547A8"/>
    <w:rsid w:val="00154E3A"/>
    <w:rsid w:val="00155164"/>
    <w:rsid w:val="001553E6"/>
    <w:rsid w:val="00155DC7"/>
    <w:rsid w:val="00156D95"/>
    <w:rsid w:val="00156FFF"/>
    <w:rsid w:val="00157E90"/>
    <w:rsid w:val="0016202C"/>
    <w:rsid w:val="001638C0"/>
    <w:rsid w:val="0016392D"/>
    <w:rsid w:val="00163FAF"/>
    <w:rsid w:val="00165008"/>
    <w:rsid w:val="00166640"/>
    <w:rsid w:val="001668AB"/>
    <w:rsid w:val="00167213"/>
    <w:rsid w:val="00167BA7"/>
    <w:rsid w:val="00170437"/>
    <w:rsid w:val="00170470"/>
    <w:rsid w:val="00171333"/>
    <w:rsid w:val="001716FB"/>
    <w:rsid w:val="00171810"/>
    <w:rsid w:val="00171D1E"/>
    <w:rsid w:val="001726A7"/>
    <w:rsid w:val="00172BDC"/>
    <w:rsid w:val="00172ECF"/>
    <w:rsid w:val="00174342"/>
    <w:rsid w:val="001749D8"/>
    <w:rsid w:val="001752F6"/>
    <w:rsid w:val="00175CB7"/>
    <w:rsid w:val="00175D69"/>
    <w:rsid w:val="00175F8B"/>
    <w:rsid w:val="001761DF"/>
    <w:rsid w:val="00176961"/>
    <w:rsid w:val="0017754C"/>
    <w:rsid w:val="001778F1"/>
    <w:rsid w:val="0018007D"/>
    <w:rsid w:val="0018075A"/>
    <w:rsid w:val="00180B80"/>
    <w:rsid w:val="001818E5"/>
    <w:rsid w:val="001826CA"/>
    <w:rsid w:val="0018309B"/>
    <w:rsid w:val="00183F29"/>
    <w:rsid w:val="00184310"/>
    <w:rsid w:val="00184386"/>
    <w:rsid w:val="001846B3"/>
    <w:rsid w:val="0018470C"/>
    <w:rsid w:val="00184935"/>
    <w:rsid w:val="00184DB6"/>
    <w:rsid w:val="00184F62"/>
    <w:rsid w:val="00185878"/>
    <w:rsid w:val="00186A4D"/>
    <w:rsid w:val="00186AA2"/>
    <w:rsid w:val="00187167"/>
    <w:rsid w:val="0018777A"/>
    <w:rsid w:val="001878F3"/>
    <w:rsid w:val="001906ED"/>
    <w:rsid w:val="00191170"/>
    <w:rsid w:val="001934EA"/>
    <w:rsid w:val="0019381A"/>
    <w:rsid w:val="00193CBD"/>
    <w:rsid w:val="00195CA5"/>
    <w:rsid w:val="00196670"/>
    <w:rsid w:val="00197A70"/>
    <w:rsid w:val="00197B98"/>
    <w:rsid w:val="00197DDD"/>
    <w:rsid w:val="001A0A80"/>
    <w:rsid w:val="001A2572"/>
    <w:rsid w:val="001A367B"/>
    <w:rsid w:val="001A393C"/>
    <w:rsid w:val="001A42A3"/>
    <w:rsid w:val="001A43EA"/>
    <w:rsid w:val="001A494B"/>
    <w:rsid w:val="001A522D"/>
    <w:rsid w:val="001A569C"/>
    <w:rsid w:val="001A581E"/>
    <w:rsid w:val="001A606B"/>
    <w:rsid w:val="001A6542"/>
    <w:rsid w:val="001A6DEC"/>
    <w:rsid w:val="001A78CD"/>
    <w:rsid w:val="001A7CD5"/>
    <w:rsid w:val="001B0461"/>
    <w:rsid w:val="001B0C03"/>
    <w:rsid w:val="001B16EA"/>
    <w:rsid w:val="001B1B6C"/>
    <w:rsid w:val="001B22E8"/>
    <w:rsid w:val="001B2790"/>
    <w:rsid w:val="001B2DAB"/>
    <w:rsid w:val="001B30BB"/>
    <w:rsid w:val="001B47B5"/>
    <w:rsid w:val="001B485F"/>
    <w:rsid w:val="001B6160"/>
    <w:rsid w:val="001B6EDB"/>
    <w:rsid w:val="001B702F"/>
    <w:rsid w:val="001B795C"/>
    <w:rsid w:val="001B7E69"/>
    <w:rsid w:val="001B7EE9"/>
    <w:rsid w:val="001C1488"/>
    <w:rsid w:val="001C15C5"/>
    <w:rsid w:val="001C1C2A"/>
    <w:rsid w:val="001C1FF0"/>
    <w:rsid w:val="001C2525"/>
    <w:rsid w:val="001C2BEB"/>
    <w:rsid w:val="001C3319"/>
    <w:rsid w:val="001C415F"/>
    <w:rsid w:val="001C4F31"/>
    <w:rsid w:val="001C54D1"/>
    <w:rsid w:val="001C5D2C"/>
    <w:rsid w:val="001C6263"/>
    <w:rsid w:val="001C65A1"/>
    <w:rsid w:val="001C6A66"/>
    <w:rsid w:val="001C6E66"/>
    <w:rsid w:val="001C7067"/>
    <w:rsid w:val="001C7E1B"/>
    <w:rsid w:val="001D0387"/>
    <w:rsid w:val="001D0FA9"/>
    <w:rsid w:val="001D0FD3"/>
    <w:rsid w:val="001D0FF8"/>
    <w:rsid w:val="001D1509"/>
    <w:rsid w:val="001D1E0F"/>
    <w:rsid w:val="001D3118"/>
    <w:rsid w:val="001D32F7"/>
    <w:rsid w:val="001D47B6"/>
    <w:rsid w:val="001D4C86"/>
    <w:rsid w:val="001D553A"/>
    <w:rsid w:val="001D6E48"/>
    <w:rsid w:val="001D75AB"/>
    <w:rsid w:val="001D75E5"/>
    <w:rsid w:val="001D7D44"/>
    <w:rsid w:val="001E0263"/>
    <w:rsid w:val="001E0862"/>
    <w:rsid w:val="001E0BC1"/>
    <w:rsid w:val="001E182B"/>
    <w:rsid w:val="001E194C"/>
    <w:rsid w:val="001E2639"/>
    <w:rsid w:val="001E322D"/>
    <w:rsid w:val="001E3951"/>
    <w:rsid w:val="001E3B8D"/>
    <w:rsid w:val="001E3C7C"/>
    <w:rsid w:val="001E4070"/>
    <w:rsid w:val="001E4147"/>
    <w:rsid w:val="001E41C4"/>
    <w:rsid w:val="001E4A8A"/>
    <w:rsid w:val="001E4EC7"/>
    <w:rsid w:val="001E5C59"/>
    <w:rsid w:val="001E5E95"/>
    <w:rsid w:val="001E6689"/>
    <w:rsid w:val="001E6C9A"/>
    <w:rsid w:val="001E6EAA"/>
    <w:rsid w:val="001E7DB1"/>
    <w:rsid w:val="001F06E0"/>
    <w:rsid w:val="001F15CB"/>
    <w:rsid w:val="001F1BD0"/>
    <w:rsid w:val="001F2C19"/>
    <w:rsid w:val="001F3164"/>
    <w:rsid w:val="001F33E5"/>
    <w:rsid w:val="001F38EF"/>
    <w:rsid w:val="001F3CF2"/>
    <w:rsid w:val="001F5164"/>
    <w:rsid w:val="001F5BED"/>
    <w:rsid w:val="001F6401"/>
    <w:rsid w:val="001F7040"/>
    <w:rsid w:val="001F76A6"/>
    <w:rsid w:val="001F7D79"/>
    <w:rsid w:val="00200938"/>
    <w:rsid w:val="00200E42"/>
    <w:rsid w:val="00202A5E"/>
    <w:rsid w:val="00202B70"/>
    <w:rsid w:val="00203713"/>
    <w:rsid w:val="00203D62"/>
    <w:rsid w:val="00204132"/>
    <w:rsid w:val="00204226"/>
    <w:rsid w:val="00204602"/>
    <w:rsid w:val="002048EA"/>
    <w:rsid w:val="00204F96"/>
    <w:rsid w:val="0020513C"/>
    <w:rsid w:val="00205538"/>
    <w:rsid w:val="00205EB2"/>
    <w:rsid w:val="00205F9B"/>
    <w:rsid w:val="002062F9"/>
    <w:rsid w:val="002073A7"/>
    <w:rsid w:val="002074D1"/>
    <w:rsid w:val="002074F7"/>
    <w:rsid w:val="002076CB"/>
    <w:rsid w:val="002106E1"/>
    <w:rsid w:val="00210E6A"/>
    <w:rsid w:val="002111B5"/>
    <w:rsid w:val="00211231"/>
    <w:rsid w:val="00211594"/>
    <w:rsid w:val="00211FFB"/>
    <w:rsid w:val="0021257C"/>
    <w:rsid w:val="0021376C"/>
    <w:rsid w:val="00214686"/>
    <w:rsid w:val="00215AB4"/>
    <w:rsid w:val="0021646B"/>
    <w:rsid w:val="002168F9"/>
    <w:rsid w:val="00220143"/>
    <w:rsid w:val="002213FD"/>
    <w:rsid w:val="00223E42"/>
    <w:rsid w:val="00224C8B"/>
    <w:rsid w:val="00225093"/>
    <w:rsid w:val="00225BC9"/>
    <w:rsid w:val="0022617E"/>
    <w:rsid w:val="002264D2"/>
    <w:rsid w:val="00226D3F"/>
    <w:rsid w:val="0023004D"/>
    <w:rsid w:val="0023031F"/>
    <w:rsid w:val="002304EC"/>
    <w:rsid w:val="00230576"/>
    <w:rsid w:val="002317F5"/>
    <w:rsid w:val="00232055"/>
    <w:rsid w:val="002324CD"/>
    <w:rsid w:val="0023293C"/>
    <w:rsid w:val="00232E15"/>
    <w:rsid w:val="00234204"/>
    <w:rsid w:val="002342F5"/>
    <w:rsid w:val="002344B0"/>
    <w:rsid w:val="00234863"/>
    <w:rsid w:val="00234970"/>
    <w:rsid w:val="00234DB1"/>
    <w:rsid w:val="00235262"/>
    <w:rsid w:val="00236BD7"/>
    <w:rsid w:val="00236C83"/>
    <w:rsid w:val="0024018D"/>
    <w:rsid w:val="00240D34"/>
    <w:rsid w:val="0024319B"/>
    <w:rsid w:val="00243696"/>
    <w:rsid w:val="00243EDA"/>
    <w:rsid w:val="00244D0A"/>
    <w:rsid w:val="00244FC4"/>
    <w:rsid w:val="002453C0"/>
    <w:rsid w:val="00245414"/>
    <w:rsid w:val="00246084"/>
    <w:rsid w:val="002462B4"/>
    <w:rsid w:val="00246460"/>
    <w:rsid w:val="00246B5A"/>
    <w:rsid w:val="00251FCB"/>
    <w:rsid w:val="00252574"/>
    <w:rsid w:val="00252A05"/>
    <w:rsid w:val="0025333C"/>
    <w:rsid w:val="00253347"/>
    <w:rsid w:val="002548EB"/>
    <w:rsid w:val="002555F4"/>
    <w:rsid w:val="00255B3B"/>
    <w:rsid w:val="002562E7"/>
    <w:rsid w:val="00257950"/>
    <w:rsid w:val="00257A92"/>
    <w:rsid w:val="002606C5"/>
    <w:rsid w:val="00260DE2"/>
    <w:rsid w:val="002617B4"/>
    <w:rsid w:val="00261DCF"/>
    <w:rsid w:val="00263CB9"/>
    <w:rsid w:val="00263DA0"/>
    <w:rsid w:val="0026532A"/>
    <w:rsid w:val="00265B0D"/>
    <w:rsid w:val="00265C99"/>
    <w:rsid w:val="00266181"/>
    <w:rsid w:val="002670D3"/>
    <w:rsid w:val="00267772"/>
    <w:rsid w:val="00267E14"/>
    <w:rsid w:val="00271CC2"/>
    <w:rsid w:val="00272635"/>
    <w:rsid w:val="00273A19"/>
    <w:rsid w:val="00273CE4"/>
    <w:rsid w:val="00274A8E"/>
    <w:rsid w:val="00275319"/>
    <w:rsid w:val="00275ACF"/>
    <w:rsid w:val="002766F7"/>
    <w:rsid w:val="002769C4"/>
    <w:rsid w:val="00276B5E"/>
    <w:rsid w:val="00277343"/>
    <w:rsid w:val="00280887"/>
    <w:rsid w:val="0028224A"/>
    <w:rsid w:val="00283997"/>
    <w:rsid w:val="00284905"/>
    <w:rsid w:val="0028505B"/>
    <w:rsid w:val="00287BD9"/>
    <w:rsid w:val="00292753"/>
    <w:rsid w:val="00292844"/>
    <w:rsid w:val="00293325"/>
    <w:rsid w:val="00293C89"/>
    <w:rsid w:val="00293D76"/>
    <w:rsid w:val="002944D2"/>
    <w:rsid w:val="002954AE"/>
    <w:rsid w:val="0029569D"/>
    <w:rsid w:val="002959D4"/>
    <w:rsid w:val="00296E8E"/>
    <w:rsid w:val="00297A90"/>
    <w:rsid w:val="00297B32"/>
    <w:rsid w:val="002A2605"/>
    <w:rsid w:val="002A2685"/>
    <w:rsid w:val="002A3129"/>
    <w:rsid w:val="002A4F0E"/>
    <w:rsid w:val="002A6127"/>
    <w:rsid w:val="002A6296"/>
    <w:rsid w:val="002A6769"/>
    <w:rsid w:val="002A6AF6"/>
    <w:rsid w:val="002B0CA8"/>
    <w:rsid w:val="002B0E13"/>
    <w:rsid w:val="002B0EAE"/>
    <w:rsid w:val="002B12A5"/>
    <w:rsid w:val="002B18BC"/>
    <w:rsid w:val="002B1B74"/>
    <w:rsid w:val="002B1C9A"/>
    <w:rsid w:val="002B1D91"/>
    <w:rsid w:val="002B1EF1"/>
    <w:rsid w:val="002B2736"/>
    <w:rsid w:val="002B2B2C"/>
    <w:rsid w:val="002B30A5"/>
    <w:rsid w:val="002B3D10"/>
    <w:rsid w:val="002B4BA9"/>
    <w:rsid w:val="002B4E8B"/>
    <w:rsid w:val="002B541B"/>
    <w:rsid w:val="002B5539"/>
    <w:rsid w:val="002B5DF4"/>
    <w:rsid w:val="002B69D6"/>
    <w:rsid w:val="002B6FBF"/>
    <w:rsid w:val="002B7018"/>
    <w:rsid w:val="002C07A3"/>
    <w:rsid w:val="002C09EA"/>
    <w:rsid w:val="002C0DB5"/>
    <w:rsid w:val="002C294D"/>
    <w:rsid w:val="002C2B0D"/>
    <w:rsid w:val="002C37EE"/>
    <w:rsid w:val="002C3B80"/>
    <w:rsid w:val="002C476B"/>
    <w:rsid w:val="002C4A21"/>
    <w:rsid w:val="002C584B"/>
    <w:rsid w:val="002C5AD9"/>
    <w:rsid w:val="002C64F5"/>
    <w:rsid w:val="002C6722"/>
    <w:rsid w:val="002C6809"/>
    <w:rsid w:val="002C6FC2"/>
    <w:rsid w:val="002C7437"/>
    <w:rsid w:val="002C7579"/>
    <w:rsid w:val="002C75F1"/>
    <w:rsid w:val="002D14C9"/>
    <w:rsid w:val="002D1928"/>
    <w:rsid w:val="002D199F"/>
    <w:rsid w:val="002D295E"/>
    <w:rsid w:val="002D3CA7"/>
    <w:rsid w:val="002D4C42"/>
    <w:rsid w:val="002D50B4"/>
    <w:rsid w:val="002D52EC"/>
    <w:rsid w:val="002D54C4"/>
    <w:rsid w:val="002D5798"/>
    <w:rsid w:val="002D5B77"/>
    <w:rsid w:val="002D651D"/>
    <w:rsid w:val="002D6D36"/>
    <w:rsid w:val="002D7411"/>
    <w:rsid w:val="002D78F7"/>
    <w:rsid w:val="002D7CEC"/>
    <w:rsid w:val="002D7ED1"/>
    <w:rsid w:val="002E1145"/>
    <w:rsid w:val="002E237B"/>
    <w:rsid w:val="002E2B9F"/>
    <w:rsid w:val="002E32FE"/>
    <w:rsid w:val="002E3423"/>
    <w:rsid w:val="002E3F32"/>
    <w:rsid w:val="002E46EE"/>
    <w:rsid w:val="002E47AD"/>
    <w:rsid w:val="002E4E70"/>
    <w:rsid w:val="002E566E"/>
    <w:rsid w:val="002E5D64"/>
    <w:rsid w:val="002E6504"/>
    <w:rsid w:val="002E6E42"/>
    <w:rsid w:val="002E7D25"/>
    <w:rsid w:val="002F108F"/>
    <w:rsid w:val="002F1B29"/>
    <w:rsid w:val="002F2711"/>
    <w:rsid w:val="002F3DC4"/>
    <w:rsid w:val="002F4F05"/>
    <w:rsid w:val="002F5602"/>
    <w:rsid w:val="002F5775"/>
    <w:rsid w:val="002F5C62"/>
    <w:rsid w:val="002F67F3"/>
    <w:rsid w:val="002F6A3E"/>
    <w:rsid w:val="002F6E6F"/>
    <w:rsid w:val="002F7B92"/>
    <w:rsid w:val="002F7D1C"/>
    <w:rsid w:val="00300005"/>
    <w:rsid w:val="003001E3"/>
    <w:rsid w:val="003006CB"/>
    <w:rsid w:val="003007A0"/>
    <w:rsid w:val="00300B81"/>
    <w:rsid w:val="00300ECE"/>
    <w:rsid w:val="00301296"/>
    <w:rsid w:val="00301709"/>
    <w:rsid w:val="003023C9"/>
    <w:rsid w:val="0030257F"/>
    <w:rsid w:val="003031E2"/>
    <w:rsid w:val="00303939"/>
    <w:rsid w:val="00303CA3"/>
    <w:rsid w:val="00303FA4"/>
    <w:rsid w:val="00303FE9"/>
    <w:rsid w:val="0030473D"/>
    <w:rsid w:val="003056E9"/>
    <w:rsid w:val="00306F82"/>
    <w:rsid w:val="003076B9"/>
    <w:rsid w:val="00307D7D"/>
    <w:rsid w:val="00307D8A"/>
    <w:rsid w:val="00307DD6"/>
    <w:rsid w:val="0031085B"/>
    <w:rsid w:val="003109EF"/>
    <w:rsid w:val="00310C86"/>
    <w:rsid w:val="0031117B"/>
    <w:rsid w:val="00312ABF"/>
    <w:rsid w:val="00312E0F"/>
    <w:rsid w:val="00312E8B"/>
    <w:rsid w:val="00313587"/>
    <w:rsid w:val="00313643"/>
    <w:rsid w:val="00314C2C"/>
    <w:rsid w:val="003154D1"/>
    <w:rsid w:val="0031580C"/>
    <w:rsid w:val="0031614C"/>
    <w:rsid w:val="00316E24"/>
    <w:rsid w:val="00317939"/>
    <w:rsid w:val="00317E7B"/>
    <w:rsid w:val="00320234"/>
    <w:rsid w:val="00320439"/>
    <w:rsid w:val="003204FB"/>
    <w:rsid w:val="00320D48"/>
    <w:rsid w:val="00321071"/>
    <w:rsid w:val="00321642"/>
    <w:rsid w:val="00322538"/>
    <w:rsid w:val="00322AB6"/>
    <w:rsid w:val="00322BC6"/>
    <w:rsid w:val="00322EE6"/>
    <w:rsid w:val="00323D67"/>
    <w:rsid w:val="00324B08"/>
    <w:rsid w:val="003253FC"/>
    <w:rsid w:val="003273DA"/>
    <w:rsid w:val="003302C0"/>
    <w:rsid w:val="00330502"/>
    <w:rsid w:val="00330E97"/>
    <w:rsid w:val="00331955"/>
    <w:rsid w:val="00331A6F"/>
    <w:rsid w:val="00331A94"/>
    <w:rsid w:val="00331FDB"/>
    <w:rsid w:val="00332002"/>
    <w:rsid w:val="00332486"/>
    <w:rsid w:val="0033269D"/>
    <w:rsid w:val="00332F20"/>
    <w:rsid w:val="0033327F"/>
    <w:rsid w:val="00334B18"/>
    <w:rsid w:val="00335215"/>
    <w:rsid w:val="0033593C"/>
    <w:rsid w:val="00336049"/>
    <w:rsid w:val="00336827"/>
    <w:rsid w:val="003373C0"/>
    <w:rsid w:val="00337567"/>
    <w:rsid w:val="00337B37"/>
    <w:rsid w:val="0034098F"/>
    <w:rsid w:val="00341022"/>
    <w:rsid w:val="00341062"/>
    <w:rsid w:val="003414FF"/>
    <w:rsid w:val="00341B76"/>
    <w:rsid w:val="00343CCC"/>
    <w:rsid w:val="00343D3A"/>
    <w:rsid w:val="00344896"/>
    <w:rsid w:val="003451B7"/>
    <w:rsid w:val="00345282"/>
    <w:rsid w:val="003454E0"/>
    <w:rsid w:val="0034594E"/>
    <w:rsid w:val="00345DF9"/>
    <w:rsid w:val="00346A03"/>
    <w:rsid w:val="00346D67"/>
    <w:rsid w:val="00347849"/>
    <w:rsid w:val="003517F2"/>
    <w:rsid w:val="00351BFC"/>
    <w:rsid w:val="00353B47"/>
    <w:rsid w:val="003543B5"/>
    <w:rsid w:val="00354A5A"/>
    <w:rsid w:val="00354FBA"/>
    <w:rsid w:val="00355132"/>
    <w:rsid w:val="003551C1"/>
    <w:rsid w:val="00355803"/>
    <w:rsid w:val="00357279"/>
    <w:rsid w:val="003578BD"/>
    <w:rsid w:val="00357EE8"/>
    <w:rsid w:val="00361755"/>
    <w:rsid w:val="00362377"/>
    <w:rsid w:val="00362E56"/>
    <w:rsid w:val="00363059"/>
    <w:rsid w:val="0036340C"/>
    <w:rsid w:val="0036349C"/>
    <w:rsid w:val="003639EE"/>
    <w:rsid w:val="0036421C"/>
    <w:rsid w:val="0036481F"/>
    <w:rsid w:val="00364A9E"/>
    <w:rsid w:val="003657FE"/>
    <w:rsid w:val="003659EC"/>
    <w:rsid w:val="00365B97"/>
    <w:rsid w:val="003671AF"/>
    <w:rsid w:val="00367690"/>
    <w:rsid w:val="00367806"/>
    <w:rsid w:val="00370199"/>
    <w:rsid w:val="00370641"/>
    <w:rsid w:val="00370BEB"/>
    <w:rsid w:val="00370D33"/>
    <w:rsid w:val="0037149B"/>
    <w:rsid w:val="0037192F"/>
    <w:rsid w:val="003719F7"/>
    <w:rsid w:val="00371ECE"/>
    <w:rsid w:val="003730B9"/>
    <w:rsid w:val="0037364C"/>
    <w:rsid w:val="00374C18"/>
    <w:rsid w:val="003774CD"/>
    <w:rsid w:val="00377A38"/>
    <w:rsid w:val="003803F4"/>
    <w:rsid w:val="00380B4F"/>
    <w:rsid w:val="00380BAE"/>
    <w:rsid w:val="00381676"/>
    <w:rsid w:val="003818E9"/>
    <w:rsid w:val="00381E86"/>
    <w:rsid w:val="00382142"/>
    <w:rsid w:val="00382347"/>
    <w:rsid w:val="00382488"/>
    <w:rsid w:val="0038248D"/>
    <w:rsid w:val="0038277F"/>
    <w:rsid w:val="00383704"/>
    <w:rsid w:val="003839AB"/>
    <w:rsid w:val="00383CA3"/>
    <w:rsid w:val="0038430B"/>
    <w:rsid w:val="00384A11"/>
    <w:rsid w:val="00384A52"/>
    <w:rsid w:val="003860F5"/>
    <w:rsid w:val="00387312"/>
    <w:rsid w:val="00390762"/>
    <w:rsid w:val="003916F5"/>
    <w:rsid w:val="00391B81"/>
    <w:rsid w:val="00392773"/>
    <w:rsid w:val="0039305B"/>
    <w:rsid w:val="00393244"/>
    <w:rsid w:val="00393980"/>
    <w:rsid w:val="00393E68"/>
    <w:rsid w:val="003966A8"/>
    <w:rsid w:val="00396778"/>
    <w:rsid w:val="00396C03"/>
    <w:rsid w:val="0039733C"/>
    <w:rsid w:val="003A1A99"/>
    <w:rsid w:val="003A23AF"/>
    <w:rsid w:val="003A2C4A"/>
    <w:rsid w:val="003A4E26"/>
    <w:rsid w:val="003A5757"/>
    <w:rsid w:val="003A5A9E"/>
    <w:rsid w:val="003A6614"/>
    <w:rsid w:val="003A67DE"/>
    <w:rsid w:val="003A6BD8"/>
    <w:rsid w:val="003A6CCF"/>
    <w:rsid w:val="003A7A41"/>
    <w:rsid w:val="003A7E55"/>
    <w:rsid w:val="003B0D45"/>
    <w:rsid w:val="003B0D7D"/>
    <w:rsid w:val="003B11E7"/>
    <w:rsid w:val="003B1858"/>
    <w:rsid w:val="003B1E76"/>
    <w:rsid w:val="003B2138"/>
    <w:rsid w:val="003B2B04"/>
    <w:rsid w:val="003B4669"/>
    <w:rsid w:val="003B480A"/>
    <w:rsid w:val="003B5355"/>
    <w:rsid w:val="003B5B26"/>
    <w:rsid w:val="003B611A"/>
    <w:rsid w:val="003B644C"/>
    <w:rsid w:val="003B654D"/>
    <w:rsid w:val="003B68C5"/>
    <w:rsid w:val="003B6903"/>
    <w:rsid w:val="003B695C"/>
    <w:rsid w:val="003B785E"/>
    <w:rsid w:val="003B7AF1"/>
    <w:rsid w:val="003C0026"/>
    <w:rsid w:val="003C143A"/>
    <w:rsid w:val="003C2B58"/>
    <w:rsid w:val="003C387F"/>
    <w:rsid w:val="003C3C0C"/>
    <w:rsid w:val="003C3CB1"/>
    <w:rsid w:val="003C4014"/>
    <w:rsid w:val="003C4467"/>
    <w:rsid w:val="003C5685"/>
    <w:rsid w:val="003C579D"/>
    <w:rsid w:val="003C606F"/>
    <w:rsid w:val="003C6163"/>
    <w:rsid w:val="003C676E"/>
    <w:rsid w:val="003C7246"/>
    <w:rsid w:val="003C7EA0"/>
    <w:rsid w:val="003D0371"/>
    <w:rsid w:val="003D1F4E"/>
    <w:rsid w:val="003D289C"/>
    <w:rsid w:val="003D2D14"/>
    <w:rsid w:val="003D2DC3"/>
    <w:rsid w:val="003D321C"/>
    <w:rsid w:val="003D5045"/>
    <w:rsid w:val="003D57E8"/>
    <w:rsid w:val="003D5F5E"/>
    <w:rsid w:val="003D63BE"/>
    <w:rsid w:val="003D65B5"/>
    <w:rsid w:val="003D762B"/>
    <w:rsid w:val="003D7A91"/>
    <w:rsid w:val="003E0157"/>
    <w:rsid w:val="003E078C"/>
    <w:rsid w:val="003E1490"/>
    <w:rsid w:val="003E1D38"/>
    <w:rsid w:val="003E25AF"/>
    <w:rsid w:val="003E29C1"/>
    <w:rsid w:val="003E2DBD"/>
    <w:rsid w:val="003E2E7C"/>
    <w:rsid w:val="003E3212"/>
    <w:rsid w:val="003E35C6"/>
    <w:rsid w:val="003E3A58"/>
    <w:rsid w:val="003E4F3E"/>
    <w:rsid w:val="003E5428"/>
    <w:rsid w:val="003F0195"/>
    <w:rsid w:val="003F24F4"/>
    <w:rsid w:val="003F2617"/>
    <w:rsid w:val="003F2889"/>
    <w:rsid w:val="003F2B57"/>
    <w:rsid w:val="003F3060"/>
    <w:rsid w:val="003F3258"/>
    <w:rsid w:val="003F35D0"/>
    <w:rsid w:val="003F385A"/>
    <w:rsid w:val="003F40D2"/>
    <w:rsid w:val="003F4A45"/>
    <w:rsid w:val="003F5164"/>
    <w:rsid w:val="003F51A6"/>
    <w:rsid w:val="003F595F"/>
    <w:rsid w:val="003F5EFA"/>
    <w:rsid w:val="003F648E"/>
    <w:rsid w:val="003F6CB2"/>
    <w:rsid w:val="00402454"/>
    <w:rsid w:val="00403B86"/>
    <w:rsid w:val="00404206"/>
    <w:rsid w:val="00404D7F"/>
    <w:rsid w:val="00405535"/>
    <w:rsid w:val="004058D8"/>
    <w:rsid w:val="004069F1"/>
    <w:rsid w:val="00406BE9"/>
    <w:rsid w:val="00407185"/>
    <w:rsid w:val="004071BD"/>
    <w:rsid w:val="00410B27"/>
    <w:rsid w:val="00410F1A"/>
    <w:rsid w:val="00411A9A"/>
    <w:rsid w:val="004121B6"/>
    <w:rsid w:val="00412F3E"/>
    <w:rsid w:val="004139FE"/>
    <w:rsid w:val="00413A98"/>
    <w:rsid w:val="00413B76"/>
    <w:rsid w:val="0041577C"/>
    <w:rsid w:val="004159D8"/>
    <w:rsid w:val="00416437"/>
    <w:rsid w:val="0041696D"/>
    <w:rsid w:val="00417C88"/>
    <w:rsid w:val="00420055"/>
    <w:rsid w:val="00421853"/>
    <w:rsid w:val="00421D08"/>
    <w:rsid w:val="00421FF5"/>
    <w:rsid w:val="00422EC2"/>
    <w:rsid w:val="00424764"/>
    <w:rsid w:val="00424CCF"/>
    <w:rsid w:val="00425A0D"/>
    <w:rsid w:val="00425AD6"/>
    <w:rsid w:val="00426263"/>
    <w:rsid w:val="00426958"/>
    <w:rsid w:val="00427636"/>
    <w:rsid w:val="00430141"/>
    <w:rsid w:val="0043095A"/>
    <w:rsid w:val="00430A77"/>
    <w:rsid w:val="004317CF"/>
    <w:rsid w:val="00431837"/>
    <w:rsid w:val="004319BB"/>
    <w:rsid w:val="00431F01"/>
    <w:rsid w:val="0043267F"/>
    <w:rsid w:val="0043273D"/>
    <w:rsid w:val="004329BC"/>
    <w:rsid w:val="00432B71"/>
    <w:rsid w:val="00433273"/>
    <w:rsid w:val="00433A0D"/>
    <w:rsid w:val="00434484"/>
    <w:rsid w:val="004346D8"/>
    <w:rsid w:val="00434788"/>
    <w:rsid w:val="00434A09"/>
    <w:rsid w:val="00434FC0"/>
    <w:rsid w:val="00435876"/>
    <w:rsid w:val="00436635"/>
    <w:rsid w:val="0043672A"/>
    <w:rsid w:val="00436C79"/>
    <w:rsid w:val="00437BAB"/>
    <w:rsid w:val="004405C7"/>
    <w:rsid w:val="0044077B"/>
    <w:rsid w:val="004408C8"/>
    <w:rsid w:val="00440E31"/>
    <w:rsid w:val="00440ED5"/>
    <w:rsid w:val="00440FE2"/>
    <w:rsid w:val="00441306"/>
    <w:rsid w:val="004417EA"/>
    <w:rsid w:val="0044221D"/>
    <w:rsid w:val="0044321B"/>
    <w:rsid w:val="00444A8E"/>
    <w:rsid w:val="00445842"/>
    <w:rsid w:val="00445881"/>
    <w:rsid w:val="0044665F"/>
    <w:rsid w:val="004474B4"/>
    <w:rsid w:val="00447A5E"/>
    <w:rsid w:val="004501D6"/>
    <w:rsid w:val="00450F7A"/>
    <w:rsid w:val="00450FA1"/>
    <w:rsid w:val="004510D6"/>
    <w:rsid w:val="004512A6"/>
    <w:rsid w:val="00451377"/>
    <w:rsid w:val="00451797"/>
    <w:rsid w:val="00452112"/>
    <w:rsid w:val="004524CA"/>
    <w:rsid w:val="004525AB"/>
    <w:rsid w:val="00452CAB"/>
    <w:rsid w:val="0045345E"/>
    <w:rsid w:val="0045357F"/>
    <w:rsid w:val="004537F9"/>
    <w:rsid w:val="00453BA2"/>
    <w:rsid w:val="004542E9"/>
    <w:rsid w:val="00454337"/>
    <w:rsid w:val="004548D8"/>
    <w:rsid w:val="00454B62"/>
    <w:rsid w:val="004553DC"/>
    <w:rsid w:val="004565BC"/>
    <w:rsid w:val="0045706C"/>
    <w:rsid w:val="00457294"/>
    <w:rsid w:val="00457429"/>
    <w:rsid w:val="0045755E"/>
    <w:rsid w:val="0046015D"/>
    <w:rsid w:val="00460342"/>
    <w:rsid w:val="004613F7"/>
    <w:rsid w:val="00461A02"/>
    <w:rsid w:val="00461AE0"/>
    <w:rsid w:val="00461B7A"/>
    <w:rsid w:val="00461BF3"/>
    <w:rsid w:val="0046293F"/>
    <w:rsid w:val="00462DC0"/>
    <w:rsid w:val="0046430E"/>
    <w:rsid w:val="0046551D"/>
    <w:rsid w:val="00465B70"/>
    <w:rsid w:val="00466085"/>
    <w:rsid w:val="00466636"/>
    <w:rsid w:val="00466EC4"/>
    <w:rsid w:val="00467330"/>
    <w:rsid w:val="00467506"/>
    <w:rsid w:val="00470322"/>
    <w:rsid w:val="0047073C"/>
    <w:rsid w:val="00471F73"/>
    <w:rsid w:val="00471FC4"/>
    <w:rsid w:val="00472C9D"/>
    <w:rsid w:val="0047331D"/>
    <w:rsid w:val="00473388"/>
    <w:rsid w:val="0047511A"/>
    <w:rsid w:val="0047535D"/>
    <w:rsid w:val="00476603"/>
    <w:rsid w:val="00476EF0"/>
    <w:rsid w:val="00477EB1"/>
    <w:rsid w:val="004802A1"/>
    <w:rsid w:val="00480BA5"/>
    <w:rsid w:val="00480D92"/>
    <w:rsid w:val="00482F0F"/>
    <w:rsid w:val="00483716"/>
    <w:rsid w:val="00483A84"/>
    <w:rsid w:val="004849FA"/>
    <w:rsid w:val="004858FB"/>
    <w:rsid w:val="00486A4D"/>
    <w:rsid w:val="00490CB3"/>
    <w:rsid w:val="0049219D"/>
    <w:rsid w:val="00493334"/>
    <w:rsid w:val="0049435B"/>
    <w:rsid w:val="00494428"/>
    <w:rsid w:val="00494DCF"/>
    <w:rsid w:val="0049566E"/>
    <w:rsid w:val="00495699"/>
    <w:rsid w:val="004959D9"/>
    <w:rsid w:val="00496B92"/>
    <w:rsid w:val="00497D89"/>
    <w:rsid w:val="00497EC8"/>
    <w:rsid w:val="004A09B6"/>
    <w:rsid w:val="004A1F98"/>
    <w:rsid w:val="004A203F"/>
    <w:rsid w:val="004A2747"/>
    <w:rsid w:val="004A48F0"/>
    <w:rsid w:val="004A4A4E"/>
    <w:rsid w:val="004A5256"/>
    <w:rsid w:val="004A6625"/>
    <w:rsid w:val="004A66F4"/>
    <w:rsid w:val="004A6BF5"/>
    <w:rsid w:val="004A76CD"/>
    <w:rsid w:val="004B1627"/>
    <w:rsid w:val="004B29D3"/>
    <w:rsid w:val="004B4DC1"/>
    <w:rsid w:val="004B74ED"/>
    <w:rsid w:val="004C0938"/>
    <w:rsid w:val="004C1916"/>
    <w:rsid w:val="004C1B68"/>
    <w:rsid w:val="004C2A68"/>
    <w:rsid w:val="004C2AAD"/>
    <w:rsid w:val="004C307B"/>
    <w:rsid w:val="004C3187"/>
    <w:rsid w:val="004C345B"/>
    <w:rsid w:val="004C3677"/>
    <w:rsid w:val="004C3785"/>
    <w:rsid w:val="004C382C"/>
    <w:rsid w:val="004C47DA"/>
    <w:rsid w:val="004C4DA1"/>
    <w:rsid w:val="004C5590"/>
    <w:rsid w:val="004C573C"/>
    <w:rsid w:val="004C5EC9"/>
    <w:rsid w:val="004C63ED"/>
    <w:rsid w:val="004C6810"/>
    <w:rsid w:val="004C7E13"/>
    <w:rsid w:val="004D01E7"/>
    <w:rsid w:val="004D0CE7"/>
    <w:rsid w:val="004D114A"/>
    <w:rsid w:val="004D17C4"/>
    <w:rsid w:val="004D1C9C"/>
    <w:rsid w:val="004D2675"/>
    <w:rsid w:val="004D2A5A"/>
    <w:rsid w:val="004D2AD4"/>
    <w:rsid w:val="004D2C4A"/>
    <w:rsid w:val="004D3C57"/>
    <w:rsid w:val="004D3DA0"/>
    <w:rsid w:val="004D46C7"/>
    <w:rsid w:val="004D4772"/>
    <w:rsid w:val="004D4829"/>
    <w:rsid w:val="004D5B5E"/>
    <w:rsid w:val="004D5C2A"/>
    <w:rsid w:val="004D619B"/>
    <w:rsid w:val="004D6BB9"/>
    <w:rsid w:val="004D6F47"/>
    <w:rsid w:val="004D6F8D"/>
    <w:rsid w:val="004D70FC"/>
    <w:rsid w:val="004E1227"/>
    <w:rsid w:val="004E13C6"/>
    <w:rsid w:val="004E147C"/>
    <w:rsid w:val="004E1CB9"/>
    <w:rsid w:val="004E2FFC"/>
    <w:rsid w:val="004E30B4"/>
    <w:rsid w:val="004E3137"/>
    <w:rsid w:val="004E3622"/>
    <w:rsid w:val="004E4A72"/>
    <w:rsid w:val="004E4B06"/>
    <w:rsid w:val="004E4BD7"/>
    <w:rsid w:val="004E4DC3"/>
    <w:rsid w:val="004E552F"/>
    <w:rsid w:val="004E7245"/>
    <w:rsid w:val="004E7539"/>
    <w:rsid w:val="004E75F1"/>
    <w:rsid w:val="004F1100"/>
    <w:rsid w:val="004F16AE"/>
    <w:rsid w:val="004F2033"/>
    <w:rsid w:val="004F339A"/>
    <w:rsid w:val="004F3417"/>
    <w:rsid w:val="004F421B"/>
    <w:rsid w:val="004F47C6"/>
    <w:rsid w:val="004F47F3"/>
    <w:rsid w:val="004F4C4C"/>
    <w:rsid w:val="004F56F6"/>
    <w:rsid w:val="004F5773"/>
    <w:rsid w:val="004F60FE"/>
    <w:rsid w:val="004F692C"/>
    <w:rsid w:val="004F6B22"/>
    <w:rsid w:val="004F72CC"/>
    <w:rsid w:val="004F7D9B"/>
    <w:rsid w:val="00500080"/>
    <w:rsid w:val="00500147"/>
    <w:rsid w:val="005012BB"/>
    <w:rsid w:val="005012FB"/>
    <w:rsid w:val="00501892"/>
    <w:rsid w:val="00501AE0"/>
    <w:rsid w:val="0050210A"/>
    <w:rsid w:val="00502854"/>
    <w:rsid w:val="00502CD0"/>
    <w:rsid w:val="00502CEC"/>
    <w:rsid w:val="00502D64"/>
    <w:rsid w:val="0050438D"/>
    <w:rsid w:val="0050524F"/>
    <w:rsid w:val="005055E0"/>
    <w:rsid w:val="005063EC"/>
    <w:rsid w:val="00506619"/>
    <w:rsid w:val="0050737A"/>
    <w:rsid w:val="00507F3A"/>
    <w:rsid w:val="005100FA"/>
    <w:rsid w:val="0051047E"/>
    <w:rsid w:val="0051081A"/>
    <w:rsid w:val="00510BBA"/>
    <w:rsid w:val="00510CB5"/>
    <w:rsid w:val="005117E0"/>
    <w:rsid w:val="00511903"/>
    <w:rsid w:val="005121DB"/>
    <w:rsid w:val="005127DF"/>
    <w:rsid w:val="00512B5A"/>
    <w:rsid w:val="00512C6C"/>
    <w:rsid w:val="00512FF7"/>
    <w:rsid w:val="00513659"/>
    <w:rsid w:val="0051401D"/>
    <w:rsid w:val="00514D23"/>
    <w:rsid w:val="00515BFC"/>
    <w:rsid w:val="00515ED7"/>
    <w:rsid w:val="0051646D"/>
    <w:rsid w:val="005201A9"/>
    <w:rsid w:val="00521DA2"/>
    <w:rsid w:val="00522DFB"/>
    <w:rsid w:val="00523A6B"/>
    <w:rsid w:val="005278E4"/>
    <w:rsid w:val="00527A5D"/>
    <w:rsid w:val="00530A00"/>
    <w:rsid w:val="00530C38"/>
    <w:rsid w:val="00530ED1"/>
    <w:rsid w:val="005330FF"/>
    <w:rsid w:val="00533E95"/>
    <w:rsid w:val="00534BCA"/>
    <w:rsid w:val="00534DD2"/>
    <w:rsid w:val="005352E1"/>
    <w:rsid w:val="005354FA"/>
    <w:rsid w:val="005359BE"/>
    <w:rsid w:val="00536F08"/>
    <w:rsid w:val="0053771D"/>
    <w:rsid w:val="00541605"/>
    <w:rsid w:val="005428AA"/>
    <w:rsid w:val="005433FF"/>
    <w:rsid w:val="00543988"/>
    <w:rsid w:val="00545E05"/>
    <w:rsid w:val="00546372"/>
    <w:rsid w:val="0054662E"/>
    <w:rsid w:val="00546CD9"/>
    <w:rsid w:val="005476A3"/>
    <w:rsid w:val="00547AE7"/>
    <w:rsid w:val="00547C32"/>
    <w:rsid w:val="00552E71"/>
    <w:rsid w:val="0055437D"/>
    <w:rsid w:val="00554F3C"/>
    <w:rsid w:val="00555348"/>
    <w:rsid w:val="00555A23"/>
    <w:rsid w:val="00556170"/>
    <w:rsid w:val="00556607"/>
    <w:rsid w:val="00557EC4"/>
    <w:rsid w:val="00560521"/>
    <w:rsid w:val="005624ED"/>
    <w:rsid w:val="00562D51"/>
    <w:rsid w:val="00562EBE"/>
    <w:rsid w:val="00563B26"/>
    <w:rsid w:val="0056489F"/>
    <w:rsid w:val="00564AAC"/>
    <w:rsid w:val="00565310"/>
    <w:rsid w:val="00565BF8"/>
    <w:rsid w:val="0056654B"/>
    <w:rsid w:val="0056689B"/>
    <w:rsid w:val="005669D6"/>
    <w:rsid w:val="00567E6D"/>
    <w:rsid w:val="00571127"/>
    <w:rsid w:val="0057120F"/>
    <w:rsid w:val="005721FA"/>
    <w:rsid w:val="0057246A"/>
    <w:rsid w:val="00572596"/>
    <w:rsid w:val="00572975"/>
    <w:rsid w:val="00574E93"/>
    <w:rsid w:val="00574FCD"/>
    <w:rsid w:val="00575614"/>
    <w:rsid w:val="00575693"/>
    <w:rsid w:val="00575AE0"/>
    <w:rsid w:val="00575D1A"/>
    <w:rsid w:val="00576103"/>
    <w:rsid w:val="0057673D"/>
    <w:rsid w:val="00576890"/>
    <w:rsid w:val="0058188E"/>
    <w:rsid w:val="0058202F"/>
    <w:rsid w:val="00582B06"/>
    <w:rsid w:val="005835A7"/>
    <w:rsid w:val="00583770"/>
    <w:rsid w:val="00583D36"/>
    <w:rsid w:val="00584229"/>
    <w:rsid w:val="00586072"/>
    <w:rsid w:val="005866C3"/>
    <w:rsid w:val="005871A3"/>
    <w:rsid w:val="0058787D"/>
    <w:rsid w:val="005901FB"/>
    <w:rsid w:val="005903D0"/>
    <w:rsid w:val="00590D16"/>
    <w:rsid w:val="00592030"/>
    <w:rsid w:val="00593096"/>
    <w:rsid w:val="005933BC"/>
    <w:rsid w:val="00594644"/>
    <w:rsid w:val="00594DE6"/>
    <w:rsid w:val="0059509C"/>
    <w:rsid w:val="005950D5"/>
    <w:rsid w:val="00595193"/>
    <w:rsid w:val="00595DD6"/>
    <w:rsid w:val="00597331"/>
    <w:rsid w:val="005A063E"/>
    <w:rsid w:val="005A0B00"/>
    <w:rsid w:val="005A13A8"/>
    <w:rsid w:val="005A22E8"/>
    <w:rsid w:val="005A28C1"/>
    <w:rsid w:val="005A33BB"/>
    <w:rsid w:val="005A3778"/>
    <w:rsid w:val="005A4A50"/>
    <w:rsid w:val="005A4B8C"/>
    <w:rsid w:val="005A4D31"/>
    <w:rsid w:val="005A576F"/>
    <w:rsid w:val="005A6CF9"/>
    <w:rsid w:val="005A76D5"/>
    <w:rsid w:val="005A794C"/>
    <w:rsid w:val="005B08DB"/>
    <w:rsid w:val="005B08F8"/>
    <w:rsid w:val="005B0F15"/>
    <w:rsid w:val="005B0F7C"/>
    <w:rsid w:val="005B2684"/>
    <w:rsid w:val="005B26C5"/>
    <w:rsid w:val="005B2BD5"/>
    <w:rsid w:val="005B312C"/>
    <w:rsid w:val="005B3AE3"/>
    <w:rsid w:val="005B3B20"/>
    <w:rsid w:val="005B74E2"/>
    <w:rsid w:val="005B7B25"/>
    <w:rsid w:val="005C0505"/>
    <w:rsid w:val="005C1115"/>
    <w:rsid w:val="005C2401"/>
    <w:rsid w:val="005C2516"/>
    <w:rsid w:val="005C2722"/>
    <w:rsid w:val="005C363A"/>
    <w:rsid w:val="005C38D3"/>
    <w:rsid w:val="005C4BD6"/>
    <w:rsid w:val="005C5680"/>
    <w:rsid w:val="005C5A78"/>
    <w:rsid w:val="005C7E41"/>
    <w:rsid w:val="005D00F9"/>
    <w:rsid w:val="005D03E6"/>
    <w:rsid w:val="005D08A8"/>
    <w:rsid w:val="005D1C8E"/>
    <w:rsid w:val="005D1F55"/>
    <w:rsid w:val="005D231C"/>
    <w:rsid w:val="005D2465"/>
    <w:rsid w:val="005D2865"/>
    <w:rsid w:val="005D2E14"/>
    <w:rsid w:val="005D3F00"/>
    <w:rsid w:val="005D3F4F"/>
    <w:rsid w:val="005D5218"/>
    <w:rsid w:val="005D537A"/>
    <w:rsid w:val="005D5A83"/>
    <w:rsid w:val="005D5FF3"/>
    <w:rsid w:val="005D6181"/>
    <w:rsid w:val="005D680C"/>
    <w:rsid w:val="005E029E"/>
    <w:rsid w:val="005E1299"/>
    <w:rsid w:val="005E165D"/>
    <w:rsid w:val="005E19F8"/>
    <w:rsid w:val="005E2074"/>
    <w:rsid w:val="005E222E"/>
    <w:rsid w:val="005E2FE8"/>
    <w:rsid w:val="005E33DE"/>
    <w:rsid w:val="005E3C7C"/>
    <w:rsid w:val="005E3D36"/>
    <w:rsid w:val="005E4198"/>
    <w:rsid w:val="005E42E6"/>
    <w:rsid w:val="005E4425"/>
    <w:rsid w:val="005E4729"/>
    <w:rsid w:val="005E4B49"/>
    <w:rsid w:val="005E509D"/>
    <w:rsid w:val="005E581C"/>
    <w:rsid w:val="005E72AE"/>
    <w:rsid w:val="005E7AB3"/>
    <w:rsid w:val="005E7C4E"/>
    <w:rsid w:val="005F0591"/>
    <w:rsid w:val="005F0DF2"/>
    <w:rsid w:val="005F1398"/>
    <w:rsid w:val="005F1544"/>
    <w:rsid w:val="005F3030"/>
    <w:rsid w:val="005F50F5"/>
    <w:rsid w:val="005F609B"/>
    <w:rsid w:val="005F64C1"/>
    <w:rsid w:val="005F682D"/>
    <w:rsid w:val="005F7B5A"/>
    <w:rsid w:val="006000C2"/>
    <w:rsid w:val="00601710"/>
    <w:rsid w:val="00601F9D"/>
    <w:rsid w:val="0060200B"/>
    <w:rsid w:val="006020DC"/>
    <w:rsid w:val="00602702"/>
    <w:rsid w:val="00603564"/>
    <w:rsid w:val="00603B3D"/>
    <w:rsid w:val="0060429E"/>
    <w:rsid w:val="00605B82"/>
    <w:rsid w:val="00605EC0"/>
    <w:rsid w:val="00605F19"/>
    <w:rsid w:val="00607421"/>
    <w:rsid w:val="006078FC"/>
    <w:rsid w:val="00607B5F"/>
    <w:rsid w:val="00607DB9"/>
    <w:rsid w:val="00610041"/>
    <w:rsid w:val="0061033A"/>
    <w:rsid w:val="00611CE0"/>
    <w:rsid w:val="00611DE9"/>
    <w:rsid w:val="00612221"/>
    <w:rsid w:val="00612903"/>
    <w:rsid w:val="0061357F"/>
    <w:rsid w:val="00614268"/>
    <w:rsid w:val="0061497D"/>
    <w:rsid w:val="00615336"/>
    <w:rsid w:val="006163A0"/>
    <w:rsid w:val="00617D4D"/>
    <w:rsid w:val="00617F28"/>
    <w:rsid w:val="00620B2E"/>
    <w:rsid w:val="00620C24"/>
    <w:rsid w:val="00620E8B"/>
    <w:rsid w:val="0062102B"/>
    <w:rsid w:val="006213CF"/>
    <w:rsid w:val="006219EB"/>
    <w:rsid w:val="00622529"/>
    <w:rsid w:val="00622DA1"/>
    <w:rsid w:val="00623F73"/>
    <w:rsid w:val="0062409B"/>
    <w:rsid w:val="00624777"/>
    <w:rsid w:val="00625A0F"/>
    <w:rsid w:val="00627D2E"/>
    <w:rsid w:val="006300F1"/>
    <w:rsid w:val="00631BC7"/>
    <w:rsid w:val="00632D0F"/>
    <w:rsid w:val="00633373"/>
    <w:rsid w:val="00633EAA"/>
    <w:rsid w:val="006341C8"/>
    <w:rsid w:val="00634F0E"/>
    <w:rsid w:val="00635417"/>
    <w:rsid w:val="00637263"/>
    <w:rsid w:val="00637897"/>
    <w:rsid w:val="00637FEF"/>
    <w:rsid w:val="006402B6"/>
    <w:rsid w:val="006402CE"/>
    <w:rsid w:val="00640A51"/>
    <w:rsid w:val="006414A8"/>
    <w:rsid w:val="00641BBD"/>
    <w:rsid w:val="00642B3E"/>
    <w:rsid w:val="00642EE0"/>
    <w:rsid w:val="00645958"/>
    <w:rsid w:val="0064669D"/>
    <w:rsid w:val="00646A5B"/>
    <w:rsid w:val="00646B75"/>
    <w:rsid w:val="00646C90"/>
    <w:rsid w:val="006471ED"/>
    <w:rsid w:val="00647B51"/>
    <w:rsid w:val="00650227"/>
    <w:rsid w:val="00650A82"/>
    <w:rsid w:val="00652E41"/>
    <w:rsid w:val="00652E4A"/>
    <w:rsid w:val="00654AB2"/>
    <w:rsid w:val="00654AC0"/>
    <w:rsid w:val="00655FB5"/>
    <w:rsid w:val="00656474"/>
    <w:rsid w:val="00656548"/>
    <w:rsid w:val="0065684A"/>
    <w:rsid w:val="006570FA"/>
    <w:rsid w:val="0066000F"/>
    <w:rsid w:val="00660C84"/>
    <w:rsid w:val="0066124E"/>
    <w:rsid w:val="00661610"/>
    <w:rsid w:val="00661F4A"/>
    <w:rsid w:val="00661F9C"/>
    <w:rsid w:val="006639D1"/>
    <w:rsid w:val="0066434B"/>
    <w:rsid w:val="00664813"/>
    <w:rsid w:val="006648A1"/>
    <w:rsid w:val="006654FF"/>
    <w:rsid w:val="00665AF0"/>
    <w:rsid w:val="00665B67"/>
    <w:rsid w:val="006661B2"/>
    <w:rsid w:val="006661BB"/>
    <w:rsid w:val="0066671A"/>
    <w:rsid w:val="00666AB9"/>
    <w:rsid w:val="00666C76"/>
    <w:rsid w:val="00666F81"/>
    <w:rsid w:val="00670709"/>
    <w:rsid w:val="00670D37"/>
    <w:rsid w:val="006712E4"/>
    <w:rsid w:val="006712F8"/>
    <w:rsid w:val="0067160A"/>
    <w:rsid w:val="00671BCE"/>
    <w:rsid w:val="0067271A"/>
    <w:rsid w:val="00672E5E"/>
    <w:rsid w:val="0067314F"/>
    <w:rsid w:val="006732EC"/>
    <w:rsid w:val="00673DE1"/>
    <w:rsid w:val="0067562F"/>
    <w:rsid w:val="006760B3"/>
    <w:rsid w:val="0067669E"/>
    <w:rsid w:val="00676A35"/>
    <w:rsid w:val="00676FAB"/>
    <w:rsid w:val="00677BE7"/>
    <w:rsid w:val="006814E2"/>
    <w:rsid w:val="006815A2"/>
    <w:rsid w:val="0068217D"/>
    <w:rsid w:val="00682243"/>
    <w:rsid w:val="00685080"/>
    <w:rsid w:val="0068656A"/>
    <w:rsid w:val="00686D17"/>
    <w:rsid w:val="0068791E"/>
    <w:rsid w:val="0069023C"/>
    <w:rsid w:val="006905A2"/>
    <w:rsid w:val="00690866"/>
    <w:rsid w:val="00690D72"/>
    <w:rsid w:val="006928C0"/>
    <w:rsid w:val="00692DBE"/>
    <w:rsid w:val="006932A0"/>
    <w:rsid w:val="00693730"/>
    <w:rsid w:val="0069381C"/>
    <w:rsid w:val="006938B9"/>
    <w:rsid w:val="0069554D"/>
    <w:rsid w:val="00695A64"/>
    <w:rsid w:val="006964C6"/>
    <w:rsid w:val="006965C7"/>
    <w:rsid w:val="00696A70"/>
    <w:rsid w:val="00696B77"/>
    <w:rsid w:val="006A0516"/>
    <w:rsid w:val="006A079E"/>
    <w:rsid w:val="006A24AD"/>
    <w:rsid w:val="006A365A"/>
    <w:rsid w:val="006A5C30"/>
    <w:rsid w:val="006A64F2"/>
    <w:rsid w:val="006A6795"/>
    <w:rsid w:val="006A6F9B"/>
    <w:rsid w:val="006A7773"/>
    <w:rsid w:val="006A7AE0"/>
    <w:rsid w:val="006A7D93"/>
    <w:rsid w:val="006B11B9"/>
    <w:rsid w:val="006B2601"/>
    <w:rsid w:val="006B2A3F"/>
    <w:rsid w:val="006B355B"/>
    <w:rsid w:val="006B398C"/>
    <w:rsid w:val="006B3ADA"/>
    <w:rsid w:val="006B3EA5"/>
    <w:rsid w:val="006B4CFF"/>
    <w:rsid w:val="006B54B6"/>
    <w:rsid w:val="006B68AD"/>
    <w:rsid w:val="006B7104"/>
    <w:rsid w:val="006B764B"/>
    <w:rsid w:val="006B7CB1"/>
    <w:rsid w:val="006B7EE6"/>
    <w:rsid w:val="006C0232"/>
    <w:rsid w:val="006C0EB0"/>
    <w:rsid w:val="006C154B"/>
    <w:rsid w:val="006C217E"/>
    <w:rsid w:val="006C2319"/>
    <w:rsid w:val="006C2573"/>
    <w:rsid w:val="006C36E6"/>
    <w:rsid w:val="006C3818"/>
    <w:rsid w:val="006C38AB"/>
    <w:rsid w:val="006C3A14"/>
    <w:rsid w:val="006C420A"/>
    <w:rsid w:val="006C427E"/>
    <w:rsid w:val="006C62F3"/>
    <w:rsid w:val="006D059E"/>
    <w:rsid w:val="006D1895"/>
    <w:rsid w:val="006D1A12"/>
    <w:rsid w:val="006D1A72"/>
    <w:rsid w:val="006D38A1"/>
    <w:rsid w:val="006D4CA5"/>
    <w:rsid w:val="006D5720"/>
    <w:rsid w:val="006D586B"/>
    <w:rsid w:val="006D58D0"/>
    <w:rsid w:val="006D5EC4"/>
    <w:rsid w:val="006D6C34"/>
    <w:rsid w:val="006D7509"/>
    <w:rsid w:val="006D7532"/>
    <w:rsid w:val="006D7878"/>
    <w:rsid w:val="006E0ABE"/>
    <w:rsid w:val="006E1A00"/>
    <w:rsid w:val="006E2046"/>
    <w:rsid w:val="006E2167"/>
    <w:rsid w:val="006E274D"/>
    <w:rsid w:val="006E2E1B"/>
    <w:rsid w:val="006E51A0"/>
    <w:rsid w:val="006E532A"/>
    <w:rsid w:val="006E567A"/>
    <w:rsid w:val="006E5F4B"/>
    <w:rsid w:val="006E610A"/>
    <w:rsid w:val="006E6D81"/>
    <w:rsid w:val="006E6E73"/>
    <w:rsid w:val="006E793C"/>
    <w:rsid w:val="006F0E87"/>
    <w:rsid w:val="006F0EE0"/>
    <w:rsid w:val="006F1B5E"/>
    <w:rsid w:val="006F1DD7"/>
    <w:rsid w:val="006F304F"/>
    <w:rsid w:val="006F38D3"/>
    <w:rsid w:val="006F3998"/>
    <w:rsid w:val="006F4006"/>
    <w:rsid w:val="006F40ED"/>
    <w:rsid w:val="006F794C"/>
    <w:rsid w:val="00700146"/>
    <w:rsid w:val="007007EE"/>
    <w:rsid w:val="00700A58"/>
    <w:rsid w:val="00700FC6"/>
    <w:rsid w:val="0070194C"/>
    <w:rsid w:val="0070290F"/>
    <w:rsid w:val="0070293E"/>
    <w:rsid w:val="00703980"/>
    <w:rsid w:val="00706042"/>
    <w:rsid w:val="0070630E"/>
    <w:rsid w:val="00707257"/>
    <w:rsid w:val="00707470"/>
    <w:rsid w:val="0071002F"/>
    <w:rsid w:val="0071009B"/>
    <w:rsid w:val="0071016D"/>
    <w:rsid w:val="007101EB"/>
    <w:rsid w:val="00710BF4"/>
    <w:rsid w:val="00710C87"/>
    <w:rsid w:val="007114BA"/>
    <w:rsid w:val="00712056"/>
    <w:rsid w:val="00713164"/>
    <w:rsid w:val="00713265"/>
    <w:rsid w:val="007136F9"/>
    <w:rsid w:val="00713E62"/>
    <w:rsid w:val="00714EE7"/>
    <w:rsid w:val="00715297"/>
    <w:rsid w:val="007153B8"/>
    <w:rsid w:val="00715EA1"/>
    <w:rsid w:val="0071734D"/>
    <w:rsid w:val="007178B1"/>
    <w:rsid w:val="00721732"/>
    <w:rsid w:val="00722520"/>
    <w:rsid w:val="0072259D"/>
    <w:rsid w:val="00722767"/>
    <w:rsid w:val="00723127"/>
    <w:rsid w:val="00723285"/>
    <w:rsid w:val="007239B8"/>
    <w:rsid w:val="0072407E"/>
    <w:rsid w:val="00724B0F"/>
    <w:rsid w:val="00724C24"/>
    <w:rsid w:val="00725288"/>
    <w:rsid w:val="00725F7F"/>
    <w:rsid w:val="00726B8B"/>
    <w:rsid w:val="00730B21"/>
    <w:rsid w:val="00730BC3"/>
    <w:rsid w:val="00730DEB"/>
    <w:rsid w:val="00731CC7"/>
    <w:rsid w:val="00732000"/>
    <w:rsid w:val="007328E5"/>
    <w:rsid w:val="00735A8F"/>
    <w:rsid w:val="0073667A"/>
    <w:rsid w:val="00737220"/>
    <w:rsid w:val="00740CFF"/>
    <w:rsid w:val="00741456"/>
    <w:rsid w:val="007421AF"/>
    <w:rsid w:val="0074296E"/>
    <w:rsid w:val="00743544"/>
    <w:rsid w:val="007435A8"/>
    <w:rsid w:val="0074507C"/>
    <w:rsid w:val="007451CF"/>
    <w:rsid w:val="0074667E"/>
    <w:rsid w:val="007466F3"/>
    <w:rsid w:val="007469ED"/>
    <w:rsid w:val="00746B79"/>
    <w:rsid w:val="00746E12"/>
    <w:rsid w:val="007473FF"/>
    <w:rsid w:val="007475A4"/>
    <w:rsid w:val="00747E4C"/>
    <w:rsid w:val="00747F69"/>
    <w:rsid w:val="0075080D"/>
    <w:rsid w:val="00750E82"/>
    <w:rsid w:val="0075232B"/>
    <w:rsid w:val="00753476"/>
    <w:rsid w:val="0075372B"/>
    <w:rsid w:val="00753A62"/>
    <w:rsid w:val="00753B43"/>
    <w:rsid w:val="007549D7"/>
    <w:rsid w:val="00760BD2"/>
    <w:rsid w:val="00760C3A"/>
    <w:rsid w:val="00761BFC"/>
    <w:rsid w:val="00762405"/>
    <w:rsid w:val="00762607"/>
    <w:rsid w:val="00762A83"/>
    <w:rsid w:val="007633AB"/>
    <w:rsid w:val="00764867"/>
    <w:rsid w:val="00765142"/>
    <w:rsid w:val="00765533"/>
    <w:rsid w:val="00766346"/>
    <w:rsid w:val="0076654C"/>
    <w:rsid w:val="0077022A"/>
    <w:rsid w:val="00770396"/>
    <w:rsid w:val="00770ACC"/>
    <w:rsid w:val="00771A03"/>
    <w:rsid w:val="00771D43"/>
    <w:rsid w:val="00772161"/>
    <w:rsid w:val="0077237D"/>
    <w:rsid w:val="00773D07"/>
    <w:rsid w:val="00773D9C"/>
    <w:rsid w:val="00773FDA"/>
    <w:rsid w:val="00774DC8"/>
    <w:rsid w:val="0077527E"/>
    <w:rsid w:val="007755FA"/>
    <w:rsid w:val="007761F1"/>
    <w:rsid w:val="00780642"/>
    <w:rsid w:val="0078083D"/>
    <w:rsid w:val="00780997"/>
    <w:rsid w:val="00781ACD"/>
    <w:rsid w:val="00781DBD"/>
    <w:rsid w:val="007820CE"/>
    <w:rsid w:val="007821DF"/>
    <w:rsid w:val="00782AB5"/>
    <w:rsid w:val="0078314E"/>
    <w:rsid w:val="007831DB"/>
    <w:rsid w:val="00783245"/>
    <w:rsid w:val="007855D6"/>
    <w:rsid w:val="00785AB0"/>
    <w:rsid w:val="00786387"/>
    <w:rsid w:val="00787594"/>
    <w:rsid w:val="00787843"/>
    <w:rsid w:val="00787A45"/>
    <w:rsid w:val="00787B24"/>
    <w:rsid w:val="00790447"/>
    <w:rsid w:val="00790792"/>
    <w:rsid w:val="00790E04"/>
    <w:rsid w:val="00791175"/>
    <w:rsid w:val="007911BD"/>
    <w:rsid w:val="00791687"/>
    <w:rsid w:val="00793357"/>
    <w:rsid w:val="007941DE"/>
    <w:rsid w:val="007951E7"/>
    <w:rsid w:val="007977D4"/>
    <w:rsid w:val="0079799B"/>
    <w:rsid w:val="00797B59"/>
    <w:rsid w:val="007A1B06"/>
    <w:rsid w:val="007A1BBA"/>
    <w:rsid w:val="007A2FC8"/>
    <w:rsid w:val="007A38ED"/>
    <w:rsid w:val="007A3A26"/>
    <w:rsid w:val="007A464C"/>
    <w:rsid w:val="007A475D"/>
    <w:rsid w:val="007A498E"/>
    <w:rsid w:val="007A5686"/>
    <w:rsid w:val="007A6182"/>
    <w:rsid w:val="007A72CC"/>
    <w:rsid w:val="007A7848"/>
    <w:rsid w:val="007B0F74"/>
    <w:rsid w:val="007B0FBB"/>
    <w:rsid w:val="007B2091"/>
    <w:rsid w:val="007B2982"/>
    <w:rsid w:val="007B300C"/>
    <w:rsid w:val="007B3411"/>
    <w:rsid w:val="007B3AA5"/>
    <w:rsid w:val="007B3BF6"/>
    <w:rsid w:val="007B3F6B"/>
    <w:rsid w:val="007B503C"/>
    <w:rsid w:val="007B5DF2"/>
    <w:rsid w:val="007B6EFD"/>
    <w:rsid w:val="007B706D"/>
    <w:rsid w:val="007B723D"/>
    <w:rsid w:val="007B7B37"/>
    <w:rsid w:val="007C093D"/>
    <w:rsid w:val="007C0E1F"/>
    <w:rsid w:val="007C1216"/>
    <w:rsid w:val="007C2BDD"/>
    <w:rsid w:val="007C2E60"/>
    <w:rsid w:val="007C3590"/>
    <w:rsid w:val="007C51F8"/>
    <w:rsid w:val="007C528F"/>
    <w:rsid w:val="007C57B8"/>
    <w:rsid w:val="007C59BF"/>
    <w:rsid w:val="007C5A45"/>
    <w:rsid w:val="007C5F31"/>
    <w:rsid w:val="007C64D5"/>
    <w:rsid w:val="007C6972"/>
    <w:rsid w:val="007C6E33"/>
    <w:rsid w:val="007C762C"/>
    <w:rsid w:val="007C76F3"/>
    <w:rsid w:val="007C7DE8"/>
    <w:rsid w:val="007D0643"/>
    <w:rsid w:val="007D0CB8"/>
    <w:rsid w:val="007D0F02"/>
    <w:rsid w:val="007D1166"/>
    <w:rsid w:val="007D14FB"/>
    <w:rsid w:val="007D206B"/>
    <w:rsid w:val="007D3127"/>
    <w:rsid w:val="007D4678"/>
    <w:rsid w:val="007D5429"/>
    <w:rsid w:val="007D54B1"/>
    <w:rsid w:val="007D599E"/>
    <w:rsid w:val="007D605A"/>
    <w:rsid w:val="007D67F9"/>
    <w:rsid w:val="007D6C69"/>
    <w:rsid w:val="007D7171"/>
    <w:rsid w:val="007E0063"/>
    <w:rsid w:val="007E0194"/>
    <w:rsid w:val="007E0BFF"/>
    <w:rsid w:val="007E2B66"/>
    <w:rsid w:val="007E31AE"/>
    <w:rsid w:val="007E31DD"/>
    <w:rsid w:val="007E3598"/>
    <w:rsid w:val="007E3833"/>
    <w:rsid w:val="007E4471"/>
    <w:rsid w:val="007E4F5E"/>
    <w:rsid w:val="007E513F"/>
    <w:rsid w:val="007E612E"/>
    <w:rsid w:val="007E6248"/>
    <w:rsid w:val="007E6CC2"/>
    <w:rsid w:val="007E6D96"/>
    <w:rsid w:val="007F0840"/>
    <w:rsid w:val="007F0A14"/>
    <w:rsid w:val="007F0CD3"/>
    <w:rsid w:val="007F0FC4"/>
    <w:rsid w:val="007F11A4"/>
    <w:rsid w:val="007F124A"/>
    <w:rsid w:val="007F15F6"/>
    <w:rsid w:val="007F3AEF"/>
    <w:rsid w:val="007F46F2"/>
    <w:rsid w:val="007F52B0"/>
    <w:rsid w:val="007F5554"/>
    <w:rsid w:val="007F66E3"/>
    <w:rsid w:val="007F6F27"/>
    <w:rsid w:val="007F7E30"/>
    <w:rsid w:val="00800AB1"/>
    <w:rsid w:val="00801CA4"/>
    <w:rsid w:val="00801F8D"/>
    <w:rsid w:val="008021AF"/>
    <w:rsid w:val="00802260"/>
    <w:rsid w:val="00802B98"/>
    <w:rsid w:val="00802E91"/>
    <w:rsid w:val="00803982"/>
    <w:rsid w:val="008055F8"/>
    <w:rsid w:val="008059F0"/>
    <w:rsid w:val="00805A47"/>
    <w:rsid w:val="00806283"/>
    <w:rsid w:val="0080694A"/>
    <w:rsid w:val="00806D2E"/>
    <w:rsid w:val="00806D53"/>
    <w:rsid w:val="00806F74"/>
    <w:rsid w:val="00807118"/>
    <w:rsid w:val="00807495"/>
    <w:rsid w:val="008077C7"/>
    <w:rsid w:val="00807A7D"/>
    <w:rsid w:val="00807CD0"/>
    <w:rsid w:val="00807E62"/>
    <w:rsid w:val="00810255"/>
    <w:rsid w:val="008109A6"/>
    <w:rsid w:val="008113CC"/>
    <w:rsid w:val="0081161D"/>
    <w:rsid w:val="0081259E"/>
    <w:rsid w:val="008126F6"/>
    <w:rsid w:val="00812FAB"/>
    <w:rsid w:val="00813462"/>
    <w:rsid w:val="00813BC7"/>
    <w:rsid w:val="00813FD4"/>
    <w:rsid w:val="00814127"/>
    <w:rsid w:val="0081489B"/>
    <w:rsid w:val="0081501B"/>
    <w:rsid w:val="0081504D"/>
    <w:rsid w:val="00815B6D"/>
    <w:rsid w:val="00816CC1"/>
    <w:rsid w:val="00817A02"/>
    <w:rsid w:val="008207E5"/>
    <w:rsid w:val="00820EE4"/>
    <w:rsid w:val="00821289"/>
    <w:rsid w:val="008216DA"/>
    <w:rsid w:val="0082313D"/>
    <w:rsid w:val="008241D9"/>
    <w:rsid w:val="00824426"/>
    <w:rsid w:val="008258E4"/>
    <w:rsid w:val="008263E5"/>
    <w:rsid w:val="00826575"/>
    <w:rsid w:val="0082682C"/>
    <w:rsid w:val="0083053B"/>
    <w:rsid w:val="00830642"/>
    <w:rsid w:val="00830EF1"/>
    <w:rsid w:val="0083166F"/>
    <w:rsid w:val="00831A73"/>
    <w:rsid w:val="00831B03"/>
    <w:rsid w:val="00831C54"/>
    <w:rsid w:val="00832111"/>
    <w:rsid w:val="008326F5"/>
    <w:rsid w:val="00833B8F"/>
    <w:rsid w:val="00833E71"/>
    <w:rsid w:val="008344BA"/>
    <w:rsid w:val="0083491E"/>
    <w:rsid w:val="00834A77"/>
    <w:rsid w:val="00835509"/>
    <w:rsid w:val="008355F4"/>
    <w:rsid w:val="00835646"/>
    <w:rsid w:val="00835D0C"/>
    <w:rsid w:val="0083649A"/>
    <w:rsid w:val="00837032"/>
    <w:rsid w:val="00837D02"/>
    <w:rsid w:val="008402B6"/>
    <w:rsid w:val="008403A8"/>
    <w:rsid w:val="00841667"/>
    <w:rsid w:val="00841784"/>
    <w:rsid w:val="0084180F"/>
    <w:rsid w:val="00841BC3"/>
    <w:rsid w:val="00842307"/>
    <w:rsid w:val="00843112"/>
    <w:rsid w:val="00843ADA"/>
    <w:rsid w:val="008444F7"/>
    <w:rsid w:val="00845015"/>
    <w:rsid w:val="00845115"/>
    <w:rsid w:val="0084556F"/>
    <w:rsid w:val="00845B1B"/>
    <w:rsid w:val="00845FB0"/>
    <w:rsid w:val="00846D95"/>
    <w:rsid w:val="00846F1E"/>
    <w:rsid w:val="0084720E"/>
    <w:rsid w:val="00847E5E"/>
    <w:rsid w:val="00850566"/>
    <w:rsid w:val="00850D77"/>
    <w:rsid w:val="008519B7"/>
    <w:rsid w:val="00852BE4"/>
    <w:rsid w:val="00852D8F"/>
    <w:rsid w:val="0085392E"/>
    <w:rsid w:val="00853F5E"/>
    <w:rsid w:val="00854567"/>
    <w:rsid w:val="00854BE2"/>
    <w:rsid w:val="00855741"/>
    <w:rsid w:val="00856329"/>
    <w:rsid w:val="00856997"/>
    <w:rsid w:val="00857938"/>
    <w:rsid w:val="008579BA"/>
    <w:rsid w:val="00857F20"/>
    <w:rsid w:val="00860873"/>
    <w:rsid w:val="00861C95"/>
    <w:rsid w:val="00862149"/>
    <w:rsid w:val="00862DFF"/>
    <w:rsid w:val="0086310E"/>
    <w:rsid w:val="008636DD"/>
    <w:rsid w:val="00863720"/>
    <w:rsid w:val="008650A2"/>
    <w:rsid w:val="00865EBA"/>
    <w:rsid w:val="008661E0"/>
    <w:rsid w:val="008667B7"/>
    <w:rsid w:val="00870D76"/>
    <w:rsid w:val="00871B7B"/>
    <w:rsid w:val="00871EE9"/>
    <w:rsid w:val="008729B5"/>
    <w:rsid w:val="00873020"/>
    <w:rsid w:val="00873779"/>
    <w:rsid w:val="008737FF"/>
    <w:rsid w:val="008739BF"/>
    <w:rsid w:val="00874053"/>
    <w:rsid w:val="008740D9"/>
    <w:rsid w:val="00874B26"/>
    <w:rsid w:val="008755BC"/>
    <w:rsid w:val="0087632B"/>
    <w:rsid w:val="008778D4"/>
    <w:rsid w:val="00877C93"/>
    <w:rsid w:val="008820F3"/>
    <w:rsid w:val="0088258F"/>
    <w:rsid w:val="00883B1F"/>
    <w:rsid w:val="0088527A"/>
    <w:rsid w:val="0088560F"/>
    <w:rsid w:val="00885EB4"/>
    <w:rsid w:val="00886007"/>
    <w:rsid w:val="00886903"/>
    <w:rsid w:val="008871D4"/>
    <w:rsid w:val="0088728B"/>
    <w:rsid w:val="00887D6A"/>
    <w:rsid w:val="00890432"/>
    <w:rsid w:val="0089056E"/>
    <w:rsid w:val="0089073D"/>
    <w:rsid w:val="00891A36"/>
    <w:rsid w:val="00891F0B"/>
    <w:rsid w:val="00892174"/>
    <w:rsid w:val="0089252F"/>
    <w:rsid w:val="00892648"/>
    <w:rsid w:val="008929A9"/>
    <w:rsid w:val="00892BDF"/>
    <w:rsid w:val="00893000"/>
    <w:rsid w:val="00893F80"/>
    <w:rsid w:val="00894212"/>
    <w:rsid w:val="00895F5B"/>
    <w:rsid w:val="00897753"/>
    <w:rsid w:val="008979C6"/>
    <w:rsid w:val="00897D90"/>
    <w:rsid w:val="00897DC3"/>
    <w:rsid w:val="008A05A2"/>
    <w:rsid w:val="008A2D34"/>
    <w:rsid w:val="008A2E6E"/>
    <w:rsid w:val="008A3F95"/>
    <w:rsid w:val="008A4B67"/>
    <w:rsid w:val="008A51B6"/>
    <w:rsid w:val="008A593D"/>
    <w:rsid w:val="008A6228"/>
    <w:rsid w:val="008A673B"/>
    <w:rsid w:val="008A6AED"/>
    <w:rsid w:val="008A6BD4"/>
    <w:rsid w:val="008A74F8"/>
    <w:rsid w:val="008A7BD0"/>
    <w:rsid w:val="008B01E9"/>
    <w:rsid w:val="008B10BA"/>
    <w:rsid w:val="008B2AF4"/>
    <w:rsid w:val="008B3586"/>
    <w:rsid w:val="008B3ADD"/>
    <w:rsid w:val="008B3F9B"/>
    <w:rsid w:val="008B5396"/>
    <w:rsid w:val="008B54F1"/>
    <w:rsid w:val="008B5D96"/>
    <w:rsid w:val="008B5F62"/>
    <w:rsid w:val="008B6AC6"/>
    <w:rsid w:val="008B6D83"/>
    <w:rsid w:val="008B7B8A"/>
    <w:rsid w:val="008C03D9"/>
    <w:rsid w:val="008C0F0A"/>
    <w:rsid w:val="008C2629"/>
    <w:rsid w:val="008C2AB4"/>
    <w:rsid w:val="008C3A4A"/>
    <w:rsid w:val="008C46F0"/>
    <w:rsid w:val="008C483B"/>
    <w:rsid w:val="008C49E9"/>
    <w:rsid w:val="008C65C4"/>
    <w:rsid w:val="008C69DB"/>
    <w:rsid w:val="008C6A28"/>
    <w:rsid w:val="008C7803"/>
    <w:rsid w:val="008C7C50"/>
    <w:rsid w:val="008C7E3B"/>
    <w:rsid w:val="008D00A1"/>
    <w:rsid w:val="008D0A4D"/>
    <w:rsid w:val="008D27E1"/>
    <w:rsid w:val="008D2AA8"/>
    <w:rsid w:val="008D2C00"/>
    <w:rsid w:val="008D3400"/>
    <w:rsid w:val="008D3959"/>
    <w:rsid w:val="008D409B"/>
    <w:rsid w:val="008D522C"/>
    <w:rsid w:val="008D725C"/>
    <w:rsid w:val="008D7684"/>
    <w:rsid w:val="008D76A1"/>
    <w:rsid w:val="008D7D9E"/>
    <w:rsid w:val="008E0855"/>
    <w:rsid w:val="008E0B32"/>
    <w:rsid w:val="008E1AAC"/>
    <w:rsid w:val="008E1DE4"/>
    <w:rsid w:val="008E2A01"/>
    <w:rsid w:val="008E2A7A"/>
    <w:rsid w:val="008E2E06"/>
    <w:rsid w:val="008E3055"/>
    <w:rsid w:val="008E38A3"/>
    <w:rsid w:val="008E4958"/>
    <w:rsid w:val="008E5392"/>
    <w:rsid w:val="008E541C"/>
    <w:rsid w:val="008E5EF4"/>
    <w:rsid w:val="008E61DB"/>
    <w:rsid w:val="008E6F49"/>
    <w:rsid w:val="008E73DC"/>
    <w:rsid w:val="008E7835"/>
    <w:rsid w:val="008E792D"/>
    <w:rsid w:val="008E7A66"/>
    <w:rsid w:val="008E7A81"/>
    <w:rsid w:val="008E7C80"/>
    <w:rsid w:val="008E7F2D"/>
    <w:rsid w:val="008F00F3"/>
    <w:rsid w:val="008F08F1"/>
    <w:rsid w:val="008F0AAC"/>
    <w:rsid w:val="008F1416"/>
    <w:rsid w:val="008F14C8"/>
    <w:rsid w:val="008F18BC"/>
    <w:rsid w:val="008F1A1C"/>
    <w:rsid w:val="008F2DA7"/>
    <w:rsid w:val="008F4836"/>
    <w:rsid w:val="008F4846"/>
    <w:rsid w:val="008F5093"/>
    <w:rsid w:val="008F5A6F"/>
    <w:rsid w:val="008F5EE2"/>
    <w:rsid w:val="008F5FB8"/>
    <w:rsid w:val="008F61FE"/>
    <w:rsid w:val="008F6926"/>
    <w:rsid w:val="008F6D75"/>
    <w:rsid w:val="008F6F38"/>
    <w:rsid w:val="008F782B"/>
    <w:rsid w:val="00901155"/>
    <w:rsid w:val="00901221"/>
    <w:rsid w:val="00901E13"/>
    <w:rsid w:val="009023CF"/>
    <w:rsid w:val="00902D72"/>
    <w:rsid w:val="00902E95"/>
    <w:rsid w:val="00904218"/>
    <w:rsid w:val="0090470D"/>
    <w:rsid w:val="009048A1"/>
    <w:rsid w:val="00905ED2"/>
    <w:rsid w:val="00906633"/>
    <w:rsid w:val="0090684E"/>
    <w:rsid w:val="009073B1"/>
    <w:rsid w:val="0091047C"/>
    <w:rsid w:val="00910733"/>
    <w:rsid w:val="00910739"/>
    <w:rsid w:val="009108A9"/>
    <w:rsid w:val="00910908"/>
    <w:rsid w:val="009109CD"/>
    <w:rsid w:val="00910C77"/>
    <w:rsid w:val="00910FB3"/>
    <w:rsid w:val="00911360"/>
    <w:rsid w:val="00911AC8"/>
    <w:rsid w:val="00913803"/>
    <w:rsid w:val="00913F0A"/>
    <w:rsid w:val="00914B02"/>
    <w:rsid w:val="00916C56"/>
    <w:rsid w:val="0091723F"/>
    <w:rsid w:val="00920716"/>
    <w:rsid w:val="009210E8"/>
    <w:rsid w:val="00921631"/>
    <w:rsid w:val="00923077"/>
    <w:rsid w:val="009236D2"/>
    <w:rsid w:val="00923923"/>
    <w:rsid w:val="0092417F"/>
    <w:rsid w:val="009242D5"/>
    <w:rsid w:val="00924719"/>
    <w:rsid w:val="00924EE6"/>
    <w:rsid w:val="009264C7"/>
    <w:rsid w:val="00926994"/>
    <w:rsid w:val="00926AF9"/>
    <w:rsid w:val="00931AE0"/>
    <w:rsid w:val="00931B3E"/>
    <w:rsid w:val="00933E27"/>
    <w:rsid w:val="00935A6C"/>
    <w:rsid w:val="00935BC9"/>
    <w:rsid w:val="00935FFB"/>
    <w:rsid w:val="00936168"/>
    <w:rsid w:val="00936448"/>
    <w:rsid w:val="0093680A"/>
    <w:rsid w:val="0093689C"/>
    <w:rsid w:val="00936E98"/>
    <w:rsid w:val="00940D71"/>
    <w:rsid w:val="00941102"/>
    <w:rsid w:val="00941B06"/>
    <w:rsid w:val="00941DDB"/>
    <w:rsid w:val="009421AA"/>
    <w:rsid w:val="00942688"/>
    <w:rsid w:val="00942BE6"/>
    <w:rsid w:val="00943842"/>
    <w:rsid w:val="009447E7"/>
    <w:rsid w:val="009455EA"/>
    <w:rsid w:val="00946907"/>
    <w:rsid w:val="00947890"/>
    <w:rsid w:val="0095049A"/>
    <w:rsid w:val="009506C9"/>
    <w:rsid w:val="00950BD5"/>
    <w:rsid w:val="00950E9E"/>
    <w:rsid w:val="009516E0"/>
    <w:rsid w:val="009518AC"/>
    <w:rsid w:val="00951BEC"/>
    <w:rsid w:val="00952583"/>
    <w:rsid w:val="00953647"/>
    <w:rsid w:val="009545BA"/>
    <w:rsid w:val="009548A1"/>
    <w:rsid w:val="00955DDA"/>
    <w:rsid w:val="00955EFD"/>
    <w:rsid w:val="00956E18"/>
    <w:rsid w:val="009576E7"/>
    <w:rsid w:val="0095785E"/>
    <w:rsid w:val="009578F6"/>
    <w:rsid w:val="009606FB"/>
    <w:rsid w:val="0096093C"/>
    <w:rsid w:val="00960DB7"/>
    <w:rsid w:val="0096128D"/>
    <w:rsid w:val="00961989"/>
    <w:rsid w:val="00962380"/>
    <w:rsid w:val="00962694"/>
    <w:rsid w:val="009637B7"/>
    <w:rsid w:val="00963A6C"/>
    <w:rsid w:val="00963E1B"/>
    <w:rsid w:val="00964C70"/>
    <w:rsid w:val="009665E1"/>
    <w:rsid w:val="009700B8"/>
    <w:rsid w:val="00970A2F"/>
    <w:rsid w:val="00970C44"/>
    <w:rsid w:val="00970D82"/>
    <w:rsid w:val="00971599"/>
    <w:rsid w:val="00972069"/>
    <w:rsid w:val="009728B2"/>
    <w:rsid w:val="00973139"/>
    <w:rsid w:val="00973253"/>
    <w:rsid w:val="00973600"/>
    <w:rsid w:val="00973B5A"/>
    <w:rsid w:val="009747DD"/>
    <w:rsid w:val="00974CCC"/>
    <w:rsid w:val="00974ECF"/>
    <w:rsid w:val="00975356"/>
    <w:rsid w:val="0098023E"/>
    <w:rsid w:val="00980D12"/>
    <w:rsid w:val="00981135"/>
    <w:rsid w:val="0098306C"/>
    <w:rsid w:val="009846A9"/>
    <w:rsid w:val="00985E1A"/>
    <w:rsid w:val="0098669E"/>
    <w:rsid w:val="009867C0"/>
    <w:rsid w:val="00986841"/>
    <w:rsid w:val="0098689A"/>
    <w:rsid w:val="009870D6"/>
    <w:rsid w:val="00987DE0"/>
    <w:rsid w:val="00990ADC"/>
    <w:rsid w:val="00990E9D"/>
    <w:rsid w:val="00991377"/>
    <w:rsid w:val="009915ED"/>
    <w:rsid w:val="0099165A"/>
    <w:rsid w:val="00991756"/>
    <w:rsid w:val="0099196D"/>
    <w:rsid w:val="00992298"/>
    <w:rsid w:val="00992C47"/>
    <w:rsid w:val="00992C87"/>
    <w:rsid w:val="00992D5D"/>
    <w:rsid w:val="0099353B"/>
    <w:rsid w:val="00993939"/>
    <w:rsid w:val="00993DA9"/>
    <w:rsid w:val="00995597"/>
    <w:rsid w:val="009957E2"/>
    <w:rsid w:val="00995A08"/>
    <w:rsid w:val="00996464"/>
    <w:rsid w:val="0099659B"/>
    <w:rsid w:val="00997328"/>
    <w:rsid w:val="00997702"/>
    <w:rsid w:val="00997E17"/>
    <w:rsid w:val="009A048A"/>
    <w:rsid w:val="009A1316"/>
    <w:rsid w:val="009A1BF4"/>
    <w:rsid w:val="009A23EB"/>
    <w:rsid w:val="009A28CE"/>
    <w:rsid w:val="009A2CEE"/>
    <w:rsid w:val="009A4822"/>
    <w:rsid w:val="009A5363"/>
    <w:rsid w:val="009A537B"/>
    <w:rsid w:val="009A5C1A"/>
    <w:rsid w:val="009A6090"/>
    <w:rsid w:val="009A644A"/>
    <w:rsid w:val="009A7AC0"/>
    <w:rsid w:val="009A7EC4"/>
    <w:rsid w:val="009B0519"/>
    <w:rsid w:val="009B0937"/>
    <w:rsid w:val="009B0FAC"/>
    <w:rsid w:val="009B25E9"/>
    <w:rsid w:val="009B273D"/>
    <w:rsid w:val="009B348A"/>
    <w:rsid w:val="009B4049"/>
    <w:rsid w:val="009B45A5"/>
    <w:rsid w:val="009B4767"/>
    <w:rsid w:val="009B5DE5"/>
    <w:rsid w:val="009B69D7"/>
    <w:rsid w:val="009B757F"/>
    <w:rsid w:val="009B7C18"/>
    <w:rsid w:val="009C0ECC"/>
    <w:rsid w:val="009C1B34"/>
    <w:rsid w:val="009C217C"/>
    <w:rsid w:val="009C3002"/>
    <w:rsid w:val="009C3E0B"/>
    <w:rsid w:val="009C4F82"/>
    <w:rsid w:val="009C5260"/>
    <w:rsid w:val="009C6888"/>
    <w:rsid w:val="009C7BA6"/>
    <w:rsid w:val="009D08CB"/>
    <w:rsid w:val="009D0E08"/>
    <w:rsid w:val="009D198B"/>
    <w:rsid w:val="009D27D2"/>
    <w:rsid w:val="009D323D"/>
    <w:rsid w:val="009D3A88"/>
    <w:rsid w:val="009D3F2C"/>
    <w:rsid w:val="009D5A3D"/>
    <w:rsid w:val="009D61A3"/>
    <w:rsid w:val="009D690B"/>
    <w:rsid w:val="009D6A03"/>
    <w:rsid w:val="009D6CF8"/>
    <w:rsid w:val="009D6D9A"/>
    <w:rsid w:val="009D76A3"/>
    <w:rsid w:val="009D7712"/>
    <w:rsid w:val="009E1401"/>
    <w:rsid w:val="009E1555"/>
    <w:rsid w:val="009E1590"/>
    <w:rsid w:val="009E166B"/>
    <w:rsid w:val="009E285A"/>
    <w:rsid w:val="009E2A28"/>
    <w:rsid w:val="009E364F"/>
    <w:rsid w:val="009E3B70"/>
    <w:rsid w:val="009E5841"/>
    <w:rsid w:val="009E5CD7"/>
    <w:rsid w:val="009E5E3F"/>
    <w:rsid w:val="009E677F"/>
    <w:rsid w:val="009E6B99"/>
    <w:rsid w:val="009E7982"/>
    <w:rsid w:val="009E7FE1"/>
    <w:rsid w:val="009F035F"/>
    <w:rsid w:val="009F10CA"/>
    <w:rsid w:val="009F211B"/>
    <w:rsid w:val="009F2A96"/>
    <w:rsid w:val="009F3238"/>
    <w:rsid w:val="009F35CC"/>
    <w:rsid w:val="009F38C8"/>
    <w:rsid w:val="009F68D5"/>
    <w:rsid w:val="009F6A54"/>
    <w:rsid w:val="009F7305"/>
    <w:rsid w:val="009F7A43"/>
    <w:rsid w:val="009F7D09"/>
    <w:rsid w:val="00A00DE0"/>
    <w:rsid w:val="00A0160E"/>
    <w:rsid w:val="00A029F0"/>
    <w:rsid w:val="00A02AF8"/>
    <w:rsid w:val="00A02B40"/>
    <w:rsid w:val="00A02BA1"/>
    <w:rsid w:val="00A042D1"/>
    <w:rsid w:val="00A04A9A"/>
    <w:rsid w:val="00A057E1"/>
    <w:rsid w:val="00A0788E"/>
    <w:rsid w:val="00A07CAE"/>
    <w:rsid w:val="00A10B29"/>
    <w:rsid w:val="00A10DA2"/>
    <w:rsid w:val="00A112F3"/>
    <w:rsid w:val="00A117A6"/>
    <w:rsid w:val="00A11BCB"/>
    <w:rsid w:val="00A1231F"/>
    <w:rsid w:val="00A12D73"/>
    <w:rsid w:val="00A13D8D"/>
    <w:rsid w:val="00A13F02"/>
    <w:rsid w:val="00A14223"/>
    <w:rsid w:val="00A154A8"/>
    <w:rsid w:val="00A15966"/>
    <w:rsid w:val="00A16BBC"/>
    <w:rsid w:val="00A16BFC"/>
    <w:rsid w:val="00A16E8B"/>
    <w:rsid w:val="00A1766F"/>
    <w:rsid w:val="00A17766"/>
    <w:rsid w:val="00A17DB0"/>
    <w:rsid w:val="00A20312"/>
    <w:rsid w:val="00A20DA0"/>
    <w:rsid w:val="00A21477"/>
    <w:rsid w:val="00A225EA"/>
    <w:rsid w:val="00A23A15"/>
    <w:rsid w:val="00A245DF"/>
    <w:rsid w:val="00A25657"/>
    <w:rsid w:val="00A25E5F"/>
    <w:rsid w:val="00A26918"/>
    <w:rsid w:val="00A26E82"/>
    <w:rsid w:val="00A274E2"/>
    <w:rsid w:val="00A27818"/>
    <w:rsid w:val="00A27B49"/>
    <w:rsid w:val="00A3039E"/>
    <w:rsid w:val="00A30A39"/>
    <w:rsid w:val="00A31524"/>
    <w:rsid w:val="00A316E7"/>
    <w:rsid w:val="00A32D99"/>
    <w:rsid w:val="00A32F3D"/>
    <w:rsid w:val="00A338DC"/>
    <w:rsid w:val="00A339E8"/>
    <w:rsid w:val="00A34E3E"/>
    <w:rsid w:val="00A36825"/>
    <w:rsid w:val="00A36AD2"/>
    <w:rsid w:val="00A370FD"/>
    <w:rsid w:val="00A372D4"/>
    <w:rsid w:val="00A37D40"/>
    <w:rsid w:val="00A406A2"/>
    <w:rsid w:val="00A4079E"/>
    <w:rsid w:val="00A40969"/>
    <w:rsid w:val="00A40A69"/>
    <w:rsid w:val="00A433BF"/>
    <w:rsid w:val="00A43D79"/>
    <w:rsid w:val="00A45ED3"/>
    <w:rsid w:val="00A47A53"/>
    <w:rsid w:val="00A47EE7"/>
    <w:rsid w:val="00A50365"/>
    <w:rsid w:val="00A50CC9"/>
    <w:rsid w:val="00A51387"/>
    <w:rsid w:val="00A514DC"/>
    <w:rsid w:val="00A520E2"/>
    <w:rsid w:val="00A52253"/>
    <w:rsid w:val="00A53016"/>
    <w:rsid w:val="00A5414A"/>
    <w:rsid w:val="00A5533E"/>
    <w:rsid w:val="00A55A27"/>
    <w:rsid w:val="00A55C0A"/>
    <w:rsid w:val="00A56081"/>
    <w:rsid w:val="00A5618C"/>
    <w:rsid w:val="00A56F45"/>
    <w:rsid w:val="00A56F7E"/>
    <w:rsid w:val="00A572FB"/>
    <w:rsid w:val="00A577FE"/>
    <w:rsid w:val="00A57D56"/>
    <w:rsid w:val="00A602EF"/>
    <w:rsid w:val="00A60924"/>
    <w:rsid w:val="00A618A1"/>
    <w:rsid w:val="00A61A13"/>
    <w:rsid w:val="00A62440"/>
    <w:rsid w:val="00A62BCD"/>
    <w:rsid w:val="00A634A9"/>
    <w:rsid w:val="00A635FE"/>
    <w:rsid w:val="00A647F5"/>
    <w:rsid w:val="00A64CF1"/>
    <w:rsid w:val="00A64E66"/>
    <w:rsid w:val="00A651A5"/>
    <w:rsid w:val="00A66858"/>
    <w:rsid w:val="00A66C82"/>
    <w:rsid w:val="00A670B5"/>
    <w:rsid w:val="00A67315"/>
    <w:rsid w:val="00A676D5"/>
    <w:rsid w:val="00A67BCD"/>
    <w:rsid w:val="00A70DC5"/>
    <w:rsid w:val="00A71C19"/>
    <w:rsid w:val="00A7200A"/>
    <w:rsid w:val="00A72067"/>
    <w:rsid w:val="00A720F7"/>
    <w:rsid w:val="00A723B8"/>
    <w:rsid w:val="00A731A9"/>
    <w:rsid w:val="00A750AE"/>
    <w:rsid w:val="00A75270"/>
    <w:rsid w:val="00A752DA"/>
    <w:rsid w:val="00A7624A"/>
    <w:rsid w:val="00A80543"/>
    <w:rsid w:val="00A80CC2"/>
    <w:rsid w:val="00A81125"/>
    <w:rsid w:val="00A82B4A"/>
    <w:rsid w:val="00A83184"/>
    <w:rsid w:val="00A8369D"/>
    <w:rsid w:val="00A8384E"/>
    <w:rsid w:val="00A838B1"/>
    <w:rsid w:val="00A84A18"/>
    <w:rsid w:val="00A84C07"/>
    <w:rsid w:val="00A84C2D"/>
    <w:rsid w:val="00A85A36"/>
    <w:rsid w:val="00A8665B"/>
    <w:rsid w:val="00A90460"/>
    <w:rsid w:val="00A91749"/>
    <w:rsid w:val="00A91BB3"/>
    <w:rsid w:val="00A9255D"/>
    <w:rsid w:val="00A928F2"/>
    <w:rsid w:val="00A9294C"/>
    <w:rsid w:val="00A92C2E"/>
    <w:rsid w:val="00A92C7B"/>
    <w:rsid w:val="00A94045"/>
    <w:rsid w:val="00A951FC"/>
    <w:rsid w:val="00A9580B"/>
    <w:rsid w:val="00A9601C"/>
    <w:rsid w:val="00A96FEA"/>
    <w:rsid w:val="00A9717C"/>
    <w:rsid w:val="00A9764E"/>
    <w:rsid w:val="00A9775F"/>
    <w:rsid w:val="00AA21E9"/>
    <w:rsid w:val="00AA2B5B"/>
    <w:rsid w:val="00AA337D"/>
    <w:rsid w:val="00AA374F"/>
    <w:rsid w:val="00AA3C88"/>
    <w:rsid w:val="00AA3E9B"/>
    <w:rsid w:val="00AA3F92"/>
    <w:rsid w:val="00AA4B37"/>
    <w:rsid w:val="00AA50B0"/>
    <w:rsid w:val="00AA5A4F"/>
    <w:rsid w:val="00AA5FE4"/>
    <w:rsid w:val="00AA62AC"/>
    <w:rsid w:val="00AA6650"/>
    <w:rsid w:val="00AA66F1"/>
    <w:rsid w:val="00AA6945"/>
    <w:rsid w:val="00AA6B0F"/>
    <w:rsid w:val="00AB2739"/>
    <w:rsid w:val="00AB2E5B"/>
    <w:rsid w:val="00AB30A7"/>
    <w:rsid w:val="00AB3B7E"/>
    <w:rsid w:val="00AB5171"/>
    <w:rsid w:val="00AB5A46"/>
    <w:rsid w:val="00AB5B85"/>
    <w:rsid w:val="00AB6004"/>
    <w:rsid w:val="00AB6625"/>
    <w:rsid w:val="00AB6A3F"/>
    <w:rsid w:val="00AB7990"/>
    <w:rsid w:val="00AB7A19"/>
    <w:rsid w:val="00AB7AC0"/>
    <w:rsid w:val="00AB7CBF"/>
    <w:rsid w:val="00AC09EA"/>
    <w:rsid w:val="00AC0D67"/>
    <w:rsid w:val="00AC0DAE"/>
    <w:rsid w:val="00AC2AEB"/>
    <w:rsid w:val="00AC4291"/>
    <w:rsid w:val="00AC4376"/>
    <w:rsid w:val="00AC55F6"/>
    <w:rsid w:val="00AC66BE"/>
    <w:rsid w:val="00AD0643"/>
    <w:rsid w:val="00AD1120"/>
    <w:rsid w:val="00AD133C"/>
    <w:rsid w:val="00AD18F5"/>
    <w:rsid w:val="00AD1C52"/>
    <w:rsid w:val="00AD20E9"/>
    <w:rsid w:val="00AD3108"/>
    <w:rsid w:val="00AD3669"/>
    <w:rsid w:val="00AD3FCE"/>
    <w:rsid w:val="00AD41FA"/>
    <w:rsid w:val="00AD51A9"/>
    <w:rsid w:val="00AD535D"/>
    <w:rsid w:val="00AD5886"/>
    <w:rsid w:val="00AD6CF5"/>
    <w:rsid w:val="00AD6F82"/>
    <w:rsid w:val="00AD70BD"/>
    <w:rsid w:val="00AE1E50"/>
    <w:rsid w:val="00AE1FAB"/>
    <w:rsid w:val="00AE259F"/>
    <w:rsid w:val="00AE42D2"/>
    <w:rsid w:val="00AE5345"/>
    <w:rsid w:val="00AE5C00"/>
    <w:rsid w:val="00AE5F6A"/>
    <w:rsid w:val="00AE617A"/>
    <w:rsid w:val="00AE6642"/>
    <w:rsid w:val="00AE71AC"/>
    <w:rsid w:val="00AE75C9"/>
    <w:rsid w:val="00AE7919"/>
    <w:rsid w:val="00AF0015"/>
    <w:rsid w:val="00AF06BE"/>
    <w:rsid w:val="00AF0C8A"/>
    <w:rsid w:val="00AF0DFD"/>
    <w:rsid w:val="00AF0FD5"/>
    <w:rsid w:val="00AF14E4"/>
    <w:rsid w:val="00AF1634"/>
    <w:rsid w:val="00AF2396"/>
    <w:rsid w:val="00AF261B"/>
    <w:rsid w:val="00AF3222"/>
    <w:rsid w:val="00AF3D60"/>
    <w:rsid w:val="00AF3F3F"/>
    <w:rsid w:val="00AF3F75"/>
    <w:rsid w:val="00AF4C99"/>
    <w:rsid w:val="00AF4FE8"/>
    <w:rsid w:val="00AF58F8"/>
    <w:rsid w:val="00AF6549"/>
    <w:rsid w:val="00AF7367"/>
    <w:rsid w:val="00AF777B"/>
    <w:rsid w:val="00B00008"/>
    <w:rsid w:val="00B017B7"/>
    <w:rsid w:val="00B021B3"/>
    <w:rsid w:val="00B023A9"/>
    <w:rsid w:val="00B029B6"/>
    <w:rsid w:val="00B030CF"/>
    <w:rsid w:val="00B031F5"/>
    <w:rsid w:val="00B034B5"/>
    <w:rsid w:val="00B03805"/>
    <w:rsid w:val="00B04C2C"/>
    <w:rsid w:val="00B05700"/>
    <w:rsid w:val="00B05ADE"/>
    <w:rsid w:val="00B0694B"/>
    <w:rsid w:val="00B078B4"/>
    <w:rsid w:val="00B11928"/>
    <w:rsid w:val="00B11AD0"/>
    <w:rsid w:val="00B11B0C"/>
    <w:rsid w:val="00B124AA"/>
    <w:rsid w:val="00B125AA"/>
    <w:rsid w:val="00B12779"/>
    <w:rsid w:val="00B13A4A"/>
    <w:rsid w:val="00B14203"/>
    <w:rsid w:val="00B147DE"/>
    <w:rsid w:val="00B155D3"/>
    <w:rsid w:val="00B157EA"/>
    <w:rsid w:val="00B15EA2"/>
    <w:rsid w:val="00B170B3"/>
    <w:rsid w:val="00B1782F"/>
    <w:rsid w:val="00B17853"/>
    <w:rsid w:val="00B17A25"/>
    <w:rsid w:val="00B20AB1"/>
    <w:rsid w:val="00B20C92"/>
    <w:rsid w:val="00B21144"/>
    <w:rsid w:val="00B213A3"/>
    <w:rsid w:val="00B21F06"/>
    <w:rsid w:val="00B237E7"/>
    <w:rsid w:val="00B2430B"/>
    <w:rsid w:val="00B24878"/>
    <w:rsid w:val="00B24EF2"/>
    <w:rsid w:val="00B255CE"/>
    <w:rsid w:val="00B25896"/>
    <w:rsid w:val="00B25A1B"/>
    <w:rsid w:val="00B265B6"/>
    <w:rsid w:val="00B26707"/>
    <w:rsid w:val="00B26F65"/>
    <w:rsid w:val="00B2785D"/>
    <w:rsid w:val="00B300B8"/>
    <w:rsid w:val="00B30724"/>
    <w:rsid w:val="00B30C5F"/>
    <w:rsid w:val="00B30DA4"/>
    <w:rsid w:val="00B30F4A"/>
    <w:rsid w:val="00B30FEB"/>
    <w:rsid w:val="00B339F2"/>
    <w:rsid w:val="00B339F5"/>
    <w:rsid w:val="00B34424"/>
    <w:rsid w:val="00B344F0"/>
    <w:rsid w:val="00B3531A"/>
    <w:rsid w:val="00B35976"/>
    <w:rsid w:val="00B35B58"/>
    <w:rsid w:val="00B3631B"/>
    <w:rsid w:val="00B36855"/>
    <w:rsid w:val="00B3787E"/>
    <w:rsid w:val="00B379EC"/>
    <w:rsid w:val="00B40997"/>
    <w:rsid w:val="00B4158D"/>
    <w:rsid w:val="00B41C87"/>
    <w:rsid w:val="00B429EC"/>
    <w:rsid w:val="00B42F96"/>
    <w:rsid w:val="00B45C96"/>
    <w:rsid w:val="00B4626E"/>
    <w:rsid w:val="00B47C5D"/>
    <w:rsid w:val="00B50D43"/>
    <w:rsid w:val="00B51690"/>
    <w:rsid w:val="00B527A7"/>
    <w:rsid w:val="00B52924"/>
    <w:rsid w:val="00B53124"/>
    <w:rsid w:val="00B53775"/>
    <w:rsid w:val="00B54183"/>
    <w:rsid w:val="00B54B81"/>
    <w:rsid w:val="00B561C7"/>
    <w:rsid w:val="00B56F73"/>
    <w:rsid w:val="00B57044"/>
    <w:rsid w:val="00B57127"/>
    <w:rsid w:val="00B5737A"/>
    <w:rsid w:val="00B57768"/>
    <w:rsid w:val="00B578FA"/>
    <w:rsid w:val="00B60279"/>
    <w:rsid w:val="00B61AC8"/>
    <w:rsid w:val="00B6213A"/>
    <w:rsid w:val="00B62591"/>
    <w:rsid w:val="00B62E43"/>
    <w:rsid w:val="00B62F05"/>
    <w:rsid w:val="00B6374C"/>
    <w:rsid w:val="00B63795"/>
    <w:rsid w:val="00B64EA5"/>
    <w:rsid w:val="00B64F55"/>
    <w:rsid w:val="00B65713"/>
    <w:rsid w:val="00B6641E"/>
    <w:rsid w:val="00B664B6"/>
    <w:rsid w:val="00B66DAD"/>
    <w:rsid w:val="00B66EAC"/>
    <w:rsid w:val="00B67247"/>
    <w:rsid w:val="00B672CA"/>
    <w:rsid w:val="00B67A90"/>
    <w:rsid w:val="00B67C6F"/>
    <w:rsid w:val="00B7065F"/>
    <w:rsid w:val="00B718B4"/>
    <w:rsid w:val="00B72403"/>
    <w:rsid w:val="00B73267"/>
    <w:rsid w:val="00B7376C"/>
    <w:rsid w:val="00B738E8"/>
    <w:rsid w:val="00B74476"/>
    <w:rsid w:val="00B756D2"/>
    <w:rsid w:val="00B75A2D"/>
    <w:rsid w:val="00B76790"/>
    <w:rsid w:val="00B80694"/>
    <w:rsid w:val="00B8089B"/>
    <w:rsid w:val="00B80AF3"/>
    <w:rsid w:val="00B81D93"/>
    <w:rsid w:val="00B83507"/>
    <w:rsid w:val="00B83665"/>
    <w:rsid w:val="00B83DEE"/>
    <w:rsid w:val="00B85332"/>
    <w:rsid w:val="00B85E7C"/>
    <w:rsid w:val="00B85FD5"/>
    <w:rsid w:val="00B8664A"/>
    <w:rsid w:val="00B86AA3"/>
    <w:rsid w:val="00B86ED6"/>
    <w:rsid w:val="00B875B4"/>
    <w:rsid w:val="00B90EE3"/>
    <w:rsid w:val="00B9191D"/>
    <w:rsid w:val="00B92140"/>
    <w:rsid w:val="00B9232E"/>
    <w:rsid w:val="00B92423"/>
    <w:rsid w:val="00B93EDF"/>
    <w:rsid w:val="00B9457D"/>
    <w:rsid w:val="00B953FE"/>
    <w:rsid w:val="00B957C0"/>
    <w:rsid w:val="00B95A56"/>
    <w:rsid w:val="00B96697"/>
    <w:rsid w:val="00BA087E"/>
    <w:rsid w:val="00BA221B"/>
    <w:rsid w:val="00BA23DF"/>
    <w:rsid w:val="00BA26E5"/>
    <w:rsid w:val="00BA289E"/>
    <w:rsid w:val="00BA2DB1"/>
    <w:rsid w:val="00BA3597"/>
    <w:rsid w:val="00BA4522"/>
    <w:rsid w:val="00BA5E1C"/>
    <w:rsid w:val="00BA5EC5"/>
    <w:rsid w:val="00BA6345"/>
    <w:rsid w:val="00BA67F6"/>
    <w:rsid w:val="00BA6B14"/>
    <w:rsid w:val="00BA77A2"/>
    <w:rsid w:val="00BB0670"/>
    <w:rsid w:val="00BB067B"/>
    <w:rsid w:val="00BB093A"/>
    <w:rsid w:val="00BB1347"/>
    <w:rsid w:val="00BB1727"/>
    <w:rsid w:val="00BB285D"/>
    <w:rsid w:val="00BB2E16"/>
    <w:rsid w:val="00BB2FBA"/>
    <w:rsid w:val="00BB308B"/>
    <w:rsid w:val="00BB337F"/>
    <w:rsid w:val="00BB3CBF"/>
    <w:rsid w:val="00BB3E6C"/>
    <w:rsid w:val="00BB48BC"/>
    <w:rsid w:val="00BB4B2D"/>
    <w:rsid w:val="00BB58F2"/>
    <w:rsid w:val="00BB5F8F"/>
    <w:rsid w:val="00BB6385"/>
    <w:rsid w:val="00BB6C5C"/>
    <w:rsid w:val="00BB70D9"/>
    <w:rsid w:val="00BB71B0"/>
    <w:rsid w:val="00BB75B0"/>
    <w:rsid w:val="00BB75B2"/>
    <w:rsid w:val="00BB7827"/>
    <w:rsid w:val="00BB7AA1"/>
    <w:rsid w:val="00BB7BB6"/>
    <w:rsid w:val="00BB7DB9"/>
    <w:rsid w:val="00BC07EE"/>
    <w:rsid w:val="00BC29E6"/>
    <w:rsid w:val="00BC2EF3"/>
    <w:rsid w:val="00BC3387"/>
    <w:rsid w:val="00BC3524"/>
    <w:rsid w:val="00BC430E"/>
    <w:rsid w:val="00BC483C"/>
    <w:rsid w:val="00BC55F4"/>
    <w:rsid w:val="00BC77E2"/>
    <w:rsid w:val="00BC7D65"/>
    <w:rsid w:val="00BC7F2B"/>
    <w:rsid w:val="00BD0833"/>
    <w:rsid w:val="00BD08F8"/>
    <w:rsid w:val="00BD1656"/>
    <w:rsid w:val="00BD1C41"/>
    <w:rsid w:val="00BD27A7"/>
    <w:rsid w:val="00BD2E2E"/>
    <w:rsid w:val="00BD31D8"/>
    <w:rsid w:val="00BD3BA7"/>
    <w:rsid w:val="00BD3E50"/>
    <w:rsid w:val="00BD401C"/>
    <w:rsid w:val="00BD57D0"/>
    <w:rsid w:val="00BD6268"/>
    <w:rsid w:val="00BD6451"/>
    <w:rsid w:val="00BD64C4"/>
    <w:rsid w:val="00BD708F"/>
    <w:rsid w:val="00BD79CD"/>
    <w:rsid w:val="00BE05C2"/>
    <w:rsid w:val="00BE0673"/>
    <w:rsid w:val="00BE06AA"/>
    <w:rsid w:val="00BE0EEB"/>
    <w:rsid w:val="00BE109A"/>
    <w:rsid w:val="00BE1BB1"/>
    <w:rsid w:val="00BE253E"/>
    <w:rsid w:val="00BE2DE7"/>
    <w:rsid w:val="00BE2E3B"/>
    <w:rsid w:val="00BE2F02"/>
    <w:rsid w:val="00BE32BC"/>
    <w:rsid w:val="00BE34DE"/>
    <w:rsid w:val="00BE36EF"/>
    <w:rsid w:val="00BE3AE1"/>
    <w:rsid w:val="00BE3BF0"/>
    <w:rsid w:val="00BE418F"/>
    <w:rsid w:val="00BE4B7E"/>
    <w:rsid w:val="00BE4C1C"/>
    <w:rsid w:val="00BE4EBE"/>
    <w:rsid w:val="00BE52D1"/>
    <w:rsid w:val="00BE5785"/>
    <w:rsid w:val="00BE5E7F"/>
    <w:rsid w:val="00BE6317"/>
    <w:rsid w:val="00BE70E1"/>
    <w:rsid w:val="00BE751F"/>
    <w:rsid w:val="00BE7A5E"/>
    <w:rsid w:val="00BF0081"/>
    <w:rsid w:val="00BF00EA"/>
    <w:rsid w:val="00BF106D"/>
    <w:rsid w:val="00BF2052"/>
    <w:rsid w:val="00BF2388"/>
    <w:rsid w:val="00BF2EA2"/>
    <w:rsid w:val="00BF2FB6"/>
    <w:rsid w:val="00BF489A"/>
    <w:rsid w:val="00BF4A20"/>
    <w:rsid w:val="00BF5140"/>
    <w:rsid w:val="00BF6CD3"/>
    <w:rsid w:val="00C00210"/>
    <w:rsid w:val="00C00F02"/>
    <w:rsid w:val="00C01A96"/>
    <w:rsid w:val="00C01DA6"/>
    <w:rsid w:val="00C0211C"/>
    <w:rsid w:val="00C02CA6"/>
    <w:rsid w:val="00C02D11"/>
    <w:rsid w:val="00C02E61"/>
    <w:rsid w:val="00C03D59"/>
    <w:rsid w:val="00C03EF4"/>
    <w:rsid w:val="00C03F69"/>
    <w:rsid w:val="00C04257"/>
    <w:rsid w:val="00C0474A"/>
    <w:rsid w:val="00C05053"/>
    <w:rsid w:val="00C05416"/>
    <w:rsid w:val="00C05829"/>
    <w:rsid w:val="00C060FB"/>
    <w:rsid w:val="00C06213"/>
    <w:rsid w:val="00C06425"/>
    <w:rsid w:val="00C0750B"/>
    <w:rsid w:val="00C10384"/>
    <w:rsid w:val="00C10801"/>
    <w:rsid w:val="00C112F2"/>
    <w:rsid w:val="00C11CE7"/>
    <w:rsid w:val="00C13A8D"/>
    <w:rsid w:val="00C14460"/>
    <w:rsid w:val="00C149BB"/>
    <w:rsid w:val="00C1623A"/>
    <w:rsid w:val="00C16A8A"/>
    <w:rsid w:val="00C17212"/>
    <w:rsid w:val="00C17BEB"/>
    <w:rsid w:val="00C17DEC"/>
    <w:rsid w:val="00C17FE1"/>
    <w:rsid w:val="00C20862"/>
    <w:rsid w:val="00C20C2E"/>
    <w:rsid w:val="00C2227F"/>
    <w:rsid w:val="00C224EC"/>
    <w:rsid w:val="00C23DD6"/>
    <w:rsid w:val="00C24480"/>
    <w:rsid w:val="00C251DE"/>
    <w:rsid w:val="00C25644"/>
    <w:rsid w:val="00C2584E"/>
    <w:rsid w:val="00C26033"/>
    <w:rsid w:val="00C267AB"/>
    <w:rsid w:val="00C268C3"/>
    <w:rsid w:val="00C272AF"/>
    <w:rsid w:val="00C27569"/>
    <w:rsid w:val="00C27ACC"/>
    <w:rsid w:val="00C27DE6"/>
    <w:rsid w:val="00C27F93"/>
    <w:rsid w:val="00C3094C"/>
    <w:rsid w:val="00C30AEF"/>
    <w:rsid w:val="00C30E8C"/>
    <w:rsid w:val="00C30E99"/>
    <w:rsid w:val="00C315C5"/>
    <w:rsid w:val="00C32A0A"/>
    <w:rsid w:val="00C33E8A"/>
    <w:rsid w:val="00C33F42"/>
    <w:rsid w:val="00C34858"/>
    <w:rsid w:val="00C35681"/>
    <w:rsid w:val="00C35E18"/>
    <w:rsid w:val="00C40EAB"/>
    <w:rsid w:val="00C4141E"/>
    <w:rsid w:val="00C41697"/>
    <w:rsid w:val="00C43613"/>
    <w:rsid w:val="00C443BD"/>
    <w:rsid w:val="00C45556"/>
    <w:rsid w:val="00C45B0C"/>
    <w:rsid w:val="00C45B1E"/>
    <w:rsid w:val="00C46CB4"/>
    <w:rsid w:val="00C4731E"/>
    <w:rsid w:val="00C51131"/>
    <w:rsid w:val="00C516D2"/>
    <w:rsid w:val="00C5273F"/>
    <w:rsid w:val="00C52D2E"/>
    <w:rsid w:val="00C53E8A"/>
    <w:rsid w:val="00C54BD1"/>
    <w:rsid w:val="00C553C5"/>
    <w:rsid w:val="00C56BAE"/>
    <w:rsid w:val="00C572D6"/>
    <w:rsid w:val="00C57BDA"/>
    <w:rsid w:val="00C608CA"/>
    <w:rsid w:val="00C617E2"/>
    <w:rsid w:val="00C6249D"/>
    <w:rsid w:val="00C632AD"/>
    <w:rsid w:val="00C6364E"/>
    <w:rsid w:val="00C63F69"/>
    <w:rsid w:val="00C63FB6"/>
    <w:rsid w:val="00C640D5"/>
    <w:rsid w:val="00C64AA4"/>
    <w:rsid w:val="00C64B78"/>
    <w:rsid w:val="00C66F26"/>
    <w:rsid w:val="00C6776D"/>
    <w:rsid w:val="00C67F4A"/>
    <w:rsid w:val="00C67FB1"/>
    <w:rsid w:val="00C700B4"/>
    <w:rsid w:val="00C704FE"/>
    <w:rsid w:val="00C7101F"/>
    <w:rsid w:val="00C71A58"/>
    <w:rsid w:val="00C720DC"/>
    <w:rsid w:val="00C72BFC"/>
    <w:rsid w:val="00C73910"/>
    <w:rsid w:val="00C74432"/>
    <w:rsid w:val="00C755EC"/>
    <w:rsid w:val="00C75D90"/>
    <w:rsid w:val="00C76534"/>
    <w:rsid w:val="00C7669F"/>
    <w:rsid w:val="00C77171"/>
    <w:rsid w:val="00C77AE9"/>
    <w:rsid w:val="00C80D40"/>
    <w:rsid w:val="00C812AB"/>
    <w:rsid w:val="00C812D4"/>
    <w:rsid w:val="00C82A35"/>
    <w:rsid w:val="00C834EE"/>
    <w:rsid w:val="00C836ED"/>
    <w:rsid w:val="00C83971"/>
    <w:rsid w:val="00C83A76"/>
    <w:rsid w:val="00C84C44"/>
    <w:rsid w:val="00C86CD2"/>
    <w:rsid w:val="00C86E4E"/>
    <w:rsid w:val="00C87F08"/>
    <w:rsid w:val="00C87FFE"/>
    <w:rsid w:val="00C909F4"/>
    <w:rsid w:val="00C90CBF"/>
    <w:rsid w:val="00C9178E"/>
    <w:rsid w:val="00C92063"/>
    <w:rsid w:val="00C92295"/>
    <w:rsid w:val="00C92363"/>
    <w:rsid w:val="00C9237E"/>
    <w:rsid w:val="00C92A01"/>
    <w:rsid w:val="00C932EE"/>
    <w:rsid w:val="00C93E1D"/>
    <w:rsid w:val="00C948B5"/>
    <w:rsid w:val="00C94B26"/>
    <w:rsid w:val="00C9577B"/>
    <w:rsid w:val="00C95E71"/>
    <w:rsid w:val="00C96FEF"/>
    <w:rsid w:val="00C972EC"/>
    <w:rsid w:val="00C9776E"/>
    <w:rsid w:val="00C97FFC"/>
    <w:rsid w:val="00CA05B7"/>
    <w:rsid w:val="00CA0DE1"/>
    <w:rsid w:val="00CA19D7"/>
    <w:rsid w:val="00CA1E90"/>
    <w:rsid w:val="00CA1FEE"/>
    <w:rsid w:val="00CA2DDC"/>
    <w:rsid w:val="00CA2F9C"/>
    <w:rsid w:val="00CA491F"/>
    <w:rsid w:val="00CA4B19"/>
    <w:rsid w:val="00CA4B4A"/>
    <w:rsid w:val="00CA4C13"/>
    <w:rsid w:val="00CA5304"/>
    <w:rsid w:val="00CA6320"/>
    <w:rsid w:val="00CA6B34"/>
    <w:rsid w:val="00CA7BC1"/>
    <w:rsid w:val="00CA7D14"/>
    <w:rsid w:val="00CB021F"/>
    <w:rsid w:val="00CB1073"/>
    <w:rsid w:val="00CB1AAE"/>
    <w:rsid w:val="00CB21D0"/>
    <w:rsid w:val="00CB2D68"/>
    <w:rsid w:val="00CB2FEA"/>
    <w:rsid w:val="00CB4942"/>
    <w:rsid w:val="00CB5C79"/>
    <w:rsid w:val="00CB5F1E"/>
    <w:rsid w:val="00CB63BC"/>
    <w:rsid w:val="00CB6924"/>
    <w:rsid w:val="00CB6A34"/>
    <w:rsid w:val="00CB73F7"/>
    <w:rsid w:val="00CB7475"/>
    <w:rsid w:val="00CB7915"/>
    <w:rsid w:val="00CB7F74"/>
    <w:rsid w:val="00CC02FB"/>
    <w:rsid w:val="00CC1CF2"/>
    <w:rsid w:val="00CC1DD9"/>
    <w:rsid w:val="00CC2576"/>
    <w:rsid w:val="00CC299C"/>
    <w:rsid w:val="00CC2B02"/>
    <w:rsid w:val="00CC2F6B"/>
    <w:rsid w:val="00CC3825"/>
    <w:rsid w:val="00CC3C40"/>
    <w:rsid w:val="00CC3E3F"/>
    <w:rsid w:val="00CC42C6"/>
    <w:rsid w:val="00CC4910"/>
    <w:rsid w:val="00CC4A4C"/>
    <w:rsid w:val="00CC4AF3"/>
    <w:rsid w:val="00CC4EAD"/>
    <w:rsid w:val="00CC5298"/>
    <w:rsid w:val="00CC58E1"/>
    <w:rsid w:val="00CC59B4"/>
    <w:rsid w:val="00CC5B0A"/>
    <w:rsid w:val="00CC7C62"/>
    <w:rsid w:val="00CD03A0"/>
    <w:rsid w:val="00CD03AB"/>
    <w:rsid w:val="00CD0C54"/>
    <w:rsid w:val="00CD1361"/>
    <w:rsid w:val="00CD13E7"/>
    <w:rsid w:val="00CD19D5"/>
    <w:rsid w:val="00CD19FA"/>
    <w:rsid w:val="00CD2B09"/>
    <w:rsid w:val="00CD2DAC"/>
    <w:rsid w:val="00CD3BC7"/>
    <w:rsid w:val="00CD40F4"/>
    <w:rsid w:val="00CD4378"/>
    <w:rsid w:val="00CD4BD1"/>
    <w:rsid w:val="00CD69E9"/>
    <w:rsid w:val="00CD6C80"/>
    <w:rsid w:val="00CD7D60"/>
    <w:rsid w:val="00CE1960"/>
    <w:rsid w:val="00CE1CB1"/>
    <w:rsid w:val="00CE21D6"/>
    <w:rsid w:val="00CE23F2"/>
    <w:rsid w:val="00CE2AAE"/>
    <w:rsid w:val="00CE325C"/>
    <w:rsid w:val="00CE328B"/>
    <w:rsid w:val="00CE4E10"/>
    <w:rsid w:val="00CE5234"/>
    <w:rsid w:val="00CE6508"/>
    <w:rsid w:val="00CE682D"/>
    <w:rsid w:val="00CE6A8C"/>
    <w:rsid w:val="00CE6D42"/>
    <w:rsid w:val="00CE723D"/>
    <w:rsid w:val="00CE7986"/>
    <w:rsid w:val="00CF0180"/>
    <w:rsid w:val="00CF0414"/>
    <w:rsid w:val="00CF3196"/>
    <w:rsid w:val="00CF3C4D"/>
    <w:rsid w:val="00CF3EBE"/>
    <w:rsid w:val="00CF40B0"/>
    <w:rsid w:val="00CF45A0"/>
    <w:rsid w:val="00CF4779"/>
    <w:rsid w:val="00CF76D4"/>
    <w:rsid w:val="00D00363"/>
    <w:rsid w:val="00D004EB"/>
    <w:rsid w:val="00D00716"/>
    <w:rsid w:val="00D021B8"/>
    <w:rsid w:val="00D02DF6"/>
    <w:rsid w:val="00D03462"/>
    <w:rsid w:val="00D03D31"/>
    <w:rsid w:val="00D03F2F"/>
    <w:rsid w:val="00D04480"/>
    <w:rsid w:val="00D055E4"/>
    <w:rsid w:val="00D05B5B"/>
    <w:rsid w:val="00D069D9"/>
    <w:rsid w:val="00D10013"/>
    <w:rsid w:val="00D100A9"/>
    <w:rsid w:val="00D10C49"/>
    <w:rsid w:val="00D11210"/>
    <w:rsid w:val="00D1123C"/>
    <w:rsid w:val="00D11BFD"/>
    <w:rsid w:val="00D13057"/>
    <w:rsid w:val="00D1319A"/>
    <w:rsid w:val="00D141EB"/>
    <w:rsid w:val="00D14B36"/>
    <w:rsid w:val="00D14C13"/>
    <w:rsid w:val="00D14E86"/>
    <w:rsid w:val="00D15193"/>
    <w:rsid w:val="00D153D3"/>
    <w:rsid w:val="00D15471"/>
    <w:rsid w:val="00D15E5C"/>
    <w:rsid w:val="00D163D5"/>
    <w:rsid w:val="00D201C6"/>
    <w:rsid w:val="00D20D0A"/>
    <w:rsid w:val="00D210D8"/>
    <w:rsid w:val="00D21F4D"/>
    <w:rsid w:val="00D224FD"/>
    <w:rsid w:val="00D23D0A"/>
    <w:rsid w:val="00D266F9"/>
    <w:rsid w:val="00D26869"/>
    <w:rsid w:val="00D26C18"/>
    <w:rsid w:val="00D27151"/>
    <w:rsid w:val="00D27500"/>
    <w:rsid w:val="00D27589"/>
    <w:rsid w:val="00D27D0E"/>
    <w:rsid w:val="00D30FD5"/>
    <w:rsid w:val="00D314E7"/>
    <w:rsid w:val="00D31713"/>
    <w:rsid w:val="00D31BEF"/>
    <w:rsid w:val="00D32C99"/>
    <w:rsid w:val="00D32D46"/>
    <w:rsid w:val="00D32F76"/>
    <w:rsid w:val="00D33070"/>
    <w:rsid w:val="00D33574"/>
    <w:rsid w:val="00D336E4"/>
    <w:rsid w:val="00D3394B"/>
    <w:rsid w:val="00D33A1A"/>
    <w:rsid w:val="00D34139"/>
    <w:rsid w:val="00D354BC"/>
    <w:rsid w:val="00D35C96"/>
    <w:rsid w:val="00D35D2B"/>
    <w:rsid w:val="00D3613C"/>
    <w:rsid w:val="00D36456"/>
    <w:rsid w:val="00D36981"/>
    <w:rsid w:val="00D37703"/>
    <w:rsid w:val="00D3791F"/>
    <w:rsid w:val="00D37F25"/>
    <w:rsid w:val="00D40E91"/>
    <w:rsid w:val="00D447E4"/>
    <w:rsid w:val="00D45B82"/>
    <w:rsid w:val="00D46388"/>
    <w:rsid w:val="00D463B8"/>
    <w:rsid w:val="00D46BD6"/>
    <w:rsid w:val="00D46CBF"/>
    <w:rsid w:val="00D47068"/>
    <w:rsid w:val="00D47968"/>
    <w:rsid w:val="00D50054"/>
    <w:rsid w:val="00D51457"/>
    <w:rsid w:val="00D5170C"/>
    <w:rsid w:val="00D51855"/>
    <w:rsid w:val="00D51CD7"/>
    <w:rsid w:val="00D52630"/>
    <w:rsid w:val="00D5285B"/>
    <w:rsid w:val="00D53FF5"/>
    <w:rsid w:val="00D547E7"/>
    <w:rsid w:val="00D55E8F"/>
    <w:rsid w:val="00D55F81"/>
    <w:rsid w:val="00D56E39"/>
    <w:rsid w:val="00D5773C"/>
    <w:rsid w:val="00D60F9D"/>
    <w:rsid w:val="00D61451"/>
    <w:rsid w:val="00D63078"/>
    <w:rsid w:val="00D63088"/>
    <w:rsid w:val="00D63AF6"/>
    <w:rsid w:val="00D64A26"/>
    <w:rsid w:val="00D64F24"/>
    <w:rsid w:val="00D65CDB"/>
    <w:rsid w:val="00D663BF"/>
    <w:rsid w:val="00D668F0"/>
    <w:rsid w:val="00D66AB5"/>
    <w:rsid w:val="00D673E1"/>
    <w:rsid w:val="00D67526"/>
    <w:rsid w:val="00D67F26"/>
    <w:rsid w:val="00D70385"/>
    <w:rsid w:val="00D709CF"/>
    <w:rsid w:val="00D70BEC"/>
    <w:rsid w:val="00D70FBA"/>
    <w:rsid w:val="00D72C05"/>
    <w:rsid w:val="00D730AF"/>
    <w:rsid w:val="00D732DA"/>
    <w:rsid w:val="00D73EBB"/>
    <w:rsid w:val="00D745C2"/>
    <w:rsid w:val="00D74C32"/>
    <w:rsid w:val="00D74CB3"/>
    <w:rsid w:val="00D75E3E"/>
    <w:rsid w:val="00D76640"/>
    <w:rsid w:val="00D770A2"/>
    <w:rsid w:val="00D77AE9"/>
    <w:rsid w:val="00D77B23"/>
    <w:rsid w:val="00D808D9"/>
    <w:rsid w:val="00D81087"/>
    <w:rsid w:val="00D8180D"/>
    <w:rsid w:val="00D81875"/>
    <w:rsid w:val="00D82238"/>
    <w:rsid w:val="00D829CC"/>
    <w:rsid w:val="00D82BC5"/>
    <w:rsid w:val="00D82BD5"/>
    <w:rsid w:val="00D853B2"/>
    <w:rsid w:val="00D856CE"/>
    <w:rsid w:val="00D8583F"/>
    <w:rsid w:val="00D85AC9"/>
    <w:rsid w:val="00D85D19"/>
    <w:rsid w:val="00D8662F"/>
    <w:rsid w:val="00D86A1B"/>
    <w:rsid w:val="00D8700D"/>
    <w:rsid w:val="00D874BB"/>
    <w:rsid w:val="00D9078C"/>
    <w:rsid w:val="00D908D4"/>
    <w:rsid w:val="00D91351"/>
    <w:rsid w:val="00D91BF4"/>
    <w:rsid w:val="00D91F95"/>
    <w:rsid w:val="00D92234"/>
    <w:rsid w:val="00D92437"/>
    <w:rsid w:val="00D92661"/>
    <w:rsid w:val="00D94147"/>
    <w:rsid w:val="00D94F9B"/>
    <w:rsid w:val="00D950D2"/>
    <w:rsid w:val="00D95488"/>
    <w:rsid w:val="00D962D4"/>
    <w:rsid w:val="00D96982"/>
    <w:rsid w:val="00D97741"/>
    <w:rsid w:val="00D978F4"/>
    <w:rsid w:val="00D97D5C"/>
    <w:rsid w:val="00DA0CD8"/>
    <w:rsid w:val="00DA20C9"/>
    <w:rsid w:val="00DA2BF2"/>
    <w:rsid w:val="00DA3008"/>
    <w:rsid w:val="00DA37CB"/>
    <w:rsid w:val="00DA409A"/>
    <w:rsid w:val="00DA4928"/>
    <w:rsid w:val="00DA4B42"/>
    <w:rsid w:val="00DA4E2C"/>
    <w:rsid w:val="00DA4E68"/>
    <w:rsid w:val="00DA54C6"/>
    <w:rsid w:val="00DA6BB4"/>
    <w:rsid w:val="00DB029F"/>
    <w:rsid w:val="00DB0390"/>
    <w:rsid w:val="00DB0CAB"/>
    <w:rsid w:val="00DB0D25"/>
    <w:rsid w:val="00DB2BE3"/>
    <w:rsid w:val="00DB2C76"/>
    <w:rsid w:val="00DB2D61"/>
    <w:rsid w:val="00DB313A"/>
    <w:rsid w:val="00DB365E"/>
    <w:rsid w:val="00DB42B6"/>
    <w:rsid w:val="00DB6093"/>
    <w:rsid w:val="00DB6BC3"/>
    <w:rsid w:val="00DB6D77"/>
    <w:rsid w:val="00DB7BC8"/>
    <w:rsid w:val="00DC0B05"/>
    <w:rsid w:val="00DC0E2F"/>
    <w:rsid w:val="00DC143A"/>
    <w:rsid w:val="00DC1EC6"/>
    <w:rsid w:val="00DC2B10"/>
    <w:rsid w:val="00DC3F95"/>
    <w:rsid w:val="00DC4F57"/>
    <w:rsid w:val="00DC57EB"/>
    <w:rsid w:val="00DC65FC"/>
    <w:rsid w:val="00DC6EF9"/>
    <w:rsid w:val="00DC73B3"/>
    <w:rsid w:val="00DC74A2"/>
    <w:rsid w:val="00DC7F3A"/>
    <w:rsid w:val="00DC7F69"/>
    <w:rsid w:val="00DD012A"/>
    <w:rsid w:val="00DD037B"/>
    <w:rsid w:val="00DD0D2D"/>
    <w:rsid w:val="00DD11AB"/>
    <w:rsid w:val="00DD2470"/>
    <w:rsid w:val="00DD2B6B"/>
    <w:rsid w:val="00DD32C6"/>
    <w:rsid w:val="00DD3599"/>
    <w:rsid w:val="00DD359D"/>
    <w:rsid w:val="00DD3BDF"/>
    <w:rsid w:val="00DD4F29"/>
    <w:rsid w:val="00DD5867"/>
    <w:rsid w:val="00DD6536"/>
    <w:rsid w:val="00DD7197"/>
    <w:rsid w:val="00DE0020"/>
    <w:rsid w:val="00DE0061"/>
    <w:rsid w:val="00DE012D"/>
    <w:rsid w:val="00DE0845"/>
    <w:rsid w:val="00DE2C98"/>
    <w:rsid w:val="00DE444E"/>
    <w:rsid w:val="00DE461E"/>
    <w:rsid w:val="00DE4B3D"/>
    <w:rsid w:val="00DE5407"/>
    <w:rsid w:val="00DE5D0A"/>
    <w:rsid w:val="00DE5D76"/>
    <w:rsid w:val="00DE6A4A"/>
    <w:rsid w:val="00DE7C42"/>
    <w:rsid w:val="00DF0273"/>
    <w:rsid w:val="00DF040C"/>
    <w:rsid w:val="00DF0772"/>
    <w:rsid w:val="00DF097C"/>
    <w:rsid w:val="00DF20D4"/>
    <w:rsid w:val="00DF22B6"/>
    <w:rsid w:val="00DF27E6"/>
    <w:rsid w:val="00DF28A9"/>
    <w:rsid w:val="00DF2C47"/>
    <w:rsid w:val="00DF3269"/>
    <w:rsid w:val="00DF3C8B"/>
    <w:rsid w:val="00DF4B0D"/>
    <w:rsid w:val="00DF4F8C"/>
    <w:rsid w:val="00DF5A6E"/>
    <w:rsid w:val="00DF61D1"/>
    <w:rsid w:val="00DF6484"/>
    <w:rsid w:val="00DF6CB9"/>
    <w:rsid w:val="00DF7076"/>
    <w:rsid w:val="00E0029E"/>
    <w:rsid w:val="00E00636"/>
    <w:rsid w:val="00E015AD"/>
    <w:rsid w:val="00E01659"/>
    <w:rsid w:val="00E018DF"/>
    <w:rsid w:val="00E01A55"/>
    <w:rsid w:val="00E01FA0"/>
    <w:rsid w:val="00E021EA"/>
    <w:rsid w:val="00E023B0"/>
    <w:rsid w:val="00E03407"/>
    <w:rsid w:val="00E03B94"/>
    <w:rsid w:val="00E0400E"/>
    <w:rsid w:val="00E04687"/>
    <w:rsid w:val="00E04746"/>
    <w:rsid w:val="00E0474F"/>
    <w:rsid w:val="00E055FD"/>
    <w:rsid w:val="00E059C2"/>
    <w:rsid w:val="00E06683"/>
    <w:rsid w:val="00E06941"/>
    <w:rsid w:val="00E06BB8"/>
    <w:rsid w:val="00E06E6C"/>
    <w:rsid w:val="00E07B22"/>
    <w:rsid w:val="00E10478"/>
    <w:rsid w:val="00E10592"/>
    <w:rsid w:val="00E10723"/>
    <w:rsid w:val="00E10A0F"/>
    <w:rsid w:val="00E10E03"/>
    <w:rsid w:val="00E1145F"/>
    <w:rsid w:val="00E11C1A"/>
    <w:rsid w:val="00E1276C"/>
    <w:rsid w:val="00E13A54"/>
    <w:rsid w:val="00E13CAC"/>
    <w:rsid w:val="00E140CA"/>
    <w:rsid w:val="00E1415C"/>
    <w:rsid w:val="00E14619"/>
    <w:rsid w:val="00E14D13"/>
    <w:rsid w:val="00E152C6"/>
    <w:rsid w:val="00E156E4"/>
    <w:rsid w:val="00E15883"/>
    <w:rsid w:val="00E15A09"/>
    <w:rsid w:val="00E15C76"/>
    <w:rsid w:val="00E164FF"/>
    <w:rsid w:val="00E17238"/>
    <w:rsid w:val="00E174EF"/>
    <w:rsid w:val="00E17AFC"/>
    <w:rsid w:val="00E17FAA"/>
    <w:rsid w:val="00E2003E"/>
    <w:rsid w:val="00E20CC3"/>
    <w:rsid w:val="00E20CCF"/>
    <w:rsid w:val="00E2209B"/>
    <w:rsid w:val="00E23928"/>
    <w:rsid w:val="00E23D07"/>
    <w:rsid w:val="00E23D33"/>
    <w:rsid w:val="00E23F85"/>
    <w:rsid w:val="00E241E1"/>
    <w:rsid w:val="00E2434E"/>
    <w:rsid w:val="00E243BC"/>
    <w:rsid w:val="00E2440B"/>
    <w:rsid w:val="00E24BB7"/>
    <w:rsid w:val="00E250F2"/>
    <w:rsid w:val="00E25287"/>
    <w:rsid w:val="00E25C74"/>
    <w:rsid w:val="00E26126"/>
    <w:rsid w:val="00E263F9"/>
    <w:rsid w:val="00E265AD"/>
    <w:rsid w:val="00E2785F"/>
    <w:rsid w:val="00E314E0"/>
    <w:rsid w:val="00E31D2B"/>
    <w:rsid w:val="00E333AA"/>
    <w:rsid w:val="00E33CCD"/>
    <w:rsid w:val="00E344DA"/>
    <w:rsid w:val="00E34A3D"/>
    <w:rsid w:val="00E355A3"/>
    <w:rsid w:val="00E360CB"/>
    <w:rsid w:val="00E362CE"/>
    <w:rsid w:val="00E364BA"/>
    <w:rsid w:val="00E36571"/>
    <w:rsid w:val="00E36ACC"/>
    <w:rsid w:val="00E37D46"/>
    <w:rsid w:val="00E40104"/>
    <w:rsid w:val="00E40F33"/>
    <w:rsid w:val="00E4125E"/>
    <w:rsid w:val="00E42317"/>
    <w:rsid w:val="00E42D3B"/>
    <w:rsid w:val="00E42F19"/>
    <w:rsid w:val="00E4418A"/>
    <w:rsid w:val="00E44647"/>
    <w:rsid w:val="00E4497F"/>
    <w:rsid w:val="00E454F5"/>
    <w:rsid w:val="00E46576"/>
    <w:rsid w:val="00E46F41"/>
    <w:rsid w:val="00E47730"/>
    <w:rsid w:val="00E47CDD"/>
    <w:rsid w:val="00E47FD1"/>
    <w:rsid w:val="00E5076F"/>
    <w:rsid w:val="00E53AC2"/>
    <w:rsid w:val="00E542C3"/>
    <w:rsid w:val="00E549D8"/>
    <w:rsid w:val="00E563AB"/>
    <w:rsid w:val="00E56BF5"/>
    <w:rsid w:val="00E5711E"/>
    <w:rsid w:val="00E5741E"/>
    <w:rsid w:val="00E57C7C"/>
    <w:rsid w:val="00E60AAC"/>
    <w:rsid w:val="00E60E29"/>
    <w:rsid w:val="00E625D2"/>
    <w:rsid w:val="00E629B0"/>
    <w:rsid w:val="00E62AE0"/>
    <w:rsid w:val="00E6309F"/>
    <w:rsid w:val="00E633DE"/>
    <w:rsid w:val="00E64822"/>
    <w:rsid w:val="00E650E0"/>
    <w:rsid w:val="00E6597B"/>
    <w:rsid w:val="00E66E5D"/>
    <w:rsid w:val="00E66EC0"/>
    <w:rsid w:val="00E67663"/>
    <w:rsid w:val="00E7086E"/>
    <w:rsid w:val="00E70E69"/>
    <w:rsid w:val="00E71008"/>
    <w:rsid w:val="00E712E4"/>
    <w:rsid w:val="00E73C9B"/>
    <w:rsid w:val="00E740D8"/>
    <w:rsid w:val="00E74158"/>
    <w:rsid w:val="00E74924"/>
    <w:rsid w:val="00E74B27"/>
    <w:rsid w:val="00E74F9E"/>
    <w:rsid w:val="00E7508D"/>
    <w:rsid w:val="00E7573B"/>
    <w:rsid w:val="00E7595B"/>
    <w:rsid w:val="00E75DDB"/>
    <w:rsid w:val="00E761BD"/>
    <w:rsid w:val="00E76AC5"/>
    <w:rsid w:val="00E7768A"/>
    <w:rsid w:val="00E778AB"/>
    <w:rsid w:val="00E77A9F"/>
    <w:rsid w:val="00E803D8"/>
    <w:rsid w:val="00E805FE"/>
    <w:rsid w:val="00E8091D"/>
    <w:rsid w:val="00E817C0"/>
    <w:rsid w:val="00E81832"/>
    <w:rsid w:val="00E81B3E"/>
    <w:rsid w:val="00E83E74"/>
    <w:rsid w:val="00E83EB0"/>
    <w:rsid w:val="00E844E4"/>
    <w:rsid w:val="00E847AE"/>
    <w:rsid w:val="00E84A17"/>
    <w:rsid w:val="00E84D62"/>
    <w:rsid w:val="00E85224"/>
    <w:rsid w:val="00E85B10"/>
    <w:rsid w:val="00E860D0"/>
    <w:rsid w:val="00E861EB"/>
    <w:rsid w:val="00E86726"/>
    <w:rsid w:val="00E867CE"/>
    <w:rsid w:val="00E86AA0"/>
    <w:rsid w:val="00E86EB8"/>
    <w:rsid w:val="00E8742A"/>
    <w:rsid w:val="00E87B99"/>
    <w:rsid w:val="00E9120C"/>
    <w:rsid w:val="00E916BA"/>
    <w:rsid w:val="00E91CCF"/>
    <w:rsid w:val="00E923AD"/>
    <w:rsid w:val="00E93582"/>
    <w:rsid w:val="00E939FA"/>
    <w:rsid w:val="00E9490C"/>
    <w:rsid w:val="00E958A0"/>
    <w:rsid w:val="00E95A43"/>
    <w:rsid w:val="00E95BAB"/>
    <w:rsid w:val="00E961C2"/>
    <w:rsid w:val="00E964B5"/>
    <w:rsid w:val="00E96B5B"/>
    <w:rsid w:val="00E96B8C"/>
    <w:rsid w:val="00E976A5"/>
    <w:rsid w:val="00E97ED3"/>
    <w:rsid w:val="00EA0123"/>
    <w:rsid w:val="00EA03CB"/>
    <w:rsid w:val="00EA0B26"/>
    <w:rsid w:val="00EA11B5"/>
    <w:rsid w:val="00EA13CA"/>
    <w:rsid w:val="00EA254E"/>
    <w:rsid w:val="00EA4F6F"/>
    <w:rsid w:val="00EA518F"/>
    <w:rsid w:val="00EA5C64"/>
    <w:rsid w:val="00EA5F6C"/>
    <w:rsid w:val="00EA6074"/>
    <w:rsid w:val="00EA60DA"/>
    <w:rsid w:val="00EA64F0"/>
    <w:rsid w:val="00EA71D5"/>
    <w:rsid w:val="00EA7232"/>
    <w:rsid w:val="00EA72F4"/>
    <w:rsid w:val="00EA7A2E"/>
    <w:rsid w:val="00EB0290"/>
    <w:rsid w:val="00EB1A6C"/>
    <w:rsid w:val="00EB1FDB"/>
    <w:rsid w:val="00EB24DD"/>
    <w:rsid w:val="00EB2649"/>
    <w:rsid w:val="00EB3271"/>
    <w:rsid w:val="00EB3BE3"/>
    <w:rsid w:val="00EB3C09"/>
    <w:rsid w:val="00EB4EC0"/>
    <w:rsid w:val="00EB630F"/>
    <w:rsid w:val="00EB747F"/>
    <w:rsid w:val="00EB7C73"/>
    <w:rsid w:val="00EC0871"/>
    <w:rsid w:val="00EC0FF7"/>
    <w:rsid w:val="00EC14CA"/>
    <w:rsid w:val="00EC1C64"/>
    <w:rsid w:val="00EC3119"/>
    <w:rsid w:val="00EC3C56"/>
    <w:rsid w:val="00EC5177"/>
    <w:rsid w:val="00EC5D49"/>
    <w:rsid w:val="00EC6507"/>
    <w:rsid w:val="00EC7E1E"/>
    <w:rsid w:val="00ED0A62"/>
    <w:rsid w:val="00ED0A86"/>
    <w:rsid w:val="00ED0F4D"/>
    <w:rsid w:val="00ED12D5"/>
    <w:rsid w:val="00ED17F0"/>
    <w:rsid w:val="00ED18D9"/>
    <w:rsid w:val="00ED1CFC"/>
    <w:rsid w:val="00ED1EB3"/>
    <w:rsid w:val="00ED1F40"/>
    <w:rsid w:val="00ED2105"/>
    <w:rsid w:val="00ED2F39"/>
    <w:rsid w:val="00ED400B"/>
    <w:rsid w:val="00ED447E"/>
    <w:rsid w:val="00ED4B3D"/>
    <w:rsid w:val="00ED4B74"/>
    <w:rsid w:val="00ED4F6E"/>
    <w:rsid w:val="00ED52E3"/>
    <w:rsid w:val="00ED5E46"/>
    <w:rsid w:val="00EE0DA3"/>
    <w:rsid w:val="00EE1062"/>
    <w:rsid w:val="00EE2AC7"/>
    <w:rsid w:val="00EE2BE1"/>
    <w:rsid w:val="00EE2D22"/>
    <w:rsid w:val="00EE3BC1"/>
    <w:rsid w:val="00EE4AA0"/>
    <w:rsid w:val="00EE4B61"/>
    <w:rsid w:val="00EE4BE6"/>
    <w:rsid w:val="00EE4EB5"/>
    <w:rsid w:val="00EE5515"/>
    <w:rsid w:val="00EF03C3"/>
    <w:rsid w:val="00EF065D"/>
    <w:rsid w:val="00EF15C1"/>
    <w:rsid w:val="00EF1F7A"/>
    <w:rsid w:val="00EF2501"/>
    <w:rsid w:val="00EF2D50"/>
    <w:rsid w:val="00EF32C8"/>
    <w:rsid w:val="00EF397F"/>
    <w:rsid w:val="00EF421F"/>
    <w:rsid w:val="00EF43D0"/>
    <w:rsid w:val="00EF46C6"/>
    <w:rsid w:val="00EF692D"/>
    <w:rsid w:val="00EF6D67"/>
    <w:rsid w:val="00EF6E18"/>
    <w:rsid w:val="00EF6EB6"/>
    <w:rsid w:val="00EF7942"/>
    <w:rsid w:val="00EF7D73"/>
    <w:rsid w:val="00F00BB8"/>
    <w:rsid w:val="00F0104E"/>
    <w:rsid w:val="00F02043"/>
    <w:rsid w:val="00F02170"/>
    <w:rsid w:val="00F027B5"/>
    <w:rsid w:val="00F02AB1"/>
    <w:rsid w:val="00F02AFC"/>
    <w:rsid w:val="00F02D2D"/>
    <w:rsid w:val="00F035F8"/>
    <w:rsid w:val="00F041DE"/>
    <w:rsid w:val="00F0509A"/>
    <w:rsid w:val="00F0545E"/>
    <w:rsid w:val="00F0564F"/>
    <w:rsid w:val="00F06232"/>
    <w:rsid w:val="00F064FC"/>
    <w:rsid w:val="00F06CE5"/>
    <w:rsid w:val="00F07A2A"/>
    <w:rsid w:val="00F10C95"/>
    <w:rsid w:val="00F11E8F"/>
    <w:rsid w:val="00F12494"/>
    <w:rsid w:val="00F13DD4"/>
    <w:rsid w:val="00F13F2B"/>
    <w:rsid w:val="00F1418E"/>
    <w:rsid w:val="00F15239"/>
    <w:rsid w:val="00F16686"/>
    <w:rsid w:val="00F166A4"/>
    <w:rsid w:val="00F16929"/>
    <w:rsid w:val="00F169CD"/>
    <w:rsid w:val="00F1745D"/>
    <w:rsid w:val="00F17BAA"/>
    <w:rsid w:val="00F20649"/>
    <w:rsid w:val="00F216BB"/>
    <w:rsid w:val="00F227A3"/>
    <w:rsid w:val="00F2385A"/>
    <w:rsid w:val="00F23E67"/>
    <w:rsid w:val="00F2425A"/>
    <w:rsid w:val="00F2505F"/>
    <w:rsid w:val="00F25551"/>
    <w:rsid w:val="00F26042"/>
    <w:rsid w:val="00F2611C"/>
    <w:rsid w:val="00F26496"/>
    <w:rsid w:val="00F27496"/>
    <w:rsid w:val="00F27CFF"/>
    <w:rsid w:val="00F30ACC"/>
    <w:rsid w:val="00F30CBB"/>
    <w:rsid w:val="00F31480"/>
    <w:rsid w:val="00F31A71"/>
    <w:rsid w:val="00F31DF4"/>
    <w:rsid w:val="00F326E8"/>
    <w:rsid w:val="00F337E2"/>
    <w:rsid w:val="00F33B91"/>
    <w:rsid w:val="00F33EBC"/>
    <w:rsid w:val="00F340B7"/>
    <w:rsid w:val="00F347A7"/>
    <w:rsid w:val="00F35534"/>
    <w:rsid w:val="00F36034"/>
    <w:rsid w:val="00F361CB"/>
    <w:rsid w:val="00F364CE"/>
    <w:rsid w:val="00F364ED"/>
    <w:rsid w:val="00F36672"/>
    <w:rsid w:val="00F40C9D"/>
    <w:rsid w:val="00F42D95"/>
    <w:rsid w:val="00F436DB"/>
    <w:rsid w:val="00F44A41"/>
    <w:rsid w:val="00F44F69"/>
    <w:rsid w:val="00F457A5"/>
    <w:rsid w:val="00F45FF2"/>
    <w:rsid w:val="00F46245"/>
    <w:rsid w:val="00F46465"/>
    <w:rsid w:val="00F46B28"/>
    <w:rsid w:val="00F47026"/>
    <w:rsid w:val="00F47B64"/>
    <w:rsid w:val="00F47F2A"/>
    <w:rsid w:val="00F50D86"/>
    <w:rsid w:val="00F51993"/>
    <w:rsid w:val="00F51BDE"/>
    <w:rsid w:val="00F51EFD"/>
    <w:rsid w:val="00F521C9"/>
    <w:rsid w:val="00F5237D"/>
    <w:rsid w:val="00F524D1"/>
    <w:rsid w:val="00F52FF9"/>
    <w:rsid w:val="00F53A1D"/>
    <w:rsid w:val="00F5449C"/>
    <w:rsid w:val="00F55D1E"/>
    <w:rsid w:val="00F563F9"/>
    <w:rsid w:val="00F565AD"/>
    <w:rsid w:val="00F56C23"/>
    <w:rsid w:val="00F56CA0"/>
    <w:rsid w:val="00F57474"/>
    <w:rsid w:val="00F57839"/>
    <w:rsid w:val="00F57DC2"/>
    <w:rsid w:val="00F60F60"/>
    <w:rsid w:val="00F611AD"/>
    <w:rsid w:val="00F61C65"/>
    <w:rsid w:val="00F64495"/>
    <w:rsid w:val="00F64565"/>
    <w:rsid w:val="00F64687"/>
    <w:rsid w:val="00F6536F"/>
    <w:rsid w:val="00F65A96"/>
    <w:rsid w:val="00F6626F"/>
    <w:rsid w:val="00F66A72"/>
    <w:rsid w:val="00F66CF5"/>
    <w:rsid w:val="00F67CA4"/>
    <w:rsid w:val="00F7036E"/>
    <w:rsid w:val="00F70BE2"/>
    <w:rsid w:val="00F70C67"/>
    <w:rsid w:val="00F71A4F"/>
    <w:rsid w:val="00F71EF9"/>
    <w:rsid w:val="00F72A94"/>
    <w:rsid w:val="00F731E7"/>
    <w:rsid w:val="00F7478D"/>
    <w:rsid w:val="00F74B66"/>
    <w:rsid w:val="00F76E84"/>
    <w:rsid w:val="00F76F85"/>
    <w:rsid w:val="00F80919"/>
    <w:rsid w:val="00F81055"/>
    <w:rsid w:val="00F81B5E"/>
    <w:rsid w:val="00F8231A"/>
    <w:rsid w:val="00F8274A"/>
    <w:rsid w:val="00F82B49"/>
    <w:rsid w:val="00F82FB2"/>
    <w:rsid w:val="00F83097"/>
    <w:rsid w:val="00F830F8"/>
    <w:rsid w:val="00F83441"/>
    <w:rsid w:val="00F8361F"/>
    <w:rsid w:val="00F840EF"/>
    <w:rsid w:val="00F84D47"/>
    <w:rsid w:val="00F8581C"/>
    <w:rsid w:val="00F85EDE"/>
    <w:rsid w:val="00F86279"/>
    <w:rsid w:val="00F869CE"/>
    <w:rsid w:val="00F86A3F"/>
    <w:rsid w:val="00F86A6A"/>
    <w:rsid w:val="00F87D25"/>
    <w:rsid w:val="00F9038D"/>
    <w:rsid w:val="00F90610"/>
    <w:rsid w:val="00F90A49"/>
    <w:rsid w:val="00F91868"/>
    <w:rsid w:val="00F9196B"/>
    <w:rsid w:val="00F93682"/>
    <w:rsid w:val="00F949BE"/>
    <w:rsid w:val="00F95257"/>
    <w:rsid w:val="00F95284"/>
    <w:rsid w:val="00F953AA"/>
    <w:rsid w:val="00F965E6"/>
    <w:rsid w:val="00F9666F"/>
    <w:rsid w:val="00F9689C"/>
    <w:rsid w:val="00F97012"/>
    <w:rsid w:val="00F9746C"/>
    <w:rsid w:val="00F977B2"/>
    <w:rsid w:val="00FA0746"/>
    <w:rsid w:val="00FA09A8"/>
    <w:rsid w:val="00FA1521"/>
    <w:rsid w:val="00FA1B3B"/>
    <w:rsid w:val="00FA208E"/>
    <w:rsid w:val="00FA21E6"/>
    <w:rsid w:val="00FA2204"/>
    <w:rsid w:val="00FA41A1"/>
    <w:rsid w:val="00FA42EB"/>
    <w:rsid w:val="00FA4868"/>
    <w:rsid w:val="00FA5002"/>
    <w:rsid w:val="00FA5042"/>
    <w:rsid w:val="00FA52EF"/>
    <w:rsid w:val="00FA6554"/>
    <w:rsid w:val="00FA6944"/>
    <w:rsid w:val="00FA6D78"/>
    <w:rsid w:val="00FA6EC8"/>
    <w:rsid w:val="00FB1726"/>
    <w:rsid w:val="00FB1EBD"/>
    <w:rsid w:val="00FB2206"/>
    <w:rsid w:val="00FB2D60"/>
    <w:rsid w:val="00FB3379"/>
    <w:rsid w:val="00FB4A45"/>
    <w:rsid w:val="00FB5273"/>
    <w:rsid w:val="00FB5368"/>
    <w:rsid w:val="00FB554C"/>
    <w:rsid w:val="00FB5992"/>
    <w:rsid w:val="00FB60C9"/>
    <w:rsid w:val="00FB619A"/>
    <w:rsid w:val="00FB6991"/>
    <w:rsid w:val="00FB6BEC"/>
    <w:rsid w:val="00FB70EB"/>
    <w:rsid w:val="00FC0EE8"/>
    <w:rsid w:val="00FC1BC0"/>
    <w:rsid w:val="00FC2129"/>
    <w:rsid w:val="00FC2A58"/>
    <w:rsid w:val="00FC40B6"/>
    <w:rsid w:val="00FC5DBF"/>
    <w:rsid w:val="00FC609D"/>
    <w:rsid w:val="00FC6738"/>
    <w:rsid w:val="00FD01C1"/>
    <w:rsid w:val="00FD0837"/>
    <w:rsid w:val="00FD249A"/>
    <w:rsid w:val="00FD2C2C"/>
    <w:rsid w:val="00FD2CEF"/>
    <w:rsid w:val="00FD2D7D"/>
    <w:rsid w:val="00FD3D19"/>
    <w:rsid w:val="00FD3D66"/>
    <w:rsid w:val="00FD3D83"/>
    <w:rsid w:val="00FD6367"/>
    <w:rsid w:val="00FD750E"/>
    <w:rsid w:val="00FD776D"/>
    <w:rsid w:val="00FE13CA"/>
    <w:rsid w:val="00FE15DF"/>
    <w:rsid w:val="00FE1964"/>
    <w:rsid w:val="00FE2311"/>
    <w:rsid w:val="00FE28DA"/>
    <w:rsid w:val="00FE2902"/>
    <w:rsid w:val="00FE30B9"/>
    <w:rsid w:val="00FE34A5"/>
    <w:rsid w:val="00FE3E85"/>
    <w:rsid w:val="00FE4015"/>
    <w:rsid w:val="00FE48BC"/>
    <w:rsid w:val="00FE69BC"/>
    <w:rsid w:val="00FE7C31"/>
    <w:rsid w:val="00FF07C8"/>
    <w:rsid w:val="00FF0AF4"/>
    <w:rsid w:val="00FF2803"/>
    <w:rsid w:val="00FF4C7A"/>
    <w:rsid w:val="00FF4E61"/>
    <w:rsid w:val="00FF5829"/>
    <w:rsid w:val="00FF59C5"/>
    <w:rsid w:val="00FF5A05"/>
    <w:rsid w:val="00FF5DA6"/>
    <w:rsid w:val="00FF6681"/>
    <w:rsid w:val="00FF7347"/>
    <w:rsid w:val="00FF7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200AB8"/>
  <w15:chartTrackingRefBased/>
  <w15:docId w15:val="{1D5BD798-E8DE-4B23-948E-D098B6A4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qFormat="1"/>
    <w:lsdException w:name="header" w:locked="1"/>
    <w:lsdException w:name="footer" w:locked="1"/>
    <w:lsdException w:name="caption" w:locked="1" w:semiHidden="1" w:unhideWhenUsed="1" w:qFormat="1"/>
    <w:lsdException w:name="annotation reference" w:locked="1" w:uiPriority="99"/>
    <w:lsdException w:name="page number"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304"/>
  </w:style>
  <w:style w:type="paragraph" w:styleId="Heading1">
    <w:name w:val="heading 1"/>
    <w:basedOn w:val="Normal"/>
    <w:next w:val="Normal"/>
    <w:qFormat/>
    <w:rsid w:val="003C4014"/>
    <w:pPr>
      <w:keepNext/>
      <w:outlineLvl w:val="0"/>
    </w:pPr>
    <w:rPr>
      <w:b/>
      <w:bCs/>
      <w:sz w:val="24"/>
      <w:szCs w:val="24"/>
    </w:rPr>
  </w:style>
  <w:style w:type="paragraph" w:styleId="Heading2">
    <w:name w:val="heading 2"/>
    <w:basedOn w:val="Normal"/>
    <w:next w:val="Normal"/>
    <w:qFormat/>
    <w:rsid w:val="003C4014"/>
    <w:pPr>
      <w:keepNext/>
      <w:ind w:left="720" w:hanging="720"/>
      <w:outlineLvl w:val="1"/>
    </w:pPr>
    <w:rPr>
      <w:sz w:val="24"/>
      <w:szCs w:val="24"/>
      <w:u w:val="single"/>
    </w:rPr>
  </w:style>
  <w:style w:type="paragraph" w:styleId="Heading3">
    <w:name w:val="heading 3"/>
    <w:basedOn w:val="Normal"/>
    <w:next w:val="Normal"/>
    <w:qFormat/>
    <w:rsid w:val="003C4014"/>
    <w:pPr>
      <w:keepNext/>
      <w:ind w:left="720" w:hanging="720"/>
      <w:outlineLvl w:val="2"/>
    </w:pPr>
    <w:rPr>
      <w:b/>
      <w:bCs/>
      <w:sz w:val="24"/>
      <w:szCs w:val="24"/>
    </w:rPr>
  </w:style>
  <w:style w:type="paragraph" w:styleId="Heading4">
    <w:name w:val="heading 4"/>
    <w:basedOn w:val="Normal"/>
    <w:next w:val="Normal"/>
    <w:qFormat/>
    <w:rsid w:val="003C4014"/>
    <w:pPr>
      <w:keepNext/>
      <w:spacing w:before="240" w:after="60"/>
      <w:outlineLvl w:val="3"/>
    </w:pPr>
    <w:rPr>
      <w:b/>
      <w:bCs/>
      <w:sz w:val="28"/>
      <w:szCs w:val="28"/>
    </w:rPr>
  </w:style>
  <w:style w:type="paragraph" w:styleId="Heading5">
    <w:name w:val="heading 5"/>
    <w:basedOn w:val="Normal"/>
    <w:next w:val="Normal"/>
    <w:qFormat/>
    <w:rsid w:val="003C4014"/>
    <w:pPr>
      <w:keepNext/>
      <w:ind w:left="1080"/>
      <w:outlineLvl w:val="4"/>
    </w:pPr>
    <w:rPr>
      <w:b/>
      <w:sz w:val="22"/>
      <w:szCs w:val="22"/>
    </w:rPr>
  </w:style>
  <w:style w:type="paragraph" w:styleId="Heading6">
    <w:name w:val="heading 6"/>
    <w:basedOn w:val="Normal"/>
    <w:next w:val="Normal"/>
    <w:qFormat/>
    <w:rsid w:val="003C4014"/>
    <w:pPr>
      <w:keepNext/>
      <w:outlineLvl w:val="5"/>
    </w:pPr>
    <w:rPr>
      <w:sz w:val="22"/>
      <w:szCs w:val="22"/>
      <w:u w:val="single"/>
      <w:lang w:val="fr-FR"/>
    </w:rPr>
  </w:style>
  <w:style w:type="paragraph" w:styleId="Heading7">
    <w:name w:val="heading 7"/>
    <w:basedOn w:val="Normal"/>
    <w:next w:val="Normal"/>
    <w:qFormat/>
    <w:rsid w:val="003C4014"/>
    <w:pPr>
      <w:keepNext/>
      <w:jc w:val="center"/>
      <w:outlineLvl w:val="6"/>
    </w:pPr>
    <w:rPr>
      <w:b/>
      <w:bCs/>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4014"/>
    <w:pPr>
      <w:tabs>
        <w:tab w:val="center" w:pos="4320"/>
        <w:tab w:val="right" w:pos="8640"/>
      </w:tabs>
    </w:pPr>
  </w:style>
  <w:style w:type="character" w:styleId="PageNumber">
    <w:name w:val="page number"/>
    <w:rsid w:val="003C4014"/>
    <w:rPr>
      <w:rFonts w:cs="Times New Roman"/>
    </w:rPr>
  </w:style>
  <w:style w:type="paragraph" w:styleId="BodyTextIndent2">
    <w:name w:val="Body Text Indent 2"/>
    <w:basedOn w:val="Normal"/>
    <w:rsid w:val="003C4014"/>
    <w:pPr>
      <w:ind w:left="567"/>
    </w:pPr>
    <w:rPr>
      <w:sz w:val="24"/>
    </w:rPr>
  </w:style>
  <w:style w:type="paragraph" w:styleId="Header">
    <w:name w:val="header"/>
    <w:basedOn w:val="Normal"/>
    <w:rsid w:val="003C4014"/>
    <w:pPr>
      <w:tabs>
        <w:tab w:val="center" w:pos="4320"/>
        <w:tab w:val="right" w:pos="8640"/>
      </w:tabs>
    </w:pPr>
  </w:style>
  <w:style w:type="character" w:styleId="Hyperlink">
    <w:name w:val="Hyperlink"/>
    <w:rsid w:val="003C4014"/>
    <w:rPr>
      <w:color w:val="0000FF"/>
      <w:u w:val="single"/>
    </w:rPr>
  </w:style>
  <w:style w:type="paragraph" w:styleId="BodyText">
    <w:name w:val="Body Text"/>
    <w:basedOn w:val="Normal"/>
    <w:link w:val="BodyTextChar"/>
    <w:rsid w:val="003C4014"/>
    <w:pPr>
      <w:spacing w:after="120"/>
    </w:pPr>
  </w:style>
  <w:style w:type="paragraph" w:styleId="BodyTextIndent">
    <w:name w:val="Body Text Indent"/>
    <w:basedOn w:val="Normal"/>
    <w:rsid w:val="003C4014"/>
    <w:pPr>
      <w:ind w:left="1620" w:hanging="720"/>
    </w:pPr>
    <w:rPr>
      <w:b/>
      <w:sz w:val="22"/>
      <w:szCs w:val="22"/>
    </w:rPr>
  </w:style>
  <w:style w:type="paragraph" w:styleId="BodyTextIndent3">
    <w:name w:val="Body Text Indent 3"/>
    <w:basedOn w:val="Normal"/>
    <w:rsid w:val="003C4014"/>
    <w:pPr>
      <w:ind w:left="540" w:hanging="540"/>
    </w:pPr>
    <w:rPr>
      <w:b/>
      <w:sz w:val="22"/>
      <w:szCs w:val="22"/>
    </w:rPr>
  </w:style>
  <w:style w:type="character" w:styleId="FollowedHyperlink">
    <w:name w:val="FollowedHyperlink"/>
    <w:rsid w:val="003C4014"/>
    <w:rPr>
      <w:color w:val="800080"/>
      <w:u w:val="single"/>
    </w:rPr>
  </w:style>
  <w:style w:type="paragraph" w:styleId="BodyText2">
    <w:name w:val="Body Text 2"/>
    <w:basedOn w:val="Normal"/>
    <w:rsid w:val="003C4014"/>
    <w:rPr>
      <w:sz w:val="22"/>
      <w:szCs w:val="22"/>
      <w:lang w:val="en-GB"/>
    </w:rPr>
  </w:style>
  <w:style w:type="table" w:styleId="TableGrid">
    <w:name w:val="Table Grid"/>
    <w:basedOn w:val="TableNormal"/>
    <w:uiPriority w:val="59"/>
    <w:rsid w:val="00D10C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3E95"/>
    <w:rPr>
      <w:rFonts w:ascii="Tahoma" w:hAnsi="Tahoma" w:cs="Tahoma"/>
      <w:sz w:val="16"/>
      <w:szCs w:val="16"/>
    </w:rPr>
  </w:style>
  <w:style w:type="paragraph" w:customStyle="1" w:styleId="Text">
    <w:name w:val="Text"/>
    <w:aliases w:val="Graphic,Graphic Char Char,Graphic Char Char Char Char Char,Graphic Char Char Char Char Char Char Char C,notic,Text_10394,non tochic"/>
    <w:basedOn w:val="Normal"/>
    <w:link w:val="TextChar1"/>
    <w:qFormat/>
    <w:rsid w:val="008E38A3"/>
    <w:pPr>
      <w:spacing w:before="120"/>
      <w:jc w:val="both"/>
    </w:pPr>
    <w:rPr>
      <w:rFonts w:eastAsia="MS Mincho"/>
      <w:snapToGrid w:val="0"/>
      <w:sz w:val="24"/>
    </w:rPr>
  </w:style>
  <w:style w:type="paragraph" w:customStyle="1" w:styleId="Table">
    <w:name w:val="Table"/>
    <w:aliases w:val="9 pt"/>
    <w:basedOn w:val="Normal"/>
    <w:link w:val="TableChar"/>
    <w:rsid w:val="008E38A3"/>
    <w:pPr>
      <w:keepLines/>
      <w:tabs>
        <w:tab w:val="left" w:pos="284"/>
      </w:tabs>
      <w:spacing w:before="40" w:after="20"/>
    </w:pPr>
    <w:rPr>
      <w:rFonts w:ascii="Arial" w:eastAsia="MS Mincho" w:hAnsi="Arial"/>
      <w:snapToGrid w:val="0"/>
      <w:sz w:val="24"/>
    </w:rPr>
  </w:style>
  <w:style w:type="character" w:styleId="CommentReference">
    <w:name w:val="annotation reference"/>
    <w:uiPriority w:val="99"/>
    <w:rsid w:val="000D3FCD"/>
    <w:rPr>
      <w:sz w:val="16"/>
    </w:rPr>
  </w:style>
  <w:style w:type="paragraph" w:styleId="CommentText">
    <w:name w:val="annotation text"/>
    <w:aliases w:val="Comment Text Char1 Char,Comment Text Char Char Char,Comment Text Char1,Annotationtext, Car17, Car17 Car, Char Char Char, Char Char1,Char,Char Char Char,Char Char1,Comment Text Char Char,Comment Text Char Char1,Comment Text Char2 Char"/>
    <w:basedOn w:val="Normal"/>
    <w:link w:val="CommentTextChar"/>
    <w:uiPriority w:val="99"/>
    <w:qFormat/>
    <w:rsid w:val="000D3FCD"/>
  </w:style>
  <w:style w:type="paragraph" w:styleId="CommentSubject">
    <w:name w:val="annotation subject"/>
    <w:basedOn w:val="CommentText"/>
    <w:next w:val="CommentText"/>
    <w:semiHidden/>
    <w:rsid w:val="000D3FCD"/>
    <w:rPr>
      <w:b/>
      <w:bCs/>
    </w:rPr>
  </w:style>
  <w:style w:type="character" w:customStyle="1" w:styleId="TextChar1">
    <w:name w:val="Text Char1"/>
    <w:link w:val="Text"/>
    <w:locked/>
    <w:rsid w:val="00A577FE"/>
    <w:rPr>
      <w:rFonts w:eastAsia="MS Mincho"/>
      <w:snapToGrid w:val="0"/>
      <w:sz w:val="24"/>
      <w:lang w:val="en-US" w:eastAsia="en-US"/>
    </w:rPr>
  </w:style>
  <w:style w:type="character" w:customStyle="1" w:styleId="TableChar">
    <w:name w:val="Table Char"/>
    <w:link w:val="Table"/>
    <w:locked/>
    <w:rsid w:val="00A577FE"/>
    <w:rPr>
      <w:rFonts w:ascii="Arial" w:eastAsia="MS Mincho" w:hAnsi="Arial"/>
      <w:snapToGrid w:val="0"/>
      <w:sz w:val="24"/>
      <w:lang w:val="en-US" w:eastAsia="en-US"/>
    </w:rPr>
  </w:style>
  <w:style w:type="paragraph" w:customStyle="1" w:styleId="CharChar1CharCharCharCharCharChar1">
    <w:name w:val="Char Char1 Char Char Char Char Char Char1"/>
    <w:basedOn w:val="Normal"/>
    <w:rsid w:val="00F9038D"/>
    <w:pPr>
      <w:spacing w:after="160" w:line="240" w:lineRule="exact"/>
    </w:pPr>
    <w:rPr>
      <w:rFonts w:ascii="Verdana" w:hAnsi="Verdana" w:cs="Verdana"/>
    </w:rPr>
  </w:style>
  <w:style w:type="character" w:customStyle="1" w:styleId="TextChar2">
    <w:name w:val="Text Char2"/>
    <w:rsid w:val="00BA67F6"/>
    <w:rPr>
      <w:rFonts w:eastAsia="MS Mincho"/>
      <w:sz w:val="24"/>
      <w:lang w:val="en-US" w:eastAsia="en-US"/>
    </w:rPr>
  </w:style>
  <w:style w:type="paragraph" w:customStyle="1" w:styleId="Style">
    <w:name w:val="Style"/>
    <w:basedOn w:val="Normal"/>
    <w:rsid w:val="00830EF1"/>
    <w:pPr>
      <w:spacing w:after="160" w:line="240" w:lineRule="exact"/>
    </w:pPr>
    <w:rPr>
      <w:rFonts w:ascii="Verdana" w:hAnsi="Verdana" w:cs="Verdana"/>
      <w:lang w:val="en-GB"/>
    </w:rPr>
  </w:style>
  <w:style w:type="paragraph" w:customStyle="1" w:styleId="AHeader1">
    <w:name w:val="AHeader 1"/>
    <w:basedOn w:val="Normal"/>
    <w:rsid w:val="003551C1"/>
    <w:pPr>
      <w:numPr>
        <w:numId w:val="20"/>
      </w:numPr>
      <w:spacing w:after="120"/>
    </w:pPr>
    <w:rPr>
      <w:rFonts w:ascii="Arial" w:hAnsi="Arial" w:cs="Arial"/>
      <w:b/>
      <w:bCs/>
      <w:sz w:val="24"/>
      <w:lang w:val="en-GB"/>
    </w:rPr>
  </w:style>
  <w:style w:type="paragraph" w:customStyle="1" w:styleId="AHeader2">
    <w:name w:val="AHeader 2"/>
    <w:basedOn w:val="AHeader1"/>
    <w:rsid w:val="003551C1"/>
    <w:pPr>
      <w:numPr>
        <w:ilvl w:val="1"/>
      </w:numPr>
      <w:tabs>
        <w:tab w:val="clear" w:pos="709"/>
        <w:tab w:val="num" w:pos="360"/>
      </w:tabs>
    </w:pPr>
    <w:rPr>
      <w:sz w:val="22"/>
    </w:rPr>
  </w:style>
  <w:style w:type="paragraph" w:customStyle="1" w:styleId="AHeader3">
    <w:name w:val="AHeader 3"/>
    <w:basedOn w:val="AHeader2"/>
    <w:rsid w:val="003551C1"/>
    <w:pPr>
      <w:numPr>
        <w:ilvl w:val="2"/>
      </w:numPr>
      <w:tabs>
        <w:tab w:val="clear" w:pos="1276"/>
        <w:tab w:val="num" w:pos="360"/>
      </w:tabs>
    </w:pPr>
  </w:style>
  <w:style w:type="paragraph" w:customStyle="1" w:styleId="AHeader2abc">
    <w:name w:val="AHeader 2 abc"/>
    <w:basedOn w:val="AHeader3"/>
    <w:rsid w:val="003551C1"/>
    <w:pPr>
      <w:numPr>
        <w:ilvl w:val="3"/>
      </w:numPr>
      <w:tabs>
        <w:tab w:val="clear" w:pos="1276"/>
        <w:tab w:val="num" w:pos="360"/>
      </w:tabs>
      <w:jc w:val="both"/>
    </w:pPr>
    <w:rPr>
      <w:b w:val="0"/>
      <w:bCs w:val="0"/>
    </w:rPr>
  </w:style>
  <w:style w:type="paragraph" w:customStyle="1" w:styleId="AHeader3abc">
    <w:name w:val="AHeader 3 abc"/>
    <w:basedOn w:val="AHeader2abc"/>
    <w:rsid w:val="003551C1"/>
    <w:pPr>
      <w:numPr>
        <w:ilvl w:val="4"/>
      </w:numPr>
      <w:tabs>
        <w:tab w:val="clear" w:pos="1701"/>
        <w:tab w:val="num" w:pos="360"/>
      </w:tabs>
    </w:pPr>
  </w:style>
  <w:style w:type="paragraph" w:styleId="BodyText3">
    <w:name w:val="Body Text 3"/>
    <w:basedOn w:val="Normal"/>
    <w:link w:val="BodyText3Char"/>
    <w:rsid w:val="003551C1"/>
    <w:pPr>
      <w:spacing w:after="120"/>
    </w:pPr>
    <w:rPr>
      <w:sz w:val="16"/>
      <w:lang w:val="x-none" w:eastAsia="x-none"/>
    </w:rPr>
  </w:style>
  <w:style w:type="character" w:customStyle="1" w:styleId="BodyText3Char">
    <w:name w:val="Body Text 3 Char"/>
    <w:link w:val="BodyText3"/>
    <w:semiHidden/>
    <w:locked/>
    <w:rsid w:val="003551C1"/>
    <w:rPr>
      <w:sz w:val="16"/>
    </w:rPr>
  </w:style>
  <w:style w:type="paragraph" w:customStyle="1" w:styleId="Listlevel1">
    <w:name w:val="List level 1"/>
    <w:basedOn w:val="Normal"/>
    <w:link w:val="Listlevel1Char"/>
    <w:rsid w:val="003551C1"/>
    <w:pPr>
      <w:spacing w:before="40" w:after="20"/>
      <w:ind w:left="425" w:hanging="425"/>
    </w:pPr>
    <w:rPr>
      <w:sz w:val="24"/>
      <w:lang w:val="x-none" w:eastAsia="x-none"/>
    </w:rPr>
  </w:style>
  <w:style w:type="paragraph" w:styleId="Revision">
    <w:name w:val="Revision"/>
    <w:hidden/>
    <w:semiHidden/>
    <w:rsid w:val="00042426"/>
  </w:style>
  <w:style w:type="paragraph" w:styleId="EndnoteText">
    <w:name w:val="endnote text"/>
    <w:basedOn w:val="Normal"/>
    <w:link w:val="EndnoteTextChar"/>
    <w:semiHidden/>
    <w:rsid w:val="00133D93"/>
    <w:pPr>
      <w:tabs>
        <w:tab w:val="left" w:pos="567"/>
      </w:tabs>
    </w:pPr>
    <w:rPr>
      <w:sz w:val="22"/>
      <w:lang w:val="en-GB"/>
    </w:rPr>
  </w:style>
  <w:style w:type="character" w:customStyle="1" w:styleId="EndnoteTextChar">
    <w:name w:val="Endnote Text Char"/>
    <w:link w:val="EndnoteText"/>
    <w:locked/>
    <w:rsid w:val="00133D93"/>
    <w:rPr>
      <w:sz w:val="22"/>
      <w:lang w:val="en-GB" w:eastAsia="en-US"/>
    </w:rPr>
  </w:style>
  <w:style w:type="paragraph" w:customStyle="1" w:styleId="EMEAEnBodyText">
    <w:name w:val="EMEA En Body Text"/>
    <w:basedOn w:val="Normal"/>
    <w:rsid w:val="0088560F"/>
    <w:pPr>
      <w:spacing w:before="120" w:after="120"/>
      <w:jc w:val="both"/>
    </w:pPr>
    <w:rPr>
      <w:sz w:val="22"/>
    </w:rPr>
  </w:style>
  <w:style w:type="character" w:customStyle="1" w:styleId="CommentTextChar">
    <w:name w:val="Comment Text Char"/>
    <w:aliases w:val="Comment Text Char1 Char Char,Comment Text Char Char Char Char,Comment Text Char1 Char1,Annotationtext Char, Car17 Char, Car17 Car Char, Char Char Char Char, Char Char1 Char,Char Char,Char Char Char Char,Char Char1 Char"/>
    <w:link w:val="CommentText"/>
    <w:uiPriority w:val="99"/>
    <w:rsid w:val="000E2475"/>
    <w:rPr>
      <w:lang w:val="en-US" w:eastAsia="en-US" w:bidi="ar-SA"/>
    </w:rPr>
  </w:style>
  <w:style w:type="character" w:customStyle="1" w:styleId="NormalAgencyChar">
    <w:name w:val="Normal (Agency) Char"/>
    <w:link w:val="NormalAgency"/>
    <w:locked/>
    <w:rsid w:val="00061B1B"/>
    <w:rPr>
      <w:rFonts w:ascii="Verdana" w:hAnsi="Verdana" w:cs="Vrinda"/>
      <w:lang w:bidi="as-IN"/>
    </w:rPr>
  </w:style>
  <w:style w:type="paragraph" w:customStyle="1" w:styleId="NormalAgency">
    <w:name w:val="Normal (Agency)"/>
    <w:basedOn w:val="Normal"/>
    <w:link w:val="NormalAgencyChar"/>
    <w:rsid w:val="00061B1B"/>
    <w:rPr>
      <w:rFonts w:ascii="Verdana" w:hAnsi="Verdana" w:cs="Vrinda"/>
      <w:lang w:val="x-none" w:eastAsia="x-none" w:bidi="as-IN"/>
    </w:rPr>
  </w:style>
  <w:style w:type="character" w:customStyle="1" w:styleId="tw4winExternal">
    <w:name w:val="tw4winExternal"/>
    <w:rsid w:val="00DB6BC3"/>
    <w:rPr>
      <w:rFonts w:ascii="Courier New" w:hAnsi="Courier New"/>
      <w:noProof/>
      <w:color w:val="808080"/>
    </w:rPr>
  </w:style>
  <w:style w:type="character" w:customStyle="1" w:styleId="SynopsisChar">
    <w:name w:val="Synopsis Char"/>
    <w:rsid w:val="00721732"/>
    <w:rPr>
      <w:rFonts w:ascii="Arial" w:hAnsi="Arial"/>
      <w:sz w:val="24"/>
      <w:lang w:val="en-US" w:eastAsia="en-US" w:bidi="ar-SA"/>
    </w:rPr>
  </w:style>
  <w:style w:type="paragraph" w:styleId="NormalWeb">
    <w:name w:val="Normal (Web)"/>
    <w:basedOn w:val="Normal"/>
    <w:uiPriority w:val="99"/>
    <w:rsid w:val="00EC5D49"/>
    <w:pPr>
      <w:spacing w:before="100" w:beforeAutospacing="1" w:after="100" w:afterAutospacing="1"/>
    </w:pPr>
    <w:rPr>
      <w:rFonts w:ascii="Arial Unicode MS" w:hAnsi="Arial Unicode MS"/>
      <w:sz w:val="24"/>
      <w:szCs w:val="24"/>
      <w:lang w:val="en-GB"/>
    </w:rPr>
  </w:style>
  <w:style w:type="paragraph" w:customStyle="1" w:styleId="Default">
    <w:name w:val="Default"/>
    <w:rsid w:val="00652E41"/>
    <w:pPr>
      <w:autoSpaceDE w:val="0"/>
      <w:autoSpaceDN w:val="0"/>
      <w:adjustRightInd w:val="0"/>
    </w:pPr>
    <w:rPr>
      <w:rFonts w:ascii="Verdana" w:hAnsi="Verdana" w:cs="Verdana"/>
      <w:color w:val="000000"/>
      <w:sz w:val="24"/>
      <w:szCs w:val="24"/>
    </w:rPr>
  </w:style>
  <w:style w:type="character" w:customStyle="1" w:styleId="TextChar">
    <w:name w:val="Text Char"/>
    <w:rsid w:val="00602702"/>
    <w:rPr>
      <w:sz w:val="24"/>
      <w:lang w:val="en-US" w:eastAsia="en-US" w:bidi="ar-SA"/>
    </w:rPr>
  </w:style>
  <w:style w:type="paragraph" w:customStyle="1" w:styleId="Legend">
    <w:name w:val="Legend"/>
    <w:basedOn w:val="Normal"/>
    <w:rsid w:val="00AE5345"/>
    <w:pPr>
      <w:keepLines/>
      <w:tabs>
        <w:tab w:val="left" w:pos="284"/>
      </w:tabs>
      <w:spacing w:before="40" w:after="20"/>
    </w:pPr>
    <w:rPr>
      <w:rFonts w:ascii="Arial" w:eastAsia="MS Mincho" w:hAnsi="Arial"/>
      <w:szCs w:val="24"/>
      <w:lang w:eastAsia="ja-JP"/>
    </w:rPr>
  </w:style>
  <w:style w:type="paragraph" w:customStyle="1" w:styleId="Nottoc-headings">
    <w:name w:val="Not toc-headings"/>
    <w:basedOn w:val="Normal"/>
    <w:next w:val="Text"/>
    <w:rsid w:val="00923923"/>
    <w:pPr>
      <w:keepNext/>
      <w:keepLines/>
      <w:spacing w:before="240" w:after="60"/>
      <w:ind w:left="1701" w:hanging="1701"/>
    </w:pPr>
    <w:rPr>
      <w:rFonts w:ascii="Arial" w:eastAsia="MS Mincho" w:hAnsi="Arial"/>
      <w:b/>
      <w:sz w:val="24"/>
    </w:rPr>
  </w:style>
  <w:style w:type="character" w:customStyle="1" w:styleId="TableChar1">
    <w:name w:val="Table Char1"/>
    <w:rsid w:val="00307D8A"/>
    <w:rPr>
      <w:rFonts w:ascii="Arial" w:eastAsia="MS Mincho" w:hAnsi="Arial"/>
      <w:sz w:val="24"/>
    </w:rPr>
  </w:style>
  <w:style w:type="character" w:customStyle="1" w:styleId="Listlevel1Char">
    <w:name w:val="List level 1 Char"/>
    <w:link w:val="Listlevel1"/>
    <w:rsid w:val="003B2B04"/>
    <w:rPr>
      <w:sz w:val="24"/>
    </w:rPr>
  </w:style>
  <w:style w:type="paragraph" w:customStyle="1" w:styleId="BodytextAgency">
    <w:name w:val="Body text (Agency)"/>
    <w:basedOn w:val="Normal"/>
    <w:link w:val="BodytextAgencyChar"/>
    <w:qFormat/>
    <w:rsid w:val="0047331D"/>
    <w:pPr>
      <w:spacing w:after="140" w:line="280" w:lineRule="atLeast"/>
    </w:pPr>
    <w:rPr>
      <w:rFonts w:ascii="Verdana" w:hAnsi="Verdana"/>
      <w:snapToGrid w:val="0"/>
      <w:sz w:val="18"/>
      <w:lang w:val="en-GB" w:eastAsia="fr-LU"/>
    </w:rPr>
  </w:style>
  <w:style w:type="paragraph" w:customStyle="1" w:styleId="No-numheading3Agency">
    <w:name w:val="No-num heading 3 (Agency)"/>
    <w:rsid w:val="0047331D"/>
    <w:pPr>
      <w:keepNext/>
      <w:spacing w:before="280" w:after="220"/>
      <w:outlineLvl w:val="2"/>
    </w:pPr>
    <w:rPr>
      <w:rFonts w:ascii="Verdana" w:hAnsi="Verdana"/>
      <w:b/>
      <w:snapToGrid w:val="0"/>
      <w:kern w:val="32"/>
      <w:sz w:val="22"/>
      <w:lang w:val="en-GB" w:eastAsia="fr-LU"/>
    </w:rPr>
  </w:style>
  <w:style w:type="paragraph" w:styleId="Subtitle">
    <w:name w:val="Subtitle"/>
    <w:basedOn w:val="Normal"/>
    <w:next w:val="Normal"/>
    <w:link w:val="SubtitleChar"/>
    <w:qFormat/>
    <w:locked/>
    <w:rsid w:val="00910C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10C77"/>
    <w:rPr>
      <w:rFonts w:asciiTheme="minorHAnsi" w:eastAsiaTheme="minorEastAsia" w:hAnsiTheme="minorHAnsi" w:cstheme="minorBidi"/>
      <w:color w:val="5A5A5A" w:themeColor="text1" w:themeTint="A5"/>
      <w:spacing w:val="15"/>
      <w:sz w:val="22"/>
      <w:szCs w:val="22"/>
    </w:rPr>
  </w:style>
  <w:style w:type="paragraph" w:customStyle="1" w:styleId="CNReference">
    <w:name w:val="CN Reference"/>
    <w:rsid w:val="00092EFB"/>
    <w:pPr>
      <w:spacing w:before="80" w:after="60"/>
    </w:pPr>
    <w:rPr>
      <w:rFonts w:eastAsia="SimSun"/>
      <w:sz w:val="24"/>
      <w:szCs w:val="21"/>
      <w:lang w:eastAsia="zh-CN"/>
    </w:rPr>
  </w:style>
  <w:style w:type="paragraph" w:customStyle="1" w:styleId="JPReference">
    <w:name w:val="JP Reference"/>
    <w:basedOn w:val="Normal"/>
    <w:rsid w:val="00092EFB"/>
    <w:pPr>
      <w:spacing w:before="80" w:after="60"/>
    </w:pPr>
    <w:rPr>
      <w:rFonts w:eastAsia="MS Mincho"/>
      <w:sz w:val="21"/>
      <w:szCs w:val="21"/>
      <w:lang w:eastAsia="zh-CN"/>
    </w:rPr>
  </w:style>
  <w:style w:type="paragraph" w:styleId="ListParagraph">
    <w:name w:val="List Paragraph"/>
    <w:basedOn w:val="Normal"/>
    <w:uiPriority w:val="34"/>
    <w:qFormat/>
    <w:rsid w:val="007101EB"/>
    <w:pPr>
      <w:ind w:left="720"/>
    </w:pPr>
    <w:rPr>
      <w:rFonts w:ascii="Calibri" w:eastAsia="Calibri" w:hAnsi="Calibri" w:cs="Calibri"/>
      <w:sz w:val="22"/>
      <w:szCs w:val="22"/>
    </w:rPr>
  </w:style>
  <w:style w:type="character" w:customStyle="1" w:styleId="BodyTextChar">
    <w:name w:val="Body Text Char"/>
    <w:basedOn w:val="DefaultParagraphFont"/>
    <w:link w:val="BodyText"/>
    <w:rsid w:val="00D23D0A"/>
  </w:style>
  <w:style w:type="character" w:customStyle="1" w:styleId="BodytextAgencyChar">
    <w:name w:val="Body text (Agency) Char"/>
    <w:link w:val="BodytextAgency"/>
    <w:rsid w:val="007E2B66"/>
    <w:rPr>
      <w:rFonts w:ascii="Verdana" w:hAnsi="Verdana"/>
      <w:snapToGrid w:val="0"/>
      <w:sz w:val="18"/>
      <w:lang w:val="en-GB"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6518051">
      <w:bodyDiv w:val="1"/>
      <w:marLeft w:val="0"/>
      <w:marRight w:val="0"/>
      <w:marTop w:val="0"/>
      <w:marBottom w:val="0"/>
      <w:divBdr>
        <w:top w:val="none" w:sz="0" w:space="0" w:color="auto"/>
        <w:left w:val="none" w:sz="0" w:space="0" w:color="auto"/>
        <w:bottom w:val="none" w:sz="0" w:space="0" w:color="auto"/>
        <w:right w:val="none" w:sz="0" w:space="0" w:color="auto"/>
      </w:divBdr>
    </w:div>
    <w:div w:id="132020668">
      <w:bodyDiv w:val="1"/>
      <w:marLeft w:val="0"/>
      <w:marRight w:val="0"/>
      <w:marTop w:val="0"/>
      <w:marBottom w:val="0"/>
      <w:divBdr>
        <w:top w:val="none" w:sz="0" w:space="0" w:color="auto"/>
        <w:left w:val="none" w:sz="0" w:space="0" w:color="auto"/>
        <w:bottom w:val="none" w:sz="0" w:space="0" w:color="auto"/>
        <w:right w:val="none" w:sz="0" w:space="0" w:color="auto"/>
      </w:divBdr>
    </w:div>
    <w:div w:id="542908733">
      <w:bodyDiv w:val="1"/>
      <w:marLeft w:val="0"/>
      <w:marRight w:val="0"/>
      <w:marTop w:val="0"/>
      <w:marBottom w:val="0"/>
      <w:divBdr>
        <w:top w:val="none" w:sz="0" w:space="0" w:color="auto"/>
        <w:left w:val="none" w:sz="0" w:space="0" w:color="auto"/>
        <w:bottom w:val="none" w:sz="0" w:space="0" w:color="auto"/>
        <w:right w:val="none" w:sz="0" w:space="0" w:color="auto"/>
      </w:divBdr>
    </w:div>
    <w:div w:id="646593092">
      <w:bodyDiv w:val="1"/>
      <w:marLeft w:val="0"/>
      <w:marRight w:val="0"/>
      <w:marTop w:val="0"/>
      <w:marBottom w:val="0"/>
      <w:divBdr>
        <w:top w:val="none" w:sz="0" w:space="0" w:color="auto"/>
        <w:left w:val="none" w:sz="0" w:space="0" w:color="auto"/>
        <w:bottom w:val="none" w:sz="0" w:space="0" w:color="auto"/>
        <w:right w:val="none" w:sz="0" w:space="0" w:color="auto"/>
      </w:divBdr>
    </w:div>
    <w:div w:id="1245801543">
      <w:bodyDiv w:val="1"/>
      <w:marLeft w:val="0"/>
      <w:marRight w:val="0"/>
      <w:marTop w:val="0"/>
      <w:marBottom w:val="0"/>
      <w:divBdr>
        <w:top w:val="none" w:sz="0" w:space="0" w:color="auto"/>
        <w:left w:val="none" w:sz="0" w:space="0" w:color="auto"/>
        <w:bottom w:val="none" w:sz="0" w:space="0" w:color="auto"/>
        <w:right w:val="none" w:sz="0" w:space="0" w:color="auto"/>
      </w:divBdr>
    </w:div>
    <w:div w:id="1988514076">
      <w:bodyDiv w:val="1"/>
      <w:marLeft w:val="0"/>
      <w:marRight w:val="0"/>
      <w:marTop w:val="0"/>
      <w:marBottom w:val="0"/>
      <w:divBdr>
        <w:top w:val="none" w:sz="0" w:space="0" w:color="auto"/>
        <w:left w:val="none" w:sz="0" w:space="0" w:color="auto"/>
        <w:bottom w:val="none" w:sz="0" w:space="0" w:color="auto"/>
        <w:right w:val="none" w:sz="0" w:space="0" w:color="auto"/>
      </w:divBdr>
    </w:div>
    <w:div w:id="20598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EMADOC-1700519818-2389663</_dlc_DocId>
    <_dlc_DocIdUrl xmlns="a034c160-bfb7-45f5-8632-2eb7e0508071">
      <Url>https://euema.sharepoint.com/sites/CRM/_layouts/15/DocIdRedir.aspx?ID=EMADOC-1700519818-2389663</Url>
      <Description>EMADOC-1700519818-2389663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788ED8-0FBA-4CA8-8B24-522AE560FE83}">
  <ds:schemaRefs>
    <ds:schemaRef ds:uri="http://schemas.openxmlformats.org/officeDocument/2006/bibliography"/>
  </ds:schemaRefs>
</ds:datastoreItem>
</file>

<file path=customXml/itemProps2.xml><?xml version="1.0" encoding="utf-8"?>
<ds:datastoreItem xmlns:ds="http://schemas.openxmlformats.org/officeDocument/2006/customXml" ds:itemID="{E0FB05D0-2B4B-4C61-9E39-65EA99C1D519}">
  <ds:schemaRefs>
    <ds:schemaRef ds:uri="http://schemas.microsoft.com/sharepoint/v3/contenttype/forms"/>
  </ds:schemaRefs>
</ds:datastoreItem>
</file>

<file path=customXml/itemProps3.xml><?xml version="1.0" encoding="utf-8"?>
<ds:datastoreItem xmlns:ds="http://schemas.openxmlformats.org/officeDocument/2006/customXml" ds:itemID="{ACB7B4EA-61E0-476C-873E-D246EEC5CEB9}">
  <ds:schemaRefs>
    <ds:schemaRef ds:uri="http://purl.org/dc/dcmitype/"/>
    <ds:schemaRef ds:uri="http://schemas.microsoft.com/office/2006/documentManagement/types"/>
    <ds:schemaRef ds:uri="http://purl.org/dc/elements/1.1/"/>
    <ds:schemaRef ds:uri="http://www.w3.org/XML/1998/namespace"/>
    <ds:schemaRef ds:uri="http://purl.org/dc/terms/"/>
    <ds:schemaRef ds:uri="15b730e8-ef52-47c0-882f-c114b1201c56"/>
    <ds:schemaRef ds:uri="http://schemas.openxmlformats.org/package/2006/metadata/core-properties"/>
    <ds:schemaRef ds:uri="http://schemas.microsoft.com/office/infopath/2007/PartnerControls"/>
    <ds:schemaRef ds:uri="3f43a7e4-0095-4210-ba90-3b106b2b745d"/>
    <ds:schemaRef ds:uri="http://schemas.microsoft.com/office/2006/metadata/properties"/>
  </ds:schemaRefs>
</ds:datastoreItem>
</file>

<file path=customXml/itemProps4.xml><?xml version="1.0" encoding="utf-8"?>
<ds:datastoreItem xmlns:ds="http://schemas.openxmlformats.org/officeDocument/2006/customXml" ds:itemID="{E004148A-0B8F-443B-AB16-0B879D07DFBC}"/>
</file>

<file path=customXml/itemProps5.xml><?xml version="1.0" encoding="utf-8"?>
<ds:datastoreItem xmlns:ds="http://schemas.openxmlformats.org/officeDocument/2006/customXml" ds:itemID="{4AD4EDFC-A26B-4167-854E-053019C7F30E}"/>
</file>

<file path=docProps/app.xml><?xml version="1.0" encoding="utf-8"?>
<Properties xmlns="http://schemas.openxmlformats.org/officeDocument/2006/extended-properties" xmlns:vt="http://schemas.openxmlformats.org/officeDocument/2006/docPropsVTypes">
  <Template>Normal</Template>
  <TotalTime>32</TotalTime>
  <Pages>76</Pages>
  <Words>24180</Words>
  <Characters>139081</Characters>
  <Application>Microsoft Office Word</Application>
  <DocSecurity>0</DocSecurity>
  <Lines>1159</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162936</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subject/>
  <dc:creator>CHMP</dc:creator>
  <cp:keywords/>
  <cp:lastModifiedBy>Tejas Vachhani</cp:lastModifiedBy>
  <cp:revision>8</cp:revision>
  <dcterms:created xsi:type="dcterms:W3CDTF">2024-06-20T13:38:00Z</dcterms:created>
  <dcterms:modified xsi:type="dcterms:W3CDTF">2025-08-11T10:16:00Z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2022-06-01T08:05:40Z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deef3878-282e-414c-a44a-6c8ca12d9d03</vt:lpwstr>
  </property>
  <property fmtid="{D5CDD505-2E9C-101B-9397-08002B2CF9AE}" pid="8" name="MSIP_Label_3c9bec58-8084-492e-8360-0e1cfe36408c_ContentBits">
    <vt:lpwstr>0</vt:lpwstr>
  </property>
  <property fmtid="{D5CDD505-2E9C-101B-9397-08002B2CF9AE}" pid="9" name="MSIP_Label_926dd0f0-549d-4a31-862c-c1638adefb3b_Enabled">
    <vt:lpwstr>true</vt:lpwstr>
  </property>
  <property fmtid="{D5CDD505-2E9C-101B-9397-08002B2CF9AE}" pid="10" name="MSIP_Label_926dd0f0-549d-4a31-862c-c1638adefb3b_SetDate">
    <vt:lpwstr>2025-02-04T12:27:01Z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213cf2ae-de07-4184-b87f-874509c79ae5</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9742ea28-a37f-4380-9d88-597ff8b0f328</vt:lpwstr>
  </property>
</Properties>
</file>