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47" w:type="dxa"/>
        <w:tblLook w:val="04A0" w:firstRow="1" w:lastRow="0" w:firstColumn="1" w:lastColumn="0" w:noHBand="0" w:noVBand="1"/>
      </w:tblPr>
      <w:tblGrid>
        <w:gridCol w:w="9356"/>
      </w:tblGrid>
      <w:tr>
        <w:tc>
          <w:tcPr>
            <w:tcW w:w="8363" w:type="dxa"/>
          </w:tcPr>
          <w:p>
            <w:bookmarkStart w:id="0" w:name="_GoBack"/>
            <w:bookmarkEnd w:id="0"/>
            <w:r>
              <w:t xml:space="preserve">Prezentul document conține informațiile aprobate referitoare la produs pentru </w:t>
            </w:r>
            <w:r>
              <w:rPr>
                <w:noProof/>
                <w:szCs w:val="22"/>
              </w:rPr>
              <w:t>Nimvastid</w:t>
            </w:r>
            <w:r>
              <w:t>, cu evidențierea modificărilor aduse de la procedura anterioară care au afectat informațiile referitoare la produs (</w:t>
            </w:r>
            <w:r>
              <w:rPr>
                <w:lang w:val="en-US"/>
              </w:rPr>
              <w:t>EMA/VR/0000253876</w:t>
            </w:r>
            <w:r>
              <w:t>).</w:t>
            </w:r>
          </w:p>
          <w:p/>
          <w:p>
            <w:pPr>
              <w:rPr>
                <w:lang w:val="it-IT"/>
              </w:rPr>
            </w:pPr>
            <w:r>
              <w:rPr>
                <w:lang w:val="it-IT"/>
              </w:rPr>
              <w:t xml:space="preserve">Mai multe informații se pot găsi pe site-ul Agenției Europene pentru Medicamente: </w:t>
            </w:r>
            <w:r>
              <w:fldChar w:fldCharType="begin"/>
            </w:r>
            <w:r>
              <w:rPr>
                <w:lang w:val="it-IT"/>
                <w:rPrChange w:id="1" w:author="HŽ" w:date="2025-06-16T11:51:00Z">
                  <w:rPr/>
                </w:rPrChange>
              </w:rPr>
              <w:instrText>HYPERLINK "https://www.ema.europa.eu/en/medicines/human/EPAR/nimvastid"</w:instrText>
            </w:r>
            <w:r>
              <w:fldChar w:fldCharType="separate"/>
            </w:r>
            <w:r>
              <w:rPr>
                <w:rStyle w:val="Hyperlink"/>
                <w:bCs/>
                <w:szCs w:val="24"/>
                <w:lang w:val="sl-SI"/>
              </w:rPr>
              <w:t>https://www.ema.europa.eu/en/medicines/human/EPAR/nimvastid</w:t>
            </w:r>
            <w:r>
              <w:rPr>
                <w:rStyle w:val="Hyperlink"/>
                <w:bCs/>
                <w:szCs w:val="24"/>
                <w:lang w:val="sl-SI"/>
              </w:rPr>
              <w:fldChar w:fldCharType="end"/>
            </w:r>
          </w:p>
        </w:tc>
      </w:tr>
    </w:tbl>
    <w:p>
      <w:pPr>
        <w:widowControl w:val="0"/>
        <w:tabs>
          <w:tab w:val="clear" w:pos="567"/>
        </w:tabs>
        <w:spacing w:line="240" w:lineRule="auto"/>
        <w:jc w:val="center"/>
        <w:rPr>
          <w:szCs w:val="22"/>
          <w:lang w:val="it-IT"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tabs>
          <w:tab w:val="clear" w:pos="567"/>
        </w:tabs>
        <w:autoSpaceDE w:val="0"/>
        <w:autoSpaceDN w:val="0"/>
        <w:adjustRightInd w:val="0"/>
        <w:spacing w:line="240" w:lineRule="auto"/>
        <w:jc w:val="center"/>
        <w:rPr>
          <w:b/>
          <w:bCs/>
          <w:szCs w:val="22"/>
          <w:lang w:val="ro-RO"/>
        </w:rPr>
      </w:pPr>
      <w:r>
        <w:rPr>
          <w:b/>
          <w:bCs/>
          <w:szCs w:val="22"/>
          <w:lang w:val="ro-RO"/>
        </w:rPr>
        <w:t>ANEXA I</w:t>
      </w:r>
    </w:p>
    <w:p>
      <w:pPr>
        <w:widowControl w:val="0"/>
        <w:tabs>
          <w:tab w:val="clear" w:pos="567"/>
        </w:tabs>
        <w:autoSpaceDE w:val="0"/>
        <w:autoSpaceDN w:val="0"/>
        <w:adjustRightInd w:val="0"/>
        <w:spacing w:line="240" w:lineRule="auto"/>
        <w:jc w:val="center"/>
        <w:rPr>
          <w:b/>
          <w:bCs/>
          <w:szCs w:val="22"/>
          <w:lang w:val="ro-RO"/>
        </w:rPr>
      </w:pPr>
    </w:p>
    <w:p>
      <w:pPr>
        <w:pStyle w:val="TitleA"/>
      </w:pPr>
      <w:r>
        <w:t>REZUMATUL CARACTERISTICILOR PRODUSULUI</w:t>
      </w:r>
    </w:p>
    <w:p>
      <w:pPr>
        <w:widowControl w:val="0"/>
        <w:jc w:val="center"/>
        <w:rPr>
          <w:bCs/>
          <w:iCs/>
          <w:noProof/>
          <w:szCs w:val="22"/>
          <w:lang w:val="sl-SI"/>
        </w:rPr>
      </w:pPr>
      <w:r>
        <w:rPr>
          <w:szCs w:val="22"/>
          <w:lang w:val="sl-SI" w:eastAsia="sl-SI"/>
        </w:rPr>
        <w:br w:type="page"/>
      </w:r>
    </w:p>
    <w:p>
      <w:pPr>
        <w:widowControl w:val="0"/>
        <w:spacing w:line="240" w:lineRule="auto"/>
        <w:rPr>
          <w:b/>
          <w:noProof/>
          <w:szCs w:val="22"/>
          <w:lang w:val="ro-RO" w:eastAsia="sl-SI"/>
        </w:rPr>
      </w:pPr>
      <w:bookmarkStart w:id="2" w:name="_Hlk152074574"/>
      <w:r>
        <w:rPr>
          <w:b/>
          <w:noProof/>
          <w:szCs w:val="22"/>
          <w:lang w:val="ro-RO" w:eastAsia="sl-SI"/>
        </w:rPr>
        <w:lastRenderedPageBreak/>
        <w:t>1.</w:t>
      </w:r>
      <w:r>
        <w:rPr>
          <w:b/>
          <w:noProof/>
          <w:szCs w:val="22"/>
          <w:lang w:val="ro-RO" w:eastAsia="sl-SI"/>
        </w:rPr>
        <w:tab/>
        <w:t>DENUMIREA COMERCIALĂ A MEDICAMENTULUI</w:t>
      </w:r>
    </w:p>
    <w:p>
      <w:pPr>
        <w:widowControl w:val="0"/>
        <w:rPr>
          <w:iCs/>
          <w:szCs w:val="22"/>
          <w:lang w:val="sl-SI"/>
        </w:rPr>
      </w:pPr>
    </w:p>
    <w:p>
      <w:pPr>
        <w:widowControl w:val="0"/>
        <w:tabs>
          <w:tab w:val="left" w:pos="0"/>
        </w:tabs>
        <w:rPr>
          <w:noProof/>
          <w:szCs w:val="22"/>
          <w:lang w:val="sl-SI"/>
        </w:rPr>
      </w:pPr>
      <w:bookmarkStart w:id="3" w:name="_Hlk152068161"/>
      <w:r>
        <w:rPr>
          <w:noProof/>
          <w:szCs w:val="22"/>
          <w:lang w:val="sl-SI"/>
        </w:rPr>
        <w:t>Nimvastid 1,5 mg capsule</w:t>
      </w:r>
    </w:p>
    <w:p>
      <w:pPr>
        <w:widowControl w:val="0"/>
        <w:tabs>
          <w:tab w:val="left" w:pos="0"/>
        </w:tabs>
        <w:rPr>
          <w:noProof/>
          <w:szCs w:val="22"/>
          <w:lang w:val="sl-SI"/>
        </w:rPr>
      </w:pPr>
      <w:r>
        <w:rPr>
          <w:noProof/>
          <w:szCs w:val="22"/>
          <w:lang w:val="sl-SI"/>
        </w:rPr>
        <w:t>Nimvastid 3 mg capsule</w:t>
      </w:r>
    </w:p>
    <w:p>
      <w:pPr>
        <w:widowControl w:val="0"/>
        <w:tabs>
          <w:tab w:val="left" w:pos="0"/>
        </w:tabs>
        <w:rPr>
          <w:noProof/>
          <w:szCs w:val="22"/>
          <w:lang w:val="sl-SI"/>
        </w:rPr>
      </w:pPr>
      <w:r>
        <w:rPr>
          <w:noProof/>
          <w:szCs w:val="22"/>
          <w:lang w:val="sl-SI"/>
        </w:rPr>
        <w:t>Nimvastid 4,5 mg capsule</w:t>
      </w:r>
    </w:p>
    <w:p>
      <w:pPr>
        <w:widowControl w:val="0"/>
        <w:tabs>
          <w:tab w:val="left" w:pos="0"/>
        </w:tabs>
        <w:rPr>
          <w:noProof/>
          <w:szCs w:val="22"/>
          <w:lang w:val="it-IT"/>
        </w:rPr>
      </w:pPr>
      <w:r>
        <w:rPr>
          <w:noProof/>
          <w:szCs w:val="22"/>
          <w:lang w:val="it-IT"/>
        </w:rPr>
        <w:t>Nimvastid 6 mg capsule</w:t>
      </w:r>
    </w:p>
    <w:bookmarkEnd w:id="3"/>
    <w:p>
      <w:pPr>
        <w:widowControl w:val="0"/>
        <w:rPr>
          <w:b/>
          <w:szCs w:val="22"/>
          <w:lang w:val="it-IT"/>
        </w:rPr>
      </w:pPr>
    </w:p>
    <w:p>
      <w:pPr>
        <w:widowControl w:val="0"/>
        <w:rPr>
          <w:b/>
          <w:szCs w:val="22"/>
          <w:lang w:val="it-IT"/>
        </w:rPr>
      </w:pPr>
    </w:p>
    <w:p>
      <w:pPr>
        <w:widowControl w:val="0"/>
        <w:tabs>
          <w:tab w:val="clear" w:pos="567"/>
        </w:tabs>
        <w:spacing w:line="240" w:lineRule="auto"/>
        <w:ind w:left="567" w:hanging="567"/>
        <w:rPr>
          <w:b/>
          <w:noProof/>
          <w:szCs w:val="22"/>
          <w:lang w:val="ro-RO" w:eastAsia="sl-SI"/>
        </w:rPr>
      </w:pPr>
      <w:r>
        <w:rPr>
          <w:b/>
          <w:noProof/>
          <w:szCs w:val="22"/>
          <w:lang w:val="ro-RO" w:eastAsia="sl-SI"/>
        </w:rPr>
        <w:t>2.</w:t>
      </w:r>
      <w:r>
        <w:rPr>
          <w:b/>
          <w:noProof/>
          <w:szCs w:val="22"/>
          <w:lang w:val="ro-RO" w:eastAsia="sl-SI"/>
        </w:rPr>
        <w:tab/>
        <w:t>COMPOZIŢIA CALITATIVĂ ŞI CANTITATIVĂ</w:t>
      </w:r>
    </w:p>
    <w:p>
      <w:pPr>
        <w:widowControl w:val="0"/>
        <w:rPr>
          <w:szCs w:val="22"/>
          <w:lang w:val="it-IT"/>
        </w:rPr>
      </w:pPr>
    </w:p>
    <w:p>
      <w:pPr>
        <w:widowControl w:val="0"/>
        <w:rPr>
          <w:szCs w:val="22"/>
          <w:u w:val="single"/>
          <w:lang w:val="it-IT"/>
        </w:rPr>
      </w:pPr>
      <w:r>
        <w:rPr>
          <w:szCs w:val="22"/>
          <w:u w:val="single"/>
          <w:lang w:val="it-IT"/>
        </w:rPr>
        <w:t>Nimvastid 1,5 mg capsule</w:t>
      </w:r>
    </w:p>
    <w:p>
      <w:pPr>
        <w:widowControl w:val="0"/>
        <w:autoSpaceDE w:val="0"/>
        <w:autoSpaceDN w:val="0"/>
        <w:adjustRightInd w:val="0"/>
        <w:jc w:val="both"/>
        <w:rPr>
          <w:szCs w:val="22"/>
          <w:lang w:val="it-IT"/>
        </w:rPr>
      </w:pPr>
      <w:r>
        <w:rPr>
          <w:szCs w:val="22"/>
          <w:lang w:val="it-IT"/>
        </w:rPr>
        <w:t>Fiecare capsulă conţine hidrogenotartrat de rivastigmină echivalent cu rivastigmină 1,5 mg.</w:t>
      </w:r>
    </w:p>
    <w:p>
      <w:pPr>
        <w:widowControl w:val="0"/>
        <w:autoSpaceDE w:val="0"/>
        <w:autoSpaceDN w:val="0"/>
        <w:adjustRightInd w:val="0"/>
        <w:jc w:val="both"/>
        <w:rPr>
          <w:szCs w:val="22"/>
          <w:lang w:val="it-IT"/>
        </w:rPr>
      </w:pPr>
    </w:p>
    <w:p>
      <w:pPr>
        <w:widowControl w:val="0"/>
        <w:autoSpaceDE w:val="0"/>
        <w:autoSpaceDN w:val="0"/>
        <w:adjustRightInd w:val="0"/>
        <w:jc w:val="both"/>
        <w:rPr>
          <w:szCs w:val="22"/>
          <w:u w:val="single"/>
          <w:lang w:val="it-IT"/>
        </w:rPr>
      </w:pPr>
      <w:r>
        <w:rPr>
          <w:szCs w:val="22"/>
          <w:u w:val="single"/>
          <w:lang w:val="it-IT"/>
        </w:rPr>
        <w:t>Nimvastid 3 mg capsule</w:t>
      </w:r>
    </w:p>
    <w:p>
      <w:pPr>
        <w:widowControl w:val="0"/>
        <w:autoSpaceDE w:val="0"/>
        <w:autoSpaceDN w:val="0"/>
        <w:adjustRightInd w:val="0"/>
        <w:jc w:val="both"/>
        <w:rPr>
          <w:szCs w:val="22"/>
          <w:lang w:val="it-IT"/>
        </w:rPr>
      </w:pPr>
      <w:r>
        <w:rPr>
          <w:szCs w:val="22"/>
          <w:lang w:val="it-IT"/>
        </w:rPr>
        <w:t>Fiecare capsulă conţine hidrogenotartrat de rivastigmină echivalent cu rivastigmină 3 mg.</w:t>
      </w:r>
    </w:p>
    <w:p>
      <w:pPr>
        <w:widowControl w:val="0"/>
        <w:autoSpaceDE w:val="0"/>
        <w:autoSpaceDN w:val="0"/>
        <w:adjustRightInd w:val="0"/>
        <w:jc w:val="both"/>
        <w:rPr>
          <w:szCs w:val="22"/>
          <w:lang w:val="it-IT"/>
        </w:rPr>
      </w:pPr>
    </w:p>
    <w:p>
      <w:pPr>
        <w:widowControl w:val="0"/>
        <w:autoSpaceDE w:val="0"/>
        <w:autoSpaceDN w:val="0"/>
        <w:adjustRightInd w:val="0"/>
        <w:jc w:val="both"/>
        <w:rPr>
          <w:szCs w:val="22"/>
          <w:u w:val="single"/>
          <w:lang w:val="it-IT"/>
        </w:rPr>
      </w:pPr>
      <w:r>
        <w:rPr>
          <w:szCs w:val="22"/>
          <w:u w:val="single"/>
          <w:lang w:val="it-IT"/>
        </w:rPr>
        <w:t>Nimvastid 4,5 mg capsule</w:t>
      </w:r>
    </w:p>
    <w:p>
      <w:pPr>
        <w:widowControl w:val="0"/>
        <w:autoSpaceDE w:val="0"/>
        <w:autoSpaceDN w:val="0"/>
        <w:adjustRightInd w:val="0"/>
        <w:jc w:val="both"/>
        <w:rPr>
          <w:szCs w:val="22"/>
          <w:lang w:val="it-IT"/>
        </w:rPr>
      </w:pPr>
      <w:r>
        <w:rPr>
          <w:szCs w:val="22"/>
          <w:lang w:val="it-IT"/>
        </w:rPr>
        <w:t>Fiecare capsulă conţine hidrogenotartrat de rivastigmină echivalent cu rivastigmină 4,5 mg.</w:t>
      </w:r>
    </w:p>
    <w:p>
      <w:pPr>
        <w:widowControl w:val="0"/>
        <w:autoSpaceDE w:val="0"/>
        <w:autoSpaceDN w:val="0"/>
        <w:adjustRightInd w:val="0"/>
        <w:jc w:val="both"/>
        <w:rPr>
          <w:szCs w:val="22"/>
          <w:lang w:val="it-IT"/>
        </w:rPr>
      </w:pPr>
    </w:p>
    <w:p>
      <w:pPr>
        <w:widowControl w:val="0"/>
        <w:autoSpaceDE w:val="0"/>
        <w:autoSpaceDN w:val="0"/>
        <w:adjustRightInd w:val="0"/>
        <w:jc w:val="both"/>
        <w:rPr>
          <w:szCs w:val="22"/>
          <w:u w:val="single"/>
          <w:lang w:val="it-IT"/>
        </w:rPr>
      </w:pPr>
      <w:r>
        <w:rPr>
          <w:szCs w:val="22"/>
          <w:u w:val="single"/>
          <w:lang w:val="it-IT"/>
        </w:rPr>
        <w:t>Nimvastid 6 mg capsule</w:t>
      </w:r>
    </w:p>
    <w:p>
      <w:pPr>
        <w:widowControl w:val="0"/>
        <w:autoSpaceDE w:val="0"/>
        <w:autoSpaceDN w:val="0"/>
        <w:adjustRightInd w:val="0"/>
        <w:jc w:val="both"/>
        <w:rPr>
          <w:szCs w:val="22"/>
          <w:lang w:val="it-IT"/>
        </w:rPr>
      </w:pPr>
      <w:r>
        <w:rPr>
          <w:szCs w:val="22"/>
          <w:lang w:val="it-IT"/>
        </w:rPr>
        <w:t>Fiecare capsulă conţine hidrogenotartrat de rivastigmină echivalent cu rivastigmină 6 mg.</w:t>
      </w:r>
    </w:p>
    <w:p>
      <w:pPr>
        <w:widowControl w:val="0"/>
        <w:autoSpaceDE w:val="0"/>
        <w:autoSpaceDN w:val="0"/>
        <w:adjustRightInd w:val="0"/>
        <w:jc w:val="both"/>
        <w:rPr>
          <w:szCs w:val="22"/>
          <w:lang w:val="it-IT"/>
        </w:rPr>
      </w:pPr>
    </w:p>
    <w:p>
      <w:pPr>
        <w:widowControl w:val="0"/>
        <w:rPr>
          <w:szCs w:val="22"/>
          <w:lang w:val="pt-PT"/>
        </w:rPr>
      </w:pPr>
      <w:r>
        <w:rPr>
          <w:szCs w:val="22"/>
          <w:lang w:val="pt-PT"/>
        </w:rPr>
        <w:t>Pentru lista tuturor excipienţilor, vezi pct. 6.1.</w:t>
      </w:r>
    </w:p>
    <w:p>
      <w:pPr>
        <w:widowControl w:val="0"/>
        <w:autoSpaceDE w:val="0"/>
        <w:autoSpaceDN w:val="0"/>
        <w:adjustRightInd w:val="0"/>
        <w:jc w:val="both"/>
        <w:rPr>
          <w:iCs/>
          <w:szCs w:val="22"/>
          <w:lang w:val="pt-PT"/>
        </w:rPr>
      </w:pPr>
    </w:p>
    <w:p>
      <w:pPr>
        <w:widowControl w:val="0"/>
        <w:rPr>
          <w:szCs w:val="22"/>
          <w:lang w:val="pt-PT"/>
        </w:rPr>
      </w:pPr>
    </w:p>
    <w:p>
      <w:pPr>
        <w:widowControl w:val="0"/>
        <w:tabs>
          <w:tab w:val="clear" w:pos="567"/>
        </w:tabs>
        <w:spacing w:line="240" w:lineRule="auto"/>
        <w:rPr>
          <w:b/>
          <w:noProof/>
          <w:szCs w:val="22"/>
          <w:lang w:val="ro-RO" w:eastAsia="sl-SI"/>
        </w:rPr>
      </w:pPr>
      <w:r>
        <w:rPr>
          <w:b/>
          <w:noProof/>
          <w:szCs w:val="22"/>
          <w:lang w:val="ro-RO" w:eastAsia="sl-SI"/>
        </w:rPr>
        <w:t>3.</w:t>
      </w:r>
      <w:r>
        <w:rPr>
          <w:b/>
          <w:noProof/>
          <w:szCs w:val="22"/>
          <w:lang w:val="ro-RO" w:eastAsia="sl-SI"/>
        </w:rPr>
        <w:tab/>
        <w:t>FORMA FARMACEUTICĂ</w:t>
      </w:r>
    </w:p>
    <w:p>
      <w:pPr>
        <w:widowControl w:val="0"/>
        <w:rPr>
          <w:szCs w:val="22"/>
          <w:lang w:val="pt-PT"/>
        </w:rPr>
      </w:pPr>
    </w:p>
    <w:p>
      <w:pPr>
        <w:widowControl w:val="0"/>
        <w:rPr>
          <w:szCs w:val="22"/>
          <w:lang w:val="pt-PT"/>
        </w:rPr>
      </w:pPr>
      <w:r>
        <w:rPr>
          <w:szCs w:val="22"/>
          <w:lang w:val="pt-PT"/>
        </w:rPr>
        <w:t>Capsule</w:t>
      </w:r>
    </w:p>
    <w:p>
      <w:pPr>
        <w:widowControl w:val="0"/>
        <w:rPr>
          <w:szCs w:val="22"/>
          <w:lang w:val="pt-PT"/>
        </w:rPr>
      </w:pPr>
    </w:p>
    <w:p>
      <w:pPr>
        <w:widowControl w:val="0"/>
        <w:rPr>
          <w:szCs w:val="22"/>
          <w:u w:val="single"/>
          <w:lang w:val="pt-PT"/>
        </w:rPr>
      </w:pPr>
      <w:r>
        <w:rPr>
          <w:szCs w:val="22"/>
          <w:u w:val="single"/>
          <w:lang w:val="pt-PT"/>
        </w:rPr>
        <w:t>Nimvastid 1,5 mg capsule</w:t>
      </w:r>
    </w:p>
    <w:p>
      <w:pPr>
        <w:widowControl w:val="0"/>
        <w:autoSpaceDE w:val="0"/>
        <w:autoSpaceDN w:val="0"/>
        <w:adjustRightInd w:val="0"/>
        <w:rPr>
          <w:szCs w:val="22"/>
          <w:lang w:val="pt-PT"/>
        </w:rPr>
      </w:pPr>
      <w:r>
        <w:rPr>
          <w:szCs w:val="22"/>
          <w:lang w:val="pt-PT"/>
        </w:rPr>
        <w:t>Capsule cu capac şi corp de culoare galbenă, conţinând o pulbere albă până la aproape alb</w:t>
      </w:r>
      <w:r>
        <w:rPr>
          <w:szCs w:val="22"/>
          <w:lang w:val="ro-RO"/>
        </w:rPr>
        <w:t>ă</w:t>
      </w:r>
      <w:r>
        <w:rPr>
          <w:szCs w:val="22"/>
          <w:lang w:val="pt-PT"/>
        </w:rPr>
        <w:t>.</w:t>
      </w:r>
    </w:p>
    <w:p>
      <w:pPr>
        <w:widowControl w:val="0"/>
        <w:autoSpaceDE w:val="0"/>
        <w:autoSpaceDN w:val="0"/>
        <w:adjustRightInd w:val="0"/>
        <w:rPr>
          <w:szCs w:val="22"/>
          <w:lang w:val="pt-PT"/>
        </w:rPr>
      </w:pPr>
    </w:p>
    <w:p>
      <w:pPr>
        <w:widowControl w:val="0"/>
        <w:autoSpaceDE w:val="0"/>
        <w:autoSpaceDN w:val="0"/>
        <w:adjustRightInd w:val="0"/>
        <w:rPr>
          <w:szCs w:val="22"/>
          <w:u w:val="single"/>
          <w:lang w:val="pt-PT"/>
        </w:rPr>
      </w:pPr>
      <w:r>
        <w:rPr>
          <w:szCs w:val="22"/>
          <w:u w:val="single"/>
          <w:lang w:val="pt-PT"/>
        </w:rPr>
        <w:t>Nimvastid 3 mg capsule</w:t>
      </w:r>
    </w:p>
    <w:p>
      <w:pPr>
        <w:widowControl w:val="0"/>
        <w:autoSpaceDE w:val="0"/>
        <w:autoSpaceDN w:val="0"/>
        <w:adjustRightInd w:val="0"/>
        <w:rPr>
          <w:szCs w:val="22"/>
          <w:lang w:val="pt-PT"/>
        </w:rPr>
      </w:pPr>
      <w:r>
        <w:rPr>
          <w:szCs w:val="22"/>
          <w:lang w:val="pt-PT"/>
        </w:rPr>
        <w:t>Capsule cu capac şi corp de culoare portocalie, conţinând o pulbere albă până la aproape alb</w:t>
      </w:r>
      <w:r>
        <w:rPr>
          <w:szCs w:val="22"/>
          <w:lang w:val="ro-RO"/>
        </w:rPr>
        <w:t>ă</w:t>
      </w:r>
      <w:r>
        <w:rPr>
          <w:szCs w:val="22"/>
          <w:lang w:val="pt-PT"/>
        </w:rPr>
        <w:t>.</w:t>
      </w:r>
    </w:p>
    <w:p>
      <w:pPr>
        <w:widowControl w:val="0"/>
        <w:autoSpaceDE w:val="0"/>
        <w:autoSpaceDN w:val="0"/>
        <w:adjustRightInd w:val="0"/>
        <w:rPr>
          <w:szCs w:val="22"/>
          <w:lang w:val="pt-PT"/>
        </w:rPr>
      </w:pPr>
    </w:p>
    <w:p>
      <w:pPr>
        <w:widowControl w:val="0"/>
        <w:autoSpaceDE w:val="0"/>
        <w:autoSpaceDN w:val="0"/>
        <w:adjustRightInd w:val="0"/>
        <w:rPr>
          <w:szCs w:val="22"/>
          <w:u w:val="single"/>
          <w:lang w:val="pt-PT"/>
        </w:rPr>
      </w:pPr>
      <w:r>
        <w:rPr>
          <w:szCs w:val="22"/>
          <w:u w:val="single"/>
          <w:lang w:val="pt-PT"/>
        </w:rPr>
        <w:t>Nivmastid 4,5 mg capsule</w:t>
      </w:r>
    </w:p>
    <w:p>
      <w:pPr>
        <w:widowControl w:val="0"/>
        <w:autoSpaceDE w:val="0"/>
        <w:autoSpaceDN w:val="0"/>
        <w:adjustRightInd w:val="0"/>
        <w:rPr>
          <w:szCs w:val="22"/>
          <w:lang w:val="pt-PT"/>
        </w:rPr>
      </w:pPr>
      <w:r>
        <w:rPr>
          <w:szCs w:val="22"/>
          <w:lang w:val="pt-PT"/>
        </w:rPr>
        <w:t>Capsule cu capac şi corp de culoare brun-roşcat, conţinând o pulbere albă până la aproape alb</w:t>
      </w:r>
      <w:r>
        <w:rPr>
          <w:szCs w:val="22"/>
          <w:lang w:val="ro-RO"/>
        </w:rPr>
        <w:t>ă.</w:t>
      </w:r>
    </w:p>
    <w:p>
      <w:pPr>
        <w:widowControl w:val="0"/>
        <w:rPr>
          <w:szCs w:val="22"/>
          <w:lang w:val="pt-PT"/>
        </w:rPr>
      </w:pPr>
    </w:p>
    <w:p>
      <w:pPr>
        <w:widowControl w:val="0"/>
        <w:rPr>
          <w:szCs w:val="22"/>
          <w:u w:val="single"/>
          <w:lang w:val="pt-PT"/>
        </w:rPr>
      </w:pPr>
      <w:r>
        <w:rPr>
          <w:szCs w:val="22"/>
          <w:u w:val="single"/>
          <w:lang w:val="pt-PT"/>
        </w:rPr>
        <w:t>Nimvastid 6 mg capsule</w:t>
      </w:r>
    </w:p>
    <w:p>
      <w:pPr>
        <w:widowControl w:val="0"/>
        <w:autoSpaceDE w:val="0"/>
        <w:autoSpaceDN w:val="0"/>
        <w:adjustRightInd w:val="0"/>
        <w:rPr>
          <w:szCs w:val="22"/>
          <w:lang w:val="pt-PT"/>
        </w:rPr>
      </w:pPr>
      <w:r>
        <w:rPr>
          <w:szCs w:val="22"/>
          <w:lang w:val="pt-PT"/>
        </w:rPr>
        <w:t>Capsule cu capac de culoare brun-roşcat şi corp de culoare portocalie, conţinând o pulbere albă până la aproape alb</w:t>
      </w:r>
      <w:r>
        <w:rPr>
          <w:szCs w:val="22"/>
          <w:lang w:val="ro-RO"/>
        </w:rPr>
        <w:t>ă</w:t>
      </w:r>
      <w:r>
        <w:rPr>
          <w:szCs w:val="22"/>
          <w:lang w:val="pt-PT"/>
        </w:rPr>
        <w:t>.</w:t>
      </w:r>
    </w:p>
    <w:p>
      <w:pPr>
        <w:widowControl w:val="0"/>
        <w:rPr>
          <w:szCs w:val="22"/>
          <w:lang w:val="ro-RO"/>
        </w:rPr>
      </w:pPr>
    </w:p>
    <w:p>
      <w:pPr>
        <w:widowControl w:val="0"/>
        <w:rPr>
          <w:szCs w:val="22"/>
          <w:lang w:val="ro-RO"/>
        </w:rPr>
      </w:pPr>
    </w:p>
    <w:p>
      <w:pPr>
        <w:widowControl w:val="0"/>
        <w:tabs>
          <w:tab w:val="clear" w:pos="567"/>
        </w:tabs>
        <w:spacing w:line="240" w:lineRule="auto"/>
        <w:rPr>
          <w:b/>
          <w:caps/>
          <w:noProof/>
          <w:szCs w:val="22"/>
          <w:lang w:val="ro-RO" w:eastAsia="sl-SI"/>
        </w:rPr>
      </w:pPr>
      <w:r>
        <w:rPr>
          <w:b/>
          <w:caps/>
          <w:noProof/>
          <w:szCs w:val="22"/>
          <w:lang w:val="ro-RO" w:eastAsia="sl-SI"/>
        </w:rPr>
        <w:t>4.</w:t>
      </w:r>
      <w:r>
        <w:rPr>
          <w:b/>
          <w:caps/>
          <w:noProof/>
          <w:szCs w:val="22"/>
          <w:lang w:val="ro-RO" w:eastAsia="sl-SI"/>
        </w:rPr>
        <w:tab/>
        <w:t>DATE CLINICE</w:t>
      </w:r>
    </w:p>
    <w:p>
      <w:pPr>
        <w:widowControl w:val="0"/>
        <w:tabs>
          <w:tab w:val="clear" w:pos="567"/>
        </w:tabs>
        <w:spacing w:line="240" w:lineRule="auto"/>
        <w:rPr>
          <w:b/>
          <w:caps/>
          <w:noProof/>
          <w:szCs w:val="22"/>
          <w:lang w:val="ro-RO" w:eastAsia="sl-SI"/>
        </w:rPr>
      </w:pPr>
    </w:p>
    <w:p>
      <w:pPr>
        <w:widowControl w:val="0"/>
        <w:tabs>
          <w:tab w:val="clear" w:pos="567"/>
        </w:tabs>
        <w:spacing w:line="240" w:lineRule="auto"/>
        <w:rPr>
          <w:b/>
          <w:caps/>
          <w:noProof/>
          <w:szCs w:val="22"/>
          <w:lang w:val="ro-RO" w:eastAsia="sl-SI"/>
        </w:rPr>
      </w:pPr>
      <w:r>
        <w:rPr>
          <w:b/>
          <w:caps/>
          <w:noProof/>
          <w:szCs w:val="22"/>
          <w:lang w:val="ro-RO" w:eastAsia="sl-SI"/>
        </w:rPr>
        <w:t>4.1</w:t>
      </w:r>
      <w:r>
        <w:rPr>
          <w:b/>
          <w:caps/>
          <w:noProof/>
          <w:szCs w:val="22"/>
          <w:lang w:val="ro-RO" w:eastAsia="sl-SI"/>
        </w:rPr>
        <w:tab/>
        <w:t>Indicaţii terapeutice</w:t>
      </w:r>
    </w:p>
    <w:p>
      <w:pPr>
        <w:widowControl w:val="0"/>
        <w:rPr>
          <w:szCs w:val="22"/>
          <w:lang w:val="ro-RO"/>
        </w:rPr>
      </w:pPr>
    </w:p>
    <w:p>
      <w:pPr>
        <w:widowControl w:val="0"/>
        <w:autoSpaceDE w:val="0"/>
        <w:autoSpaceDN w:val="0"/>
        <w:adjustRightInd w:val="0"/>
        <w:rPr>
          <w:szCs w:val="22"/>
          <w:lang w:val="ro-RO"/>
        </w:rPr>
      </w:pPr>
      <w:r>
        <w:rPr>
          <w:szCs w:val="22"/>
          <w:lang w:val="ro-RO"/>
        </w:rPr>
        <w:t>Tratamentul simptomatic al formelor uşoare până la moderat severe ale demenţei Alzheimer.</w:t>
      </w:r>
    </w:p>
    <w:p>
      <w:pPr>
        <w:widowControl w:val="0"/>
        <w:autoSpaceDE w:val="0"/>
        <w:autoSpaceDN w:val="0"/>
        <w:adjustRightInd w:val="0"/>
        <w:rPr>
          <w:szCs w:val="22"/>
          <w:lang w:val="ro-RO"/>
        </w:rPr>
      </w:pPr>
      <w:r>
        <w:rPr>
          <w:szCs w:val="22"/>
          <w:lang w:val="ro-RO"/>
        </w:rPr>
        <w:t>Tratamentul simptomatic al formelor uşoare până la moderat severe ale demenţei la pacienţii cu boala</w:t>
      </w:r>
    </w:p>
    <w:p>
      <w:pPr>
        <w:widowControl w:val="0"/>
        <w:rPr>
          <w:szCs w:val="22"/>
          <w:lang w:val="ro-RO" w:eastAsia="sl-SI"/>
        </w:rPr>
      </w:pPr>
      <w:r>
        <w:rPr>
          <w:szCs w:val="22"/>
          <w:lang w:val="ro-RO"/>
        </w:rPr>
        <w:t>Parkinson idiopatică.</w:t>
      </w:r>
    </w:p>
    <w:p>
      <w:pPr>
        <w:widowControl w:val="0"/>
        <w:ind w:left="567" w:hanging="567"/>
        <w:rPr>
          <w:b/>
          <w:szCs w:val="22"/>
          <w:lang w:val="ro-RO"/>
        </w:rPr>
      </w:pPr>
    </w:p>
    <w:p>
      <w:pPr>
        <w:widowControl w:val="0"/>
        <w:spacing w:line="240" w:lineRule="auto"/>
        <w:outlineLvl w:val="0"/>
        <w:rPr>
          <w:b/>
          <w:bCs/>
          <w:szCs w:val="22"/>
          <w:lang w:val="ro-RO"/>
        </w:rPr>
      </w:pPr>
      <w:r>
        <w:rPr>
          <w:b/>
          <w:bCs/>
          <w:szCs w:val="22"/>
          <w:lang w:val="ro-RO"/>
        </w:rPr>
        <w:t>4.2</w:t>
      </w:r>
      <w:r>
        <w:rPr>
          <w:b/>
          <w:bCs/>
          <w:szCs w:val="22"/>
          <w:lang w:val="ro-RO"/>
        </w:rPr>
        <w:tab/>
        <w:t>Doze şi mod de administrare</w:t>
      </w:r>
    </w:p>
    <w:p>
      <w:pPr>
        <w:widowControl w:val="0"/>
        <w:ind w:left="567" w:hanging="567"/>
        <w:rPr>
          <w:szCs w:val="22"/>
          <w:lang w:val="ro-RO"/>
        </w:rPr>
      </w:pPr>
    </w:p>
    <w:p>
      <w:pPr>
        <w:widowControl w:val="0"/>
        <w:autoSpaceDE w:val="0"/>
        <w:autoSpaceDN w:val="0"/>
        <w:adjustRightInd w:val="0"/>
        <w:rPr>
          <w:szCs w:val="22"/>
          <w:lang w:val="ro-RO"/>
        </w:rPr>
      </w:pPr>
      <w:r>
        <w:rPr>
          <w:szCs w:val="22"/>
          <w:lang w:val="ro-RO"/>
        </w:rPr>
        <w:t>Tratamentul trebuie iniţiat şi urmărit de un medic cu experienţă în diagnosticul şi tratamentul demenţei</w:t>
      </w:r>
    </w:p>
    <w:p>
      <w:pPr>
        <w:widowControl w:val="0"/>
        <w:autoSpaceDE w:val="0"/>
        <w:autoSpaceDN w:val="0"/>
        <w:adjustRightInd w:val="0"/>
        <w:rPr>
          <w:szCs w:val="22"/>
          <w:lang w:val="es-ES"/>
        </w:rPr>
      </w:pPr>
      <w:r>
        <w:rPr>
          <w:szCs w:val="22"/>
          <w:lang w:val="es-ES"/>
        </w:rPr>
        <w:t xml:space="preserve">Alzheimer sau demenţei asociate bolii Parkinson. </w:t>
      </w:r>
    </w:p>
    <w:p>
      <w:pPr>
        <w:widowControl w:val="0"/>
        <w:autoSpaceDE w:val="0"/>
        <w:autoSpaceDN w:val="0"/>
        <w:adjustRightInd w:val="0"/>
        <w:rPr>
          <w:szCs w:val="22"/>
          <w:lang w:val="es-ES"/>
        </w:rPr>
      </w:pPr>
      <w:r>
        <w:rPr>
          <w:szCs w:val="22"/>
          <w:lang w:val="es-ES"/>
        </w:rPr>
        <w:t xml:space="preserve">Diagnosticul trebuie stabilit pe baza criteriilor actuale. Tratamentul cu rivastigmină trebuie început </w:t>
      </w:r>
      <w:r>
        <w:rPr>
          <w:szCs w:val="22"/>
          <w:lang w:val="es-ES"/>
        </w:rPr>
        <w:lastRenderedPageBreak/>
        <w:t>numai dacă există un însoţitor care va monitoriza cu regularitate administrarea medicamentului de către pacient.</w:t>
      </w:r>
    </w:p>
    <w:p>
      <w:pPr>
        <w:widowControl w:val="0"/>
        <w:autoSpaceDE w:val="0"/>
        <w:autoSpaceDN w:val="0"/>
        <w:adjustRightInd w:val="0"/>
        <w:rPr>
          <w:szCs w:val="22"/>
          <w:lang w:val="es-ES"/>
        </w:rPr>
      </w:pPr>
    </w:p>
    <w:p>
      <w:pPr>
        <w:widowControl w:val="0"/>
        <w:autoSpaceDE w:val="0"/>
        <w:autoSpaceDN w:val="0"/>
        <w:adjustRightInd w:val="0"/>
        <w:rPr>
          <w:szCs w:val="22"/>
          <w:u w:val="single"/>
          <w:lang w:val="ro-RO"/>
        </w:rPr>
      </w:pPr>
      <w:r>
        <w:rPr>
          <w:szCs w:val="22"/>
          <w:u w:val="single"/>
          <w:lang w:val="es-ES"/>
        </w:rPr>
        <w:t>Do</w:t>
      </w:r>
      <w:r>
        <w:rPr>
          <w:szCs w:val="22"/>
          <w:u w:val="single"/>
          <w:lang w:val="ro-RO"/>
        </w:rPr>
        <w:t>ze</w:t>
      </w:r>
    </w:p>
    <w:p>
      <w:pPr>
        <w:widowControl w:val="0"/>
        <w:autoSpaceDE w:val="0"/>
        <w:autoSpaceDN w:val="0"/>
        <w:adjustRightInd w:val="0"/>
        <w:rPr>
          <w:szCs w:val="22"/>
          <w:lang w:val="es-ES"/>
        </w:rPr>
      </w:pPr>
      <w:r>
        <w:rPr>
          <w:szCs w:val="22"/>
          <w:lang w:val="es-ES"/>
        </w:rPr>
        <w:t>Rivastigmina trebuie administrată de două ori pe zi, la masa de dimineaţă şi la masa de seară.</w:t>
      </w:r>
    </w:p>
    <w:p>
      <w:pPr>
        <w:widowControl w:val="0"/>
        <w:autoSpaceDE w:val="0"/>
        <w:autoSpaceDN w:val="0"/>
        <w:adjustRightInd w:val="0"/>
        <w:rPr>
          <w:szCs w:val="22"/>
          <w:lang w:val="es-ES" w:eastAsia="sl-SI"/>
        </w:rPr>
      </w:pPr>
      <w:r>
        <w:rPr>
          <w:szCs w:val="22"/>
          <w:lang w:val="es-ES"/>
        </w:rPr>
        <w:t>Capsulele trebuie înghiţite întregi</w:t>
      </w:r>
      <w:r>
        <w:rPr>
          <w:szCs w:val="22"/>
          <w:lang w:val="es-ES" w:eastAsia="sl-SI"/>
        </w:rPr>
        <w:t>.</w:t>
      </w:r>
    </w:p>
    <w:p>
      <w:pPr>
        <w:widowControl w:val="0"/>
        <w:autoSpaceDE w:val="0"/>
        <w:autoSpaceDN w:val="0"/>
        <w:adjustRightInd w:val="0"/>
        <w:rPr>
          <w:b/>
          <w:bCs/>
          <w:szCs w:val="22"/>
          <w:lang w:val="es-ES" w:eastAsia="sl-SI"/>
        </w:rPr>
      </w:pPr>
    </w:p>
    <w:p>
      <w:pPr>
        <w:widowControl w:val="0"/>
        <w:autoSpaceDE w:val="0"/>
        <w:autoSpaceDN w:val="0"/>
        <w:adjustRightInd w:val="0"/>
        <w:rPr>
          <w:szCs w:val="22"/>
          <w:u w:val="single"/>
          <w:lang w:val="es-ES"/>
        </w:rPr>
      </w:pPr>
      <w:r>
        <w:rPr>
          <w:szCs w:val="22"/>
          <w:u w:val="single"/>
          <w:lang w:val="es-ES"/>
        </w:rPr>
        <w:t>Doza iniţială</w:t>
      </w:r>
    </w:p>
    <w:p>
      <w:pPr>
        <w:widowControl w:val="0"/>
        <w:autoSpaceDE w:val="0"/>
        <w:autoSpaceDN w:val="0"/>
        <w:adjustRightInd w:val="0"/>
        <w:rPr>
          <w:bCs/>
          <w:szCs w:val="22"/>
          <w:u w:val="single"/>
          <w:lang w:val="es-ES" w:eastAsia="sl-SI"/>
        </w:rPr>
      </w:pPr>
      <w:r>
        <w:rPr>
          <w:szCs w:val="22"/>
          <w:lang w:val="es-ES"/>
        </w:rPr>
        <w:t>1,5 mg de două ori pe zi.</w:t>
      </w:r>
    </w:p>
    <w:p>
      <w:pPr>
        <w:widowControl w:val="0"/>
        <w:autoSpaceDE w:val="0"/>
        <w:autoSpaceDN w:val="0"/>
        <w:adjustRightInd w:val="0"/>
        <w:rPr>
          <w:bCs/>
          <w:szCs w:val="22"/>
          <w:u w:val="single"/>
          <w:lang w:val="es-ES" w:eastAsia="sl-SI"/>
        </w:rPr>
      </w:pPr>
    </w:p>
    <w:p>
      <w:pPr>
        <w:widowControl w:val="0"/>
        <w:autoSpaceDE w:val="0"/>
        <w:autoSpaceDN w:val="0"/>
        <w:adjustRightInd w:val="0"/>
        <w:rPr>
          <w:szCs w:val="22"/>
          <w:u w:val="single"/>
          <w:lang w:val="es-ES"/>
        </w:rPr>
      </w:pPr>
      <w:r>
        <w:rPr>
          <w:szCs w:val="22"/>
          <w:u w:val="single"/>
          <w:lang w:val="es-ES"/>
        </w:rPr>
        <w:t>Stabilirea dozei</w:t>
      </w:r>
    </w:p>
    <w:p>
      <w:pPr>
        <w:widowControl w:val="0"/>
        <w:autoSpaceDE w:val="0"/>
        <w:autoSpaceDN w:val="0"/>
        <w:adjustRightInd w:val="0"/>
        <w:rPr>
          <w:szCs w:val="22"/>
          <w:lang w:val="pt-PT"/>
        </w:rPr>
      </w:pPr>
      <w:r>
        <w:rPr>
          <w:szCs w:val="22"/>
          <w:lang w:val="pt-PT"/>
        </w:rPr>
        <w:t>Doza iniţială este de 1,5 mg de două ori pe zi. Dacă această doză este bine tolerată după minim două</w:t>
      </w:r>
    </w:p>
    <w:p>
      <w:pPr>
        <w:widowControl w:val="0"/>
        <w:autoSpaceDE w:val="0"/>
        <w:autoSpaceDN w:val="0"/>
        <w:adjustRightInd w:val="0"/>
        <w:rPr>
          <w:szCs w:val="22"/>
          <w:lang w:val="pt-PT"/>
        </w:rPr>
      </w:pPr>
      <w:r>
        <w:rPr>
          <w:szCs w:val="22"/>
          <w:lang w:val="pt-PT"/>
        </w:rPr>
        <w:t>săptămâni de tratament, doza poate fi crescută la 3 mg de două ori pe zi. De asemenea, creşteri ulterioare ale dozei la 4,5 mg şi apoi 6 mg de două ori pe zi trebuie să se bazeze pe toleranţa bună a dozei curente şi pot fi luate în considerare după minimum două săptămâni de tratament cu doza respectivă.</w:t>
      </w:r>
    </w:p>
    <w:p>
      <w:pPr>
        <w:widowControl w:val="0"/>
        <w:autoSpaceDE w:val="0"/>
        <w:autoSpaceDN w:val="0"/>
        <w:adjustRightInd w:val="0"/>
        <w:rPr>
          <w:szCs w:val="22"/>
          <w:lang w:val="pt-PT"/>
        </w:rPr>
      </w:pPr>
    </w:p>
    <w:p>
      <w:pPr>
        <w:widowControl w:val="0"/>
        <w:autoSpaceDE w:val="0"/>
        <w:autoSpaceDN w:val="0"/>
        <w:adjustRightInd w:val="0"/>
        <w:rPr>
          <w:szCs w:val="22"/>
          <w:lang w:val="pt-PT"/>
        </w:rPr>
      </w:pPr>
      <w:r>
        <w:rPr>
          <w:szCs w:val="22"/>
          <w:lang w:val="pt-PT"/>
        </w:rPr>
        <w:t>Dacă pe parcursul tratamentului se observă reacţii adverse (de exemplu greaţă, vărsături, dureri abdominale sau pierderea apetitului alimentar), scădere în greutate sau agravarea simptomelor extrapiramidale (de exemplu tremor) la pacienţii cu demenţă asociată bolii Parkinson, acestea pot fi rezolvate prin neadministrarea uneia sau mai multor doze. Dacă reacţiile adverse persistă, doza zilnică trebuie redusă temporar la nivelul dozei anterioare bine tolerate sau tratamentul poate fi întrerupt.</w:t>
      </w:r>
    </w:p>
    <w:p>
      <w:pPr>
        <w:widowControl w:val="0"/>
        <w:autoSpaceDE w:val="0"/>
        <w:autoSpaceDN w:val="0"/>
        <w:adjustRightInd w:val="0"/>
        <w:rPr>
          <w:bCs/>
          <w:szCs w:val="22"/>
          <w:u w:val="single"/>
          <w:lang w:val="pt-PT" w:eastAsia="sl-SI"/>
        </w:rPr>
      </w:pPr>
    </w:p>
    <w:p>
      <w:pPr>
        <w:widowControl w:val="0"/>
        <w:autoSpaceDE w:val="0"/>
        <w:autoSpaceDN w:val="0"/>
        <w:adjustRightInd w:val="0"/>
        <w:rPr>
          <w:szCs w:val="22"/>
          <w:u w:val="single"/>
          <w:lang w:val="pt-PT"/>
        </w:rPr>
      </w:pPr>
      <w:r>
        <w:rPr>
          <w:szCs w:val="22"/>
          <w:u w:val="single"/>
          <w:lang w:val="pt-PT"/>
        </w:rPr>
        <w:t>Doza de întreţinere</w:t>
      </w:r>
    </w:p>
    <w:p>
      <w:pPr>
        <w:widowControl w:val="0"/>
        <w:autoSpaceDE w:val="0"/>
        <w:autoSpaceDN w:val="0"/>
        <w:adjustRightInd w:val="0"/>
        <w:rPr>
          <w:szCs w:val="22"/>
          <w:lang w:val="pt-PT"/>
        </w:rPr>
      </w:pPr>
      <w:r>
        <w:rPr>
          <w:szCs w:val="22"/>
          <w:lang w:val="pt-PT"/>
        </w:rPr>
        <w:t>Doza eficace este de 3 până la 6 mg de două ori pe zi; pentru a obţine beneficiul terapeutic maxim, pacienţii trebuie să utilizeze cea mai mare doză bine tolerată. Doza maximă zilnică recomandată este de 6 mg de două ori pe zi.</w:t>
      </w:r>
    </w:p>
    <w:p>
      <w:pPr>
        <w:widowControl w:val="0"/>
        <w:autoSpaceDE w:val="0"/>
        <w:autoSpaceDN w:val="0"/>
        <w:adjustRightInd w:val="0"/>
        <w:rPr>
          <w:b/>
          <w:bCs/>
          <w:szCs w:val="22"/>
          <w:lang w:val="pt-PT" w:eastAsia="sl-SI"/>
        </w:rPr>
      </w:pPr>
    </w:p>
    <w:p>
      <w:pPr>
        <w:widowControl w:val="0"/>
        <w:autoSpaceDE w:val="0"/>
        <w:autoSpaceDN w:val="0"/>
        <w:adjustRightInd w:val="0"/>
        <w:rPr>
          <w:szCs w:val="22"/>
          <w:lang w:val="pt-PT"/>
        </w:rPr>
      </w:pPr>
      <w:r>
        <w:rPr>
          <w:szCs w:val="22"/>
          <w:lang w:val="pt-PT"/>
        </w:rPr>
        <w:t>Tratamentul de întreţinere poate fi continuat atât timp cât există un beneficiu terapeutic pentru pacient.</w:t>
      </w:r>
    </w:p>
    <w:p>
      <w:pPr>
        <w:widowControl w:val="0"/>
        <w:autoSpaceDE w:val="0"/>
        <w:autoSpaceDN w:val="0"/>
        <w:adjustRightInd w:val="0"/>
        <w:rPr>
          <w:szCs w:val="22"/>
          <w:lang w:val="pt-PT"/>
        </w:rPr>
      </w:pPr>
      <w:r>
        <w:rPr>
          <w:szCs w:val="22"/>
          <w:lang w:val="pt-PT"/>
        </w:rPr>
        <w:t>Prin urmare, beneficiul clinic al rivastigminei trebuie reevaluat în mod regulat, mai ales la pacienţii</w:t>
      </w:r>
    </w:p>
    <w:p>
      <w:pPr>
        <w:widowControl w:val="0"/>
        <w:autoSpaceDE w:val="0"/>
        <w:autoSpaceDN w:val="0"/>
        <w:adjustRightInd w:val="0"/>
        <w:rPr>
          <w:szCs w:val="22"/>
          <w:lang w:val="pt-PT"/>
        </w:rPr>
      </w:pPr>
      <w:r>
        <w:rPr>
          <w:szCs w:val="22"/>
          <w:lang w:val="pt-PT"/>
        </w:rPr>
        <w:t>trataţi cu doze mai mici de 3 mg de două ori pe zi. Dacă după 3 luni de tratament cu doza de întreţinere ritmul de atenuare a simptomelor de demenţă ale pacientului nu s-a modificat în mod favorabil, tratamentul trebuie întrerupt. De asemenea, trebuie luată în considerare întreruperea tratamentului şi atunci când evidenţa beneficiului terapeutic nu mai există.</w:t>
      </w:r>
    </w:p>
    <w:p>
      <w:pPr>
        <w:widowControl w:val="0"/>
        <w:autoSpaceDE w:val="0"/>
        <w:autoSpaceDN w:val="0"/>
        <w:adjustRightInd w:val="0"/>
        <w:rPr>
          <w:szCs w:val="22"/>
          <w:lang w:val="pt-PT"/>
        </w:rPr>
      </w:pPr>
    </w:p>
    <w:p>
      <w:pPr>
        <w:widowControl w:val="0"/>
        <w:autoSpaceDE w:val="0"/>
        <w:autoSpaceDN w:val="0"/>
        <w:adjustRightInd w:val="0"/>
        <w:rPr>
          <w:szCs w:val="22"/>
          <w:lang w:val="it-IT"/>
        </w:rPr>
      </w:pPr>
      <w:r>
        <w:rPr>
          <w:szCs w:val="22"/>
          <w:lang w:val="it-IT"/>
        </w:rPr>
        <w:t>Răspunsul individual la rivastigmină nu poate fi anticipat. Cu toate acestea, un efect mai puternic al tratamentului a fost observat la pacienţii cu boala Parkinson şi demenţă moderată. În mod similar, un efect mai puternic a fost observat la pacienţii cu boala Parkinson şi halucinaţii vizuale (vezi pct. 5.1).</w:t>
      </w:r>
    </w:p>
    <w:p>
      <w:pPr>
        <w:widowControl w:val="0"/>
        <w:autoSpaceDE w:val="0"/>
        <w:autoSpaceDN w:val="0"/>
        <w:adjustRightInd w:val="0"/>
        <w:rPr>
          <w:szCs w:val="22"/>
          <w:lang w:val="it-IT"/>
        </w:rPr>
      </w:pPr>
    </w:p>
    <w:p>
      <w:pPr>
        <w:widowControl w:val="0"/>
        <w:autoSpaceDE w:val="0"/>
        <w:autoSpaceDN w:val="0"/>
        <w:adjustRightInd w:val="0"/>
        <w:rPr>
          <w:szCs w:val="22"/>
          <w:lang w:val="it-IT" w:eastAsia="sl-SI"/>
        </w:rPr>
      </w:pPr>
      <w:r>
        <w:rPr>
          <w:szCs w:val="22"/>
          <w:lang w:val="it-IT"/>
        </w:rPr>
        <w:t>Efectul terapeutic nu a fost studiat în studii placebo-controlate cu o durată mai mare de 6 luni.</w:t>
      </w:r>
    </w:p>
    <w:p>
      <w:pPr>
        <w:widowControl w:val="0"/>
        <w:autoSpaceDE w:val="0"/>
        <w:autoSpaceDN w:val="0"/>
        <w:adjustRightInd w:val="0"/>
        <w:rPr>
          <w:b/>
          <w:bCs/>
          <w:szCs w:val="22"/>
          <w:lang w:val="it-IT" w:eastAsia="sl-SI"/>
        </w:rPr>
      </w:pPr>
    </w:p>
    <w:p>
      <w:pPr>
        <w:widowControl w:val="0"/>
        <w:autoSpaceDE w:val="0"/>
        <w:autoSpaceDN w:val="0"/>
        <w:adjustRightInd w:val="0"/>
        <w:rPr>
          <w:szCs w:val="22"/>
          <w:u w:val="single"/>
          <w:lang w:val="it-IT"/>
        </w:rPr>
      </w:pPr>
      <w:r>
        <w:rPr>
          <w:szCs w:val="22"/>
          <w:u w:val="single"/>
          <w:lang w:val="it-IT"/>
        </w:rPr>
        <w:t>Re-iniţierea tratamentului</w:t>
      </w:r>
    </w:p>
    <w:p>
      <w:pPr>
        <w:widowControl w:val="0"/>
        <w:autoSpaceDE w:val="0"/>
        <w:autoSpaceDN w:val="0"/>
        <w:adjustRightInd w:val="0"/>
        <w:rPr>
          <w:szCs w:val="22"/>
          <w:lang w:val="it-IT"/>
        </w:rPr>
      </w:pPr>
      <w:r>
        <w:rPr>
          <w:szCs w:val="22"/>
          <w:lang w:val="it-IT"/>
        </w:rPr>
        <w:t>Dacă tratamentul este întrerupt pentru mai mult de trei zile, el trebuie reînceput cu o doză de 1,5 mg</w:t>
      </w:r>
    </w:p>
    <w:p>
      <w:pPr>
        <w:widowControl w:val="0"/>
        <w:autoSpaceDE w:val="0"/>
        <w:autoSpaceDN w:val="0"/>
        <w:adjustRightInd w:val="0"/>
        <w:rPr>
          <w:bCs/>
          <w:szCs w:val="22"/>
          <w:u w:val="single"/>
          <w:lang w:val="fr-FR" w:eastAsia="sl-SI"/>
        </w:rPr>
      </w:pPr>
      <w:r>
        <w:rPr>
          <w:szCs w:val="22"/>
          <w:lang w:val="fr-FR"/>
        </w:rPr>
        <w:t>de două ori pe zi. Apoi, stabilirea dozei trebuie realizată aşa cum este descris mai sus.</w:t>
      </w:r>
    </w:p>
    <w:p>
      <w:pPr>
        <w:widowControl w:val="0"/>
        <w:autoSpaceDE w:val="0"/>
        <w:autoSpaceDN w:val="0"/>
        <w:adjustRightInd w:val="0"/>
        <w:rPr>
          <w:bCs/>
          <w:szCs w:val="22"/>
          <w:u w:val="single"/>
          <w:lang w:val="fr-FR" w:eastAsia="sl-SI"/>
        </w:rPr>
      </w:pPr>
    </w:p>
    <w:p>
      <w:pPr>
        <w:widowControl w:val="0"/>
        <w:autoSpaceDE w:val="0"/>
        <w:autoSpaceDN w:val="0"/>
        <w:adjustRightInd w:val="0"/>
        <w:rPr>
          <w:bCs/>
          <w:szCs w:val="22"/>
          <w:u w:val="single"/>
          <w:lang w:val="fr-FR" w:eastAsia="sl-SI"/>
        </w:rPr>
      </w:pPr>
      <w:r>
        <w:rPr>
          <w:bCs/>
          <w:szCs w:val="22"/>
          <w:u w:val="single"/>
          <w:lang w:val="fr-FR" w:eastAsia="sl-SI"/>
        </w:rPr>
        <w:t>Grupe speciale de pacienți</w:t>
      </w:r>
    </w:p>
    <w:p>
      <w:pPr>
        <w:widowControl w:val="0"/>
        <w:autoSpaceDE w:val="0"/>
        <w:autoSpaceDN w:val="0"/>
        <w:adjustRightInd w:val="0"/>
        <w:rPr>
          <w:bCs/>
          <w:szCs w:val="22"/>
          <w:u w:val="single"/>
          <w:lang w:val="fr-FR" w:eastAsia="sl-SI"/>
        </w:rPr>
      </w:pPr>
    </w:p>
    <w:p>
      <w:pPr>
        <w:widowControl w:val="0"/>
        <w:autoSpaceDE w:val="0"/>
        <w:autoSpaceDN w:val="0"/>
        <w:adjustRightInd w:val="0"/>
        <w:rPr>
          <w:szCs w:val="22"/>
          <w:u w:val="single"/>
          <w:lang w:val="fr-FR"/>
        </w:rPr>
      </w:pPr>
      <w:r>
        <w:rPr>
          <w:szCs w:val="22"/>
          <w:u w:val="single"/>
          <w:lang w:val="fr-FR"/>
        </w:rPr>
        <w:t>Insuficienţă renală şi hepatică</w:t>
      </w:r>
    </w:p>
    <w:p>
      <w:pPr>
        <w:widowControl w:val="0"/>
        <w:tabs>
          <w:tab w:val="clear" w:pos="567"/>
          <w:tab w:val="left" w:pos="0"/>
        </w:tabs>
        <w:spacing w:line="240" w:lineRule="auto"/>
        <w:rPr>
          <w:color w:val="000000"/>
          <w:spacing w:val="-2"/>
          <w:szCs w:val="22"/>
          <w:lang w:val="ro-RO"/>
        </w:rPr>
      </w:pPr>
      <w:r>
        <w:rPr>
          <w:szCs w:val="22"/>
          <w:lang w:val="ro-RO"/>
        </w:rPr>
        <w:t xml:space="preserve">Nu este necesară ajustarea dozei la pacienţii cu insuficienţă renală </w:t>
      </w:r>
      <w:r>
        <w:rPr>
          <w:spacing w:val="-2"/>
          <w:szCs w:val="22"/>
          <w:lang w:val="ro-RO"/>
        </w:rPr>
        <w:t>sau hepatică, uşoară până la moderată. Totuşi, d</w:t>
      </w:r>
      <w:r>
        <w:rPr>
          <w:color w:val="000000"/>
          <w:szCs w:val="22"/>
          <w:lang w:val="ro-RO"/>
        </w:rPr>
        <w:t xml:space="preserve">atorită expunerii crescute în cadrul acestor populaţii trebuie urmate cu stricteţe recomandările pentru stabilirea dozelor în funcţie de tolerabilitatea individuală </w:t>
      </w:r>
      <w:r>
        <w:rPr>
          <w:szCs w:val="22"/>
          <w:lang w:val="ro-RO"/>
        </w:rPr>
        <w:t>deoarece pacienţii cu insuficienţă renală sau hepatică semnificativă din punct de vedere clinic pot prezenta mai multe reacţii adverse</w:t>
      </w:r>
      <w:r>
        <w:rPr>
          <w:lang w:val="ro-RO"/>
        </w:rPr>
        <w:t xml:space="preserve"> în funcţie de doză</w:t>
      </w:r>
      <w:r>
        <w:rPr>
          <w:color w:val="000000"/>
          <w:szCs w:val="22"/>
          <w:lang w:val="ro-RO"/>
        </w:rPr>
        <w:t xml:space="preserve">. </w:t>
      </w:r>
      <w:r>
        <w:rPr>
          <w:color w:val="000000"/>
          <w:spacing w:val="-2"/>
          <w:szCs w:val="22"/>
          <w:lang w:val="ro-RO"/>
        </w:rPr>
        <w:t>Pacienţii cu insuficienţă hepatică severă nu au fost studiaţi</w:t>
      </w:r>
      <w:r>
        <w:rPr>
          <w:color w:val="000000"/>
          <w:spacing w:val="-2"/>
          <w:lang w:val="ro-RO"/>
        </w:rPr>
        <w:t xml:space="preserve">. </w:t>
      </w:r>
      <w:r>
        <w:rPr>
          <w:lang w:val="ro-RO"/>
        </w:rPr>
        <w:t>Cu toate acestea, Nimvastid capsule poate fi utilizat la această categorie de pacienţi cu condiţia unei monitorizări atente</w:t>
      </w:r>
      <w:r>
        <w:rPr>
          <w:color w:val="000000"/>
          <w:spacing w:val="-2"/>
          <w:lang w:val="ro-RO"/>
        </w:rPr>
        <w:t xml:space="preserve"> </w:t>
      </w:r>
      <w:r>
        <w:rPr>
          <w:color w:val="000000"/>
          <w:spacing w:val="-2"/>
          <w:szCs w:val="22"/>
          <w:lang w:val="ro-RO"/>
        </w:rPr>
        <w:t>(vezi punctul 4.4</w:t>
      </w:r>
      <w:r>
        <w:rPr>
          <w:color w:val="000000"/>
          <w:szCs w:val="22"/>
          <w:lang w:val="ro-RO"/>
        </w:rPr>
        <w:t xml:space="preserve"> şi 5.2</w:t>
      </w:r>
      <w:r>
        <w:rPr>
          <w:color w:val="000000"/>
          <w:spacing w:val="-2"/>
          <w:szCs w:val="22"/>
          <w:lang w:val="ro-RO"/>
        </w:rPr>
        <w:t>).</w:t>
      </w:r>
    </w:p>
    <w:p>
      <w:pPr>
        <w:widowControl w:val="0"/>
        <w:autoSpaceDE w:val="0"/>
        <w:autoSpaceDN w:val="0"/>
        <w:adjustRightInd w:val="0"/>
        <w:rPr>
          <w:b/>
          <w:bCs/>
          <w:szCs w:val="22"/>
          <w:lang w:val="ro-RO" w:eastAsia="sl-SI"/>
        </w:rPr>
      </w:pPr>
    </w:p>
    <w:p>
      <w:pPr>
        <w:widowControl w:val="0"/>
        <w:tabs>
          <w:tab w:val="clear" w:pos="567"/>
          <w:tab w:val="left" w:pos="0"/>
        </w:tabs>
        <w:spacing w:line="240" w:lineRule="auto"/>
        <w:rPr>
          <w:rFonts w:eastAsia="Calibri"/>
          <w:color w:val="000000"/>
          <w:lang w:val="ro-RO"/>
        </w:rPr>
      </w:pPr>
      <w:r>
        <w:rPr>
          <w:u w:val="single"/>
          <w:lang w:val="ro-RO"/>
        </w:rPr>
        <w:t>Copii şi adolescenţi</w:t>
      </w:r>
    </w:p>
    <w:p>
      <w:pPr>
        <w:widowControl w:val="0"/>
        <w:tabs>
          <w:tab w:val="clear" w:pos="567"/>
          <w:tab w:val="left" w:pos="0"/>
        </w:tabs>
        <w:spacing w:line="240" w:lineRule="auto"/>
        <w:rPr>
          <w:color w:val="000000"/>
          <w:spacing w:val="-2"/>
          <w:lang w:val="ro-RO"/>
        </w:rPr>
      </w:pPr>
      <w:r>
        <w:rPr>
          <w:lang w:val="ro-RO"/>
        </w:rPr>
        <w:t>Nimvastid nu prezintă utilizare relevantă la copii şi adolescenţi</w:t>
      </w:r>
      <w:r>
        <w:rPr>
          <w:rFonts w:eastAsia="Calibri"/>
          <w:color w:val="000000"/>
          <w:lang w:val="ro-RO"/>
        </w:rPr>
        <w:t xml:space="preserve"> în tratamentul demenţei</w:t>
      </w:r>
      <w:r>
        <w:rPr>
          <w:lang w:val="ro-RO"/>
        </w:rPr>
        <w:t xml:space="preserve"> Alzheimer.</w:t>
      </w:r>
    </w:p>
    <w:p>
      <w:pPr>
        <w:widowControl w:val="0"/>
        <w:autoSpaceDE w:val="0"/>
        <w:autoSpaceDN w:val="0"/>
        <w:adjustRightInd w:val="0"/>
        <w:rPr>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4.3</w:t>
      </w:r>
      <w:r>
        <w:rPr>
          <w:b/>
          <w:noProof/>
          <w:szCs w:val="22"/>
          <w:lang w:val="ro-RO" w:eastAsia="sl-SI"/>
        </w:rPr>
        <w:tab/>
        <w:t>Contraindicaţii</w:t>
      </w:r>
    </w:p>
    <w:p>
      <w:pPr>
        <w:widowControl w:val="0"/>
        <w:rPr>
          <w:szCs w:val="22"/>
          <w:lang w:val="ro-RO"/>
        </w:rPr>
      </w:pPr>
    </w:p>
    <w:p>
      <w:pPr>
        <w:widowControl w:val="0"/>
        <w:tabs>
          <w:tab w:val="left" w:pos="0"/>
          <w:tab w:val="left" w:pos="927"/>
        </w:tabs>
        <w:spacing w:line="240" w:lineRule="auto"/>
        <w:rPr>
          <w:color w:val="000000"/>
          <w:spacing w:val="-2"/>
          <w:lang w:val="ro-RO"/>
        </w:rPr>
      </w:pPr>
      <w:r>
        <w:rPr>
          <w:color w:val="000000"/>
          <w:spacing w:val="-2"/>
          <w:lang w:val="ro-RO"/>
        </w:rPr>
        <w:t>Hipersensibilitate</w:t>
      </w:r>
      <w:r>
        <w:rPr>
          <w:spacing w:val="-2"/>
          <w:lang w:val="ro-RO"/>
        </w:rPr>
        <w:t xml:space="preserve"> </w:t>
      </w:r>
      <w:r>
        <w:rPr>
          <w:color w:val="000000"/>
          <w:spacing w:val="-2"/>
          <w:lang w:val="ro-RO"/>
        </w:rPr>
        <w:t>la substanţa activă, rivastigmină, alţi derivaţi carbamaţi sau la oricare dintre excipienţii enumeraţi la pct. 6.1.</w:t>
      </w:r>
    </w:p>
    <w:p>
      <w:pPr>
        <w:widowControl w:val="0"/>
        <w:tabs>
          <w:tab w:val="left" w:pos="0"/>
          <w:tab w:val="left" w:pos="927"/>
        </w:tabs>
        <w:spacing w:line="240" w:lineRule="auto"/>
        <w:rPr>
          <w:color w:val="000000"/>
          <w:spacing w:val="-2"/>
          <w:lang w:val="ro-RO"/>
        </w:rPr>
      </w:pPr>
    </w:p>
    <w:p>
      <w:pPr>
        <w:widowControl w:val="0"/>
        <w:tabs>
          <w:tab w:val="left" w:pos="0"/>
          <w:tab w:val="left" w:pos="927"/>
        </w:tabs>
        <w:spacing w:line="240" w:lineRule="auto"/>
        <w:rPr>
          <w:i/>
          <w:iCs/>
          <w:color w:val="000000"/>
          <w:spacing w:val="-2"/>
          <w:lang w:val="ro-RO"/>
        </w:rPr>
      </w:pPr>
      <w:r>
        <w:rPr>
          <w:spacing w:val="-2"/>
          <w:lang w:val="ro-RO"/>
        </w:rPr>
        <w:t>Antecedente de reacţii adverse la locul de aplicare care sugerează dermatita de contact alergică la aplicarea plasturelui cu rivastigmină (vezi pct. 4.4).</w:t>
      </w:r>
    </w:p>
    <w:p>
      <w:pPr>
        <w:widowControl w:val="0"/>
        <w:rPr>
          <w:szCs w:val="22"/>
          <w:lang w:val="ro-RO"/>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4.4</w:t>
      </w:r>
      <w:r>
        <w:rPr>
          <w:b/>
          <w:noProof/>
          <w:szCs w:val="22"/>
          <w:lang w:val="ro-RO" w:eastAsia="sl-SI"/>
        </w:rPr>
        <w:tab/>
        <w:t>Atenţionări şi precauţii speciale pentru utilizare</w:t>
      </w:r>
    </w:p>
    <w:p>
      <w:pPr>
        <w:widowControl w:val="0"/>
        <w:autoSpaceDE w:val="0"/>
        <w:autoSpaceDN w:val="0"/>
        <w:adjustRightInd w:val="0"/>
        <w:rPr>
          <w:szCs w:val="22"/>
          <w:lang w:val="ro-RO" w:eastAsia="sl-SI"/>
        </w:rPr>
      </w:pPr>
    </w:p>
    <w:p>
      <w:pPr>
        <w:widowControl w:val="0"/>
        <w:autoSpaceDE w:val="0"/>
        <w:autoSpaceDN w:val="0"/>
        <w:adjustRightInd w:val="0"/>
        <w:rPr>
          <w:szCs w:val="22"/>
          <w:lang w:val="ro-RO"/>
        </w:rPr>
      </w:pPr>
      <w:r>
        <w:rPr>
          <w:szCs w:val="22"/>
          <w:lang w:val="ro-RO"/>
        </w:rPr>
        <w:t>În general, incidenţa şi severitatea reacţiilor adverse creşte la doze mai mari. Dacă tratamentul este</w:t>
      </w:r>
    </w:p>
    <w:p>
      <w:pPr>
        <w:widowControl w:val="0"/>
        <w:autoSpaceDE w:val="0"/>
        <w:autoSpaceDN w:val="0"/>
        <w:adjustRightInd w:val="0"/>
        <w:rPr>
          <w:szCs w:val="22"/>
          <w:lang w:val="ro-RO"/>
        </w:rPr>
      </w:pPr>
      <w:r>
        <w:rPr>
          <w:szCs w:val="22"/>
          <w:lang w:val="ro-RO"/>
        </w:rPr>
        <w:t>întrerupt pentru mai mult de trei zile, el trebuie reiniţiat cu 1,5 mg de două ori pe zi, pentru a reduce</w:t>
      </w:r>
    </w:p>
    <w:p>
      <w:pPr>
        <w:widowControl w:val="0"/>
        <w:autoSpaceDE w:val="0"/>
        <w:autoSpaceDN w:val="0"/>
        <w:adjustRightInd w:val="0"/>
        <w:rPr>
          <w:szCs w:val="22"/>
          <w:lang w:val="pt-PT"/>
        </w:rPr>
      </w:pPr>
      <w:r>
        <w:rPr>
          <w:szCs w:val="22"/>
          <w:lang w:val="pt-PT"/>
        </w:rPr>
        <w:t>posibilitatea apariţiei reacţiilor adverse (de exemplu vărsături).</w:t>
      </w:r>
    </w:p>
    <w:p>
      <w:pPr>
        <w:widowControl w:val="0"/>
        <w:spacing w:line="240" w:lineRule="auto"/>
        <w:rPr>
          <w:lang w:val="ro-RO"/>
        </w:rPr>
      </w:pPr>
    </w:p>
    <w:p>
      <w:pPr>
        <w:widowControl w:val="0"/>
        <w:spacing w:line="240" w:lineRule="auto"/>
        <w:rPr>
          <w:lang w:val="ro-RO"/>
        </w:rPr>
      </w:pPr>
      <w:r>
        <w:rPr>
          <w:lang w:val="ro-RO"/>
        </w:rPr>
        <w:t>Pot apărea reacţii adverse cutanate la locul de aplicare a plasturelui cu rivastigmină, care sunt, de obicei, uşoare sau moderate ca intensitate. Aceste reacţii nu sunt un indiciu al sensibilizării. Cu toate acestea, utilizarea plasturelui cu rivastigmină poate conduce la apariţia dermatitei de contact alergice.</w:t>
      </w:r>
    </w:p>
    <w:p>
      <w:pPr>
        <w:widowControl w:val="0"/>
        <w:spacing w:line="240" w:lineRule="auto"/>
        <w:rPr>
          <w:lang w:val="ro-RO"/>
        </w:rPr>
      </w:pPr>
    </w:p>
    <w:p>
      <w:pPr>
        <w:widowControl w:val="0"/>
        <w:spacing w:line="240" w:lineRule="auto"/>
        <w:rPr>
          <w:lang w:val="ro-RO"/>
        </w:rPr>
      </w:pPr>
      <w:r>
        <w:rPr>
          <w:lang w:val="ro-RO"/>
        </w:rPr>
        <w:t>Trebuie suspectată dermatita de contact alergică dacă reacţiile apărute la locul de aplicare depăşesc dimensiunea plasturelui, dacă există dovezi ale unei reacţii locale mai intense (de exemplu eritem extins, edem, papule, vezicule) şi dacă simptomele nu se ameliorează semnificativ în decurs de 48 de ore de la îndepărtarea plasturelui. În aceste cazuri, tratamentul trebuie întrerupt (vezi pct. 4.3).</w:t>
      </w:r>
    </w:p>
    <w:p>
      <w:pPr>
        <w:widowControl w:val="0"/>
        <w:spacing w:line="240" w:lineRule="auto"/>
        <w:rPr>
          <w:lang w:val="ro-RO"/>
        </w:rPr>
      </w:pPr>
    </w:p>
    <w:p>
      <w:pPr>
        <w:widowControl w:val="0"/>
        <w:spacing w:line="240" w:lineRule="auto"/>
        <w:rPr>
          <w:lang w:val="ro-RO"/>
        </w:rPr>
      </w:pPr>
      <w:r>
        <w:rPr>
          <w:lang w:val="ro-RO"/>
        </w:rPr>
        <w:t>Pacienţilor care dezvoltă reacţii adverse la locul de aplicare, care sugerează dermatita de contact alergică la plasturele cu rivastigmină şi care încă necesită tratament cu rivastigmină, trebuie să le fie administrată rivastigmină cu administrare orală numai după efectuarea testelor la alergii cu rezultate negative şi sub atentă supraveghere medicală. Este posibil ca unor pacienţi sensibilizaţi la rivastigmină prin expunere la rivastigmină plasture să nu li se poată administra rivastigmina în nicio formă de prezentare.</w:t>
      </w:r>
    </w:p>
    <w:p>
      <w:pPr>
        <w:widowControl w:val="0"/>
        <w:spacing w:line="240" w:lineRule="auto"/>
        <w:rPr>
          <w:lang w:val="ro-RO"/>
        </w:rPr>
      </w:pPr>
    </w:p>
    <w:p>
      <w:pPr>
        <w:pStyle w:val="Default"/>
        <w:widowControl w:val="0"/>
        <w:rPr>
          <w:sz w:val="22"/>
          <w:szCs w:val="22"/>
          <w:lang w:val="ro-RO"/>
        </w:rPr>
      </w:pPr>
      <w:r>
        <w:rPr>
          <w:sz w:val="22"/>
          <w:szCs w:val="22"/>
          <w:lang w:val="ro-RO"/>
        </w:rPr>
        <w:t>Au existat raportări rare de după punerea pe piaţă ale pacienţilor care au prezentat dermatită alergică (diseminată) la administrarea de rivastigmină, indiferent de calea de administrare (orală, transdermică). În aceste cazuri, tratamentul trebuie întrerupt (vezi pct. 4.3).</w:t>
      </w:r>
    </w:p>
    <w:p>
      <w:pPr>
        <w:pStyle w:val="Default"/>
        <w:widowControl w:val="0"/>
        <w:rPr>
          <w:sz w:val="22"/>
          <w:szCs w:val="22"/>
          <w:lang w:val="ro-RO"/>
        </w:rPr>
      </w:pPr>
    </w:p>
    <w:p>
      <w:pPr>
        <w:widowControl w:val="0"/>
        <w:tabs>
          <w:tab w:val="clear" w:pos="567"/>
        </w:tabs>
        <w:spacing w:line="240" w:lineRule="auto"/>
        <w:rPr>
          <w:lang w:val="ro-RO"/>
        </w:rPr>
      </w:pPr>
      <w:r>
        <w:rPr>
          <w:lang w:val="ro-RO"/>
        </w:rPr>
        <w:t>Pacienţii şi persoanele însoţitoare trebuie să fie instruiţi ca atare.</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Stabilirea dozei: Reacţii adverse (de exemplu hipertensiune arterială şi halucinaţii la pacienţii cu</w:t>
      </w:r>
    </w:p>
    <w:p>
      <w:pPr>
        <w:widowControl w:val="0"/>
        <w:autoSpaceDE w:val="0"/>
        <w:autoSpaceDN w:val="0"/>
        <w:adjustRightInd w:val="0"/>
        <w:rPr>
          <w:szCs w:val="22"/>
          <w:lang w:val="ro-RO"/>
        </w:rPr>
      </w:pPr>
      <w:r>
        <w:rPr>
          <w:szCs w:val="22"/>
          <w:lang w:val="ro-RO"/>
        </w:rPr>
        <w:t>demenţă Alzheimer şi agravarea simptomelor extrapiramidale, în special tremor, la pacienţii cu</w:t>
      </w:r>
    </w:p>
    <w:p>
      <w:pPr>
        <w:widowControl w:val="0"/>
        <w:autoSpaceDE w:val="0"/>
        <w:autoSpaceDN w:val="0"/>
        <w:adjustRightInd w:val="0"/>
        <w:rPr>
          <w:szCs w:val="22"/>
          <w:lang w:val="ro-RO"/>
        </w:rPr>
      </w:pPr>
      <w:r>
        <w:rPr>
          <w:szCs w:val="22"/>
          <w:lang w:val="ro-RO"/>
        </w:rPr>
        <w:t>demenţă asociată bolii Parkinson) au fost observate la scurt timp după creşterea dozei. Acestea pot să</w:t>
      </w:r>
    </w:p>
    <w:p>
      <w:pPr>
        <w:widowControl w:val="0"/>
        <w:autoSpaceDE w:val="0"/>
        <w:autoSpaceDN w:val="0"/>
        <w:adjustRightInd w:val="0"/>
        <w:rPr>
          <w:szCs w:val="22"/>
          <w:lang w:val="ro-RO" w:eastAsia="sl-SI"/>
        </w:rPr>
      </w:pPr>
      <w:r>
        <w:rPr>
          <w:szCs w:val="22"/>
          <w:lang w:val="ro-RO"/>
        </w:rPr>
        <w:t xml:space="preserve">răspundă la o reducere a dozei. În alte cazuri, </w:t>
      </w:r>
      <w:r>
        <w:rPr>
          <w:szCs w:val="22"/>
          <w:lang w:val="ro-RO" w:eastAsia="sl-SI"/>
        </w:rPr>
        <w:t>rivastigmina</w:t>
      </w:r>
      <w:r>
        <w:rPr>
          <w:szCs w:val="22"/>
          <w:lang w:val="ro-RO"/>
        </w:rPr>
        <w:t xml:space="preserve"> a fost întreruptă (vezi pct. 4.8).</w:t>
      </w:r>
    </w:p>
    <w:p>
      <w:pPr>
        <w:widowControl w:val="0"/>
        <w:autoSpaceDE w:val="0"/>
        <w:autoSpaceDN w:val="0"/>
        <w:adjustRightInd w:val="0"/>
        <w:rPr>
          <w:szCs w:val="22"/>
          <w:lang w:val="ro-RO" w:eastAsia="sl-SI"/>
        </w:rPr>
      </w:pPr>
    </w:p>
    <w:p>
      <w:pPr>
        <w:widowControl w:val="0"/>
        <w:tabs>
          <w:tab w:val="clear" w:pos="567"/>
        </w:tabs>
        <w:spacing w:line="240" w:lineRule="auto"/>
        <w:rPr>
          <w:color w:val="000000"/>
          <w:szCs w:val="22"/>
          <w:lang w:val="ro-RO"/>
        </w:rPr>
      </w:pPr>
      <w:r>
        <w:rPr>
          <w:color w:val="000000"/>
          <w:szCs w:val="22"/>
          <w:lang w:val="ro-RO"/>
        </w:rPr>
        <w:t xml:space="preserve">Tulburările gastro-intestinale cum sunt greaţa, vărsăturile şi diareea </w:t>
      </w:r>
      <w:r>
        <w:rPr>
          <w:szCs w:val="22"/>
          <w:lang w:val="ro-RO"/>
        </w:rPr>
        <w:t xml:space="preserve">apar în funcţie de doză şi </w:t>
      </w:r>
      <w:r>
        <w:rPr>
          <w:color w:val="000000"/>
          <w:szCs w:val="22"/>
          <w:lang w:val="ro-RO"/>
        </w:rPr>
        <w:t>pot să apară în special la începutul tratamentului şi/sau la creşterea dozei (vezi pct. 4.8). Aceste reacţii adverse apar mai frecvent la femei.</w:t>
      </w:r>
      <w:r>
        <w:rPr>
          <w:szCs w:val="22"/>
          <w:lang w:val="ro-RO"/>
        </w:rPr>
        <w:t xml:space="preserve"> Pacienţii care prezintă semne sau simptome de deshidratare ca urmare a vărsăturilor sau diareei prelungite, pot fi trataţi cu fluide administrate intravenos şi reducerea dozei sau întreruperea tratamentului, dacă acestea sunt recunoscute şi tratate prompt. Deshidratarea poate fi asociată cu efecte grave.</w:t>
      </w:r>
    </w:p>
    <w:p>
      <w:pPr>
        <w:widowControl w:val="0"/>
        <w:tabs>
          <w:tab w:val="clear" w:pos="567"/>
        </w:tabs>
        <w:spacing w:line="240" w:lineRule="auto"/>
        <w:rPr>
          <w:color w:val="000000"/>
          <w:szCs w:val="22"/>
          <w:lang w:val="ro-RO"/>
        </w:rPr>
      </w:pPr>
    </w:p>
    <w:p>
      <w:pPr>
        <w:widowControl w:val="0"/>
        <w:autoSpaceDE w:val="0"/>
        <w:autoSpaceDN w:val="0"/>
        <w:adjustRightInd w:val="0"/>
        <w:rPr>
          <w:szCs w:val="22"/>
          <w:lang w:val="ro-RO"/>
        </w:rPr>
      </w:pPr>
      <w:r>
        <w:rPr>
          <w:szCs w:val="22"/>
          <w:lang w:val="ro-RO"/>
        </w:rPr>
        <w:t>Pacienţii cu boala Alzheimer pot să scadă în greutate. Inhibitorii de colinesterază, inclusiv rivastigmina, au fost asociaţi cu scăderea în greutate la aceşti pacienţi. În timpul tratamentului trebuie monitorizată greutatea pacientului.</w:t>
      </w:r>
    </w:p>
    <w:p>
      <w:pPr>
        <w:widowControl w:val="0"/>
        <w:autoSpaceDE w:val="0"/>
        <w:autoSpaceDN w:val="0"/>
        <w:adjustRightInd w:val="0"/>
        <w:rPr>
          <w:szCs w:val="22"/>
          <w:lang w:val="ro-RO" w:eastAsia="sl-SI"/>
        </w:rPr>
      </w:pPr>
    </w:p>
    <w:p>
      <w:pPr>
        <w:widowControl w:val="0"/>
        <w:autoSpaceDE w:val="0"/>
        <w:autoSpaceDN w:val="0"/>
        <w:adjustRightInd w:val="0"/>
        <w:rPr>
          <w:szCs w:val="22"/>
          <w:lang w:val="fr-FR"/>
        </w:rPr>
      </w:pPr>
      <w:r>
        <w:rPr>
          <w:szCs w:val="22"/>
          <w:lang w:val="ro-RO"/>
        </w:rPr>
        <w:t xml:space="preserve">În cazul vărsăturilor severe asociate tratamentului cu rivastigmină, trebuie făcute ajustări adecvate ale dozei, conform recomandărilor de la pct. 4.2. Anumite cazuri de vărsături severe au fost asociate cu ruptură esofagiană (vezi pct. 4.8). </w:t>
      </w:r>
      <w:r>
        <w:rPr>
          <w:szCs w:val="22"/>
          <w:lang w:val="fr-FR"/>
        </w:rPr>
        <w:t>Aceste evenimente au apărut mai ales după creşteri ale dozei sau la doze mari de rivastigmină</w:t>
      </w:r>
      <w:r>
        <w:rPr>
          <w:szCs w:val="22"/>
          <w:lang w:val="fr-FR" w:eastAsia="sl-SI"/>
        </w:rPr>
        <w:t>.</w:t>
      </w:r>
    </w:p>
    <w:p>
      <w:pPr>
        <w:tabs>
          <w:tab w:val="clear" w:pos="567"/>
        </w:tabs>
        <w:suppressAutoHyphens/>
        <w:spacing w:line="240" w:lineRule="auto"/>
        <w:rPr>
          <w:color w:val="000000"/>
          <w:spacing w:val="-2"/>
          <w:lang w:val="ro-RO"/>
        </w:rPr>
      </w:pPr>
    </w:p>
    <w:p>
      <w:pPr>
        <w:autoSpaceDE w:val="0"/>
        <w:autoSpaceDN w:val="0"/>
        <w:spacing w:line="240" w:lineRule="auto"/>
        <w:rPr>
          <w:color w:val="000000"/>
          <w:lang w:val="ro-RO"/>
        </w:rPr>
      </w:pPr>
      <w:r>
        <w:rPr>
          <w:color w:val="000000"/>
          <w:lang w:val="ro-RO"/>
        </w:rPr>
        <w:t xml:space="preserve">La pacienții cărora li s-au administrat anumite medicamente inhibitoare de colinesterază, inclusiv rivastigmină, poate apărea </w:t>
      </w:r>
      <w:bookmarkStart w:id="4" w:name="_Hlk133228708"/>
      <w:r>
        <w:rPr>
          <w:color w:val="000000"/>
          <w:lang w:val="ro-RO"/>
        </w:rPr>
        <w:t xml:space="preserve">prelungirea intervalului QT </w:t>
      </w:r>
      <w:bookmarkEnd w:id="4"/>
      <w:r>
        <w:rPr>
          <w:color w:val="000000"/>
          <w:lang w:val="ro-RO"/>
        </w:rPr>
        <w:t>la electrocardiogramă. Rivastigmina poate determina apariția bradicardiei, care constituie un factor de risc în apariția torsadei vârfurilor, mai ales la pacienții cu factori de risc. Se recomandă precauție la pacienții cu antecedente personale sau heredo-colaterale de prelungire a intervalului QTc sau cu risc crescut de apariție a torsadei vârfurilor</w:t>
      </w:r>
      <w:r>
        <w:rPr>
          <w:lang w:val="ro-RO" w:eastAsia="x-none"/>
        </w:rPr>
        <w:t>; de exemplu, cei cu insuficiență cardiacă decompensată, infarct miocardic recent, bradiaritmii, predispoziție la hipokaliemie sau hipomagneziemie sau utilizarea concomitentă împreună cu medicamente cunoscute a induce prelungirea intervalului QT și/sau torsada vârfurilor. De asemenea, poate fi necesară monitorizarea clinică (ECG) (vezi pct. 4.5 și 4.8).</w:t>
      </w:r>
    </w:p>
    <w:p>
      <w:pPr>
        <w:widowControl w:val="0"/>
        <w:autoSpaceDE w:val="0"/>
        <w:autoSpaceDN w:val="0"/>
        <w:adjustRightInd w:val="0"/>
        <w:rPr>
          <w:szCs w:val="22"/>
          <w:lang w:val="ro-RO" w:eastAsia="sl-SI"/>
        </w:rPr>
      </w:pPr>
    </w:p>
    <w:p>
      <w:pPr>
        <w:widowControl w:val="0"/>
        <w:autoSpaceDE w:val="0"/>
        <w:autoSpaceDN w:val="0"/>
        <w:adjustRightInd w:val="0"/>
        <w:rPr>
          <w:szCs w:val="22"/>
          <w:lang w:val="ro-RO"/>
        </w:rPr>
      </w:pPr>
      <w:r>
        <w:rPr>
          <w:szCs w:val="22"/>
          <w:lang w:val="ro-RO"/>
        </w:rPr>
        <w:t>Trebuie acţionat cu prudenţă când se administrează rivastigmină pacienţilor cu boala nodului sinusal sau tulburări de conducere (bloc sino-atrial, bloc atrio-ventricular) (vezi pct. 4.8).</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Rivastigmina poate determina creşterea secreţiei gastrice acide. Trebuie acţionat cu prudenţă la tratarea pacienţilor cu ulcer gastric sau duodenal sau pacienţilor predispuşi la aceste afecţiuni.</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Inhibitorii de colinesterază trebuie prescrişi cu precauţie la pacienţii cu istoric de astm bronşic sau boli pulmonare obstructive.</w:t>
      </w:r>
    </w:p>
    <w:p>
      <w:pPr>
        <w:widowControl w:val="0"/>
        <w:autoSpaceDE w:val="0"/>
        <w:autoSpaceDN w:val="0"/>
        <w:adjustRightInd w:val="0"/>
        <w:rPr>
          <w:szCs w:val="22"/>
          <w:lang w:val="ro-RO"/>
        </w:rPr>
      </w:pPr>
    </w:p>
    <w:p>
      <w:pPr>
        <w:widowControl w:val="0"/>
        <w:autoSpaceDE w:val="0"/>
        <w:autoSpaceDN w:val="0"/>
        <w:adjustRightInd w:val="0"/>
        <w:rPr>
          <w:szCs w:val="22"/>
          <w:lang w:val="es-ES" w:eastAsia="sl-SI"/>
        </w:rPr>
      </w:pPr>
      <w:r>
        <w:rPr>
          <w:szCs w:val="22"/>
          <w:lang w:val="ro-RO"/>
        </w:rPr>
        <w:t xml:space="preserve">Colinomimeticele pot induce sau agrava obstrucţia urinară şi crizele convulsive. </w:t>
      </w:r>
      <w:r>
        <w:rPr>
          <w:szCs w:val="22"/>
          <w:lang w:val="es-ES"/>
        </w:rPr>
        <w:t>Se recomandă prudenţă în tratarea pacienţilor predispuşi la astfel de boli</w:t>
      </w:r>
      <w:r>
        <w:rPr>
          <w:szCs w:val="22"/>
          <w:lang w:val="es-ES" w:eastAsia="sl-SI"/>
        </w:rPr>
        <w:t>.</w:t>
      </w:r>
    </w:p>
    <w:p>
      <w:pPr>
        <w:widowControl w:val="0"/>
        <w:autoSpaceDE w:val="0"/>
        <w:autoSpaceDN w:val="0"/>
        <w:adjustRightInd w:val="0"/>
        <w:rPr>
          <w:szCs w:val="22"/>
          <w:lang w:val="es-ES" w:eastAsia="sl-SI"/>
        </w:rPr>
      </w:pPr>
    </w:p>
    <w:p>
      <w:pPr>
        <w:widowControl w:val="0"/>
        <w:autoSpaceDE w:val="0"/>
        <w:autoSpaceDN w:val="0"/>
        <w:adjustRightInd w:val="0"/>
        <w:rPr>
          <w:szCs w:val="22"/>
          <w:lang w:val="es-ES"/>
        </w:rPr>
      </w:pPr>
      <w:r>
        <w:rPr>
          <w:szCs w:val="22"/>
          <w:lang w:val="es-ES"/>
        </w:rPr>
        <w:t>Nu a fost investigată utilizarea rivastigminei la pacienţii cu demenţă Alzheimer severă sau asociată bolii Parkinson, altor tipuri de demenţă sau altor tipuri de tulburări de memorie (de exemplu declinul cognitiv asociat cu vârsta) şi, de aceea, nu se recomandă utilizarea la aceste grupe de pacienţi.</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Asemenea altor colinomimetice, rivastigmina poate exacerba sau induce simptome extrapiramidale.</w:t>
      </w:r>
    </w:p>
    <w:p>
      <w:pPr>
        <w:widowControl w:val="0"/>
        <w:autoSpaceDE w:val="0"/>
        <w:autoSpaceDN w:val="0"/>
        <w:adjustRightInd w:val="0"/>
        <w:rPr>
          <w:szCs w:val="22"/>
          <w:lang w:val="es-ES"/>
        </w:rPr>
      </w:pPr>
      <w:r>
        <w:rPr>
          <w:szCs w:val="22"/>
          <w:lang w:val="es-ES"/>
        </w:rPr>
        <w:t>Agravarea (inclusiv bradichinezie, dischinezie, tulburări de mers) şi o incidenţă crescută sau severitate crescută a tremorului au fost observate la pacienţii cu demenţă asociată bolii Parkinson (vezi pct. 4.8).</w:t>
      </w:r>
    </w:p>
    <w:p>
      <w:pPr>
        <w:widowControl w:val="0"/>
        <w:autoSpaceDE w:val="0"/>
        <w:autoSpaceDN w:val="0"/>
        <w:adjustRightInd w:val="0"/>
        <w:rPr>
          <w:szCs w:val="22"/>
          <w:lang w:val="pt-PT"/>
        </w:rPr>
      </w:pPr>
      <w:r>
        <w:rPr>
          <w:szCs w:val="22"/>
          <w:lang w:val="es-ES"/>
        </w:rPr>
        <w:t xml:space="preserve">Aceste evenimente au dus la întreruperea administrării rivastigminei în unele cazuri (de exemplu întreruperi datorate tremorului 1,7% cu rivastigmină comparativ cu 0% cu placebo). </w:t>
      </w:r>
      <w:r>
        <w:rPr>
          <w:szCs w:val="22"/>
          <w:lang w:val="pt-PT"/>
        </w:rPr>
        <w:t>În cazul acestor reacţii adverse este recomandată monitorizarea clinică</w:t>
      </w:r>
      <w:r>
        <w:rPr>
          <w:szCs w:val="22"/>
          <w:lang w:val="pt-PT" w:eastAsia="sl-SI"/>
        </w:rPr>
        <w:t>.</w:t>
      </w:r>
    </w:p>
    <w:p>
      <w:pPr>
        <w:pStyle w:val="BodyTextIndent2"/>
        <w:tabs>
          <w:tab w:val="clear" w:pos="567"/>
        </w:tabs>
        <w:suppressAutoHyphens w:val="0"/>
        <w:spacing w:line="240" w:lineRule="auto"/>
        <w:ind w:left="0" w:firstLine="0"/>
        <w:jc w:val="left"/>
        <w:rPr>
          <w:color w:val="000000"/>
          <w:lang w:val="ro-RO"/>
        </w:rPr>
      </w:pPr>
    </w:p>
    <w:p>
      <w:pPr>
        <w:pStyle w:val="BodyTextIndent2"/>
        <w:tabs>
          <w:tab w:val="clear" w:pos="567"/>
        </w:tabs>
        <w:suppressAutoHyphens w:val="0"/>
        <w:spacing w:line="240" w:lineRule="auto"/>
        <w:rPr>
          <w:u w:val="single"/>
          <w:lang w:val="ro-RO"/>
        </w:rPr>
      </w:pPr>
      <w:r>
        <w:rPr>
          <w:u w:val="single"/>
          <w:lang w:val="ro-RO"/>
        </w:rPr>
        <w:t>Grupe speciale de pacienţi</w:t>
      </w:r>
    </w:p>
    <w:p>
      <w:pPr>
        <w:pStyle w:val="BodyTextIndent2"/>
        <w:tabs>
          <w:tab w:val="clear" w:pos="567"/>
        </w:tabs>
        <w:suppressAutoHyphens w:val="0"/>
        <w:spacing w:line="240" w:lineRule="auto"/>
        <w:ind w:left="0" w:firstLine="0"/>
        <w:jc w:val="left"/>
        <w:rPr>
          <w:color w:val="000000"/>
          <w:lang w:val="ro-RO"/>
        </w:rPr>
      </w:pPr>
      <w:r>
        <w:rPr>
          <w:lang w:val="ro-RO"/>
        </w:rPr>
        <w:t xml:space="preserve">Pacienţii cu insuficienţă renală sau hepatică semnificativă din punct de vedere clinic pot prezenta mai multe reacţii adverse (vezi pct. 4.2 şi 5.2). Trebuie respectate cu stricteţe recomandările privind ajustarea dozelor în funcţie de tolerabilitatea </w:t>
      </w:r>
      <w:r>
        <w:rPr>
          <w:color w:val="000000"/>
          <w:lang w:val="ro-RO"/>
        </w:rPr>
        <w:t xml:space="preserve">individuală. Pacienţii cu insuficienţă hepatică severă nu au fost studiaţi. Cu toate acestea, </w:t>
      </w:r>
      <w:r>
        <w:rPr>
          <w:lang w:val="ro-RO"/>
        </w:rPr>
        <w:t>Nimvastid poate fi utilizat la acest grup de pacienţi, dar este necesară monitorizarea atentă a acestora</w:t>
      </w:r>
      <w:r>
        <w:rPr>
          <w:color w:val="000000"/>
          <w:lang w:val="ro-RO"/>
        </w:rPr>
        <w:t>.</w:t>
      </w:r>
    </w:p>
    <w:p>
      <w:pPr>
        <w:pStyle w:val="BodyTextIndent2"/>
        <w:tabs>
          <w:tab w:val="clear" w:pos="567"/>
        </w:tabs>
        <w:suppressAutoHyphens w:val="0"/>
        <w:spacing w:line="240" w:lineRule="auto"/>
        <w:ind w:left="0" w:firstLine="0"/>
        <w:jc w:val="left"/>
        <w:rPr>
          <w:lang w:val="ro-RO"/>
        </w:rPr>
      </w:pPr>
    </w:p>
    <w:p>
      <w:pPr>
        <w:pStyle w:val="BodyTextIndent2"/>
        <w:tabs>
          <w:tab w:val="clear" w:pos="567"/>
        </w:tabs>
        <w:suppressAutoHyphens w:val="0"/>
        <w:spacing w:line="240" w:lineRule="auto"/>
        <w:ind w:left="0" w:firstLine="0"/>
        <w:jc w:val="left"/>
        <w:rPr>
          <w:lang w:val="ro-RO"/>
        </w:rPr>
      </w:pPr>
      <w:r>
        <w:rPr>
          <w:lang w:val="ro-RO"/>
        </w:rPr>
        <w:t xml:space="preserve">Pacienţii cu greutate corporală sub </w:t>
      </w:r>
      <w:smartTag w:uri="urn:schemas-microsoft-com:office:smarttags" w:element="metricconverter">
        <w:smartTagPr>
          <w:attr w:name="ProductID" w:val="50ﾠkg"/>
        </w:smartTagPr>
        <w:r>
          <w:rPr>
            <w:lang w:val="ro-RO"/>
          </w:rPr>
          <w:t>50 kg</w:t>
        </w:r>
      </w:smartTag>
      <w:r>
        <w:rPr>
          <w:lang w:val="ro-RO"/>
        </w:rPr>
        <w:t xml:space="preserve"> pot prezenta mai multe reacţii adverse şi e mai probabil ca aceştia să întrerupă tratamentul din cauza reacţiilor adverse.</w:t>
      </w:r>
    </w:p>
    <w:p>
      <w:pPr>
        <w:widowControl w:val="0"/>
        <w:tabs>
          <w:tab w:val="clear" w:pos="567"/>
        </w:tabs>
        <w:spacing w:line="240" w:lineRule="auto"/>
        <w:ind w:left="567" w:hanging="567"/>
        <w:outlineLvl w:val="0"/>
        <w:rPr>
          <w:b/>
          <w:noProof/>
          <w:szCs w:val="22"/>
          <w:lang w:val="ro-RO" w:eastAsia="sl-SI"/>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4.5</w:t>
      </w:r>
      <w:r>
        <w:rPr>
          <w:b/>
          <w:noProof/>
          <w:szCs w:val="22"/>
          <w:lang w:val="ro-RO" w:eastAsia="sl-SI"/>
        </w:rPr>
        <w:tab/>
        <w:t>Interacţiuni cu alte medicamente şi alte forme de interacţiune</w:t>
      </w:r>
    </w:p>
    <w:p>
      <w:pPr>
        <w:widowControl w:val="0"/>
        <w:rPr>
          <w:szCs w:val="22"/>
          <w:lang w:val="ro-RO"/>
        </w:rPr>
      </w:pPr>
    </w:p>
    <w:p>
      <w:pPr>
        <w:widowControl w:val="0"/>
        <w:autoSpaceDE w:val="0"/>
        <w:autoSpaceDN w:val="0"/>
        <w:adjustRightInd w:val="0"/>
        <w:rPr>
          <w:szCs w:val="22"/>
          <w:lang w:val="ro-RO"/>
        </w:rPr>
      </w:pPr>
      <w:r>
        <w:rPr>
          <w:szCs w:val="22"/>
          <w:lang w:val="ro-RO"/>
        </w:rPr>
        <w:t>Ca inhibitor de colinesterază, rivastigmina poate potenţa în timpul anesteziei efectele miorelaxantelor de tip succinilcolină. Se recomandă prudenţă în alegerea anestezicelor. Dacă este cazul, se poate avea în vedere posibilitatea ajustării dozei sau întreruperea temporară a tratamentului.</w:t>
      </w:r>
    </w:p>
    <w:p>
      <w:pPr>
        <w:widowControl w:val="0"/>
        <w:autoSpaceDE w:val="0"/>
        <w:autoSpaceDN w:val="0"/>
        <w:adjustRightInd w:val="0"/>
        <w:rPr>
          <w:szCs w:val="22"/>
          <w:lang w:val="ro-RO"/>
        </w:rPr>
      </w:pPr>
    </w:p>
    <w:p>
      <w:pPr>
        <w:pStyle w:val="BodyTextIndent2"/>
        <w:tabs>
          <w:tab w:val="clear" w:pos="567"/>
        </w:tabs>
        <w:spacing w:line="240" w:lineRule="auto"/>
        <w:ind w:left="0" w:firstLine="0"/>
        <w:jc w:val="left"/>
        <w:rPr>
          <w:color w:val="000000"/>
          <w:lang w:val="ro-RO"/>
        </w:rPr>
      </w:pPr>
      <w:r>
        <w:rPr>
          <w:lang w:val="ro-RO"/>
        </w:rPr>
        <w:t xml:space="preserve">Având în vedere efectele farmacodinamice </w:t>
      </w:r>
      <w:r>
        <w:rPr>
          <w:color w:val="000000"/>
          <w:lang w:val="ro-RO"/>
        </w:rPr>
        <w:t>şi reacţiile adverse suplimentare</w:t>
      </w:r>
      <w:r>
        <w:rPr>
          <w:lang w:val="ro-RO"/>
        </w:rPr>
        <w:t>, rivastigmina nu trebuie administrată concomitent cu alte substanţe colinomimetice. Rivastigmina poate interfera cu acţiunea medicamentelor anticolinergice</w:t>
      </w:r>
      <w:r>
        <w:rPr>
          <w:color w:val="000000"/>
          <w:lang w:val="ro-RO"/>
        </w:rPr>
        <w:t xml:space="preserve"> (de exemplu, oxibutinină, tolterodină).</w:t>
      </w:r>
    </w:p>
    <w:p>
      <w:pPr>
        <w:pStyle w:val="BodyTextIndent2"/>
        <w:tabs>
          <w:tab w:val="clear" w:pos="567"/>
        </w:tabs>
        <w:spacing w:line="240" w:lineRule="auto"/>
        <w:ind w:left="0" w:firstLine="0"/>
        <w:jc w:val="left"/>
        <w:rPr>
          <w:rFonts w:cs="Arial,Bold"/>
          <w:bCs/>
          <w:color w:val="000000"/>
          <w:spacing w:val="0"/>
          <w:u w:val="single"/>
          <w:lang w:val="ro-RO" w:eastAsia="fr-FR"/>
        </w:rPr>
      </w:pPr>
    </w:p>
    <w:p>
      <w:pPr>
        <w:tabs>
          <w:tab w:val="clear" w:pos="567"/>
        </w:tabs>
        <w:spacing w:line="240" w:lineRule="auto"/>
        <w:rPr>
          <w:color w:val="000000"/>
          <w:lang w:val="ro-RO"/>
        </w:rPr>
      </w:pPr>
      <w:r>
        <w:rPr>
          <w:color w:val="000000"/>
          <w:lang w:val="ro-RO"/>
        </w:rPr>
        <w:t>Au fost raportate reacţii adverse suplimentare care au dus la apariţia bradicardiei (care poate duce la sincopă) la administrarea concomitentă a diferite beta-blocante (inclusiv atenolol) şi a rivastigminei. Se anticipează că beta-blocantele cardiovasculare vor fi asociate cu cel mai ridicat risc; totuşi, au fost primite şi raportări de la pacienţii care utilizează alte beta-blocante. Prin urmare, trebuie procedat cu precauţie când rivastigmina este combinată cu beta-blocante şi alte medicamente pentru tratarea bradicardiei (de exemplu, medicamente antiaritmice de clasa III, antagonişti ai canalelor de calciu, glicozide digitalice, pilocarpină).</w:t>
      </w:r>
    </w:p>
    <w:p>
      <w:pPr>
        <w:tabs>
          <w:tab w:val="clear" w:pos="567"/>
        </w:tabs>
        <w:spacing w:line="240" w:lineRule="auto"/>
        <w:rPr>
          <w:color w:val="000000"/>
          <w:lang w:val="ro-RO"/>
        </w:rPr>
      </w:pPr>
    </w:p>
    <w:p>
      <w:pPr>
        <w:widowControl w:val="0"/>
        <w:autoSpaceDE w:val="0"/>
        <w:autoSpaceDN w:val="0"/>
        <w:adjustRightInd w:val="0"/>
        <w:rPr>
          <w:szCs w:val="22"/>
          <w:lang w:val="ro-RO"/>
        </w:rPr>
      </w:pPr>
      <w:r>
        <w:rPr>
          <w:iCs/>
          <w:color w:val="000000"/>
          <w:lang w:val="ro-RO"/>
        </w:rPr>
        <w:t xml:space="preserve">Deoarece bradicardia constituie un factor de risc în apariţia torsadei vârfurilor, combinaţia de rivastigmină şi medicamente care induc prelungirea intervalului QT sau torsada vârfurilor, cum sunt antipsihoticele, şi anume unele </w:t>
      </w:r>
      <w:r>
        <w:rPr>
          <w:color w:val="000000"/>
          <w:lang w:val="ro-RO"/>
        </w:rPr>
        <w:t>fenotiazine (clorpromazină, levomepromazină), benzamide (sulpiridă, sultopridă, amisulpridă, tiapridă, veralipridă), pimozidă, haloperidol, droperidol, cisapridă, citalopram, difemanil, eritromicină IV, halofantrin, mizolastin, metadonă, pentamidină şi moxifloxacină, trebuie observată cu precauţie şi, de asemenea, poate fi necesară monitorizarea clinică</w:t>
      </w:r>
      <w:r>
        <w:rPr>
          <w:iCs/>
          <w:color w:val="000000"/>
          <w:lang w:val="ro-RO"/>
        </w:rPr>
        <w:t xml:space="preserve"> (EKG)</w:t>
      </w:r>
      <w:r>
        <w:rPr>
          <w:color w:val="000000"/>
          <w:lang w:val="ro-RO"/>
        </w:rPr>
        <w:t>.</w:t>
      </w:r>
    </w:p>
    <w:p>
      <w:pPr>
        <w:widowControl w:val="0"/>
        <w:autoSpaceDE w:val="0"/>
        <w:autoSpaceDN w:val="0"/>
        <w:adjustRightInd w:val="0"/>
        <w:rPr>
          <w:szCs w:val="22"/>
          <w:lang w:val="ro-RO"/>
        </w:rPr>
      </w:pPr>
    </w:p>
    <w:p>
      <w:pPr>
        <w:widowControl w:val="0"/>
        <w:autoSpaceDE w:val="0"/>
        <w:autoSpaceDN w:val="0"/>
        <w:adjustRightInd w:val="0"/>
        <w:rPr>
          <w:szCs w:val="22"/>
          <w:lang w:val="pt-PT"/>
        </w:rPr>
      </w:pPr>
      <w:r>
        <w:rPr>
          <w:szCs w:val="22"/>
          <w:lang w:val="ro-RO"/>
        </w:rPr>
        <w:t xml:space="preserve">Nu s-au observat interacţiuni farmacocinetice între rivastigmină şi digoxină, warfarină, diazepam sau fluoxetină în studiile la voluntari sănătoşi. </w:t>
      </w:r>
      <w:r>
        <w:rPr>
          <w:szCs w:val="22"/>
          <w:lang w:val="pt-PT"/>
        </w:rPr>
        <w:t>Creşterea timpului de protrombină, indusă de warfarină, nu este afectată de administrarea de rivastigmină. Nu au fost observate efecte imprevizibile asupra conducerii intracardiace după administrarea concomitentă de digoxină şi rivastigmină.</w:t>
      </w:r>
    </w:p>
    <w:p>
      <w:pPr>
        <w:widowControl w:val="0"/>
        <w:autoSpaceDE w:val="0"/>
        <w:autoSpaceDN w:val="0"/>
        <w:adjustRightInd w:val="0"/>
        <w:rPr>
          <w:szCs w:val="22"/>
          <w:lang w:val="pt-PT"/>
        </w:rPr>
      </w:pPr>
    </w:p>
    <w:p>
      <w:pPr>
        <w:widowControl w:val="0"/>
        <w:autoSpaceDE w:val="0"/>
        <w:autoSpaceDN w:val="0"/>
        <w:adjustRightInd w:val="0"/>
        <w:rPr>
          <w:szCs w:val="22"/>
          <w:lang w:val="pt-PT"/>
        </w:rPr>
      </w:pPr>
      <w:r>
        <w:rPr>
          <w:szCs w:val="22"/>
          <w:lang w:val="pt-PT"/>
        </w:rPr>
        <w:t>Având în vedere calea de metabolizare, interacţiunile cu alte medicamente sunt puţin probabile, deşi rivastigmina poate inhiba metabolizarea mediată de butirilcolinesterază a altor substanţe.</w:t>
      </w:r>
    </w:p>
    <w:p>
      <w:pPr>
        <w:widowControl w:val="0"/>
        <w:autoSpaceDE w:val="0"/>
        <w:autoSpaceDN w:val="0"/>
        <w:adjustRightInd w:val="0"/>
        <w:rPr>
          <w:b/>
          <w:bCs/>
          <w:szCs w:val="22"/>
          <w:lang w:val="pt-PT" w:eastAsia="sl-SI"/>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4.6</w:t>
      </w:r>
      <w:r>
        <w:rPr>
          <w:b/>
          <w:noProof/>
          <w:szCs w:val="22"/>
          <w:lang w:val="ro-RO" w:eastAsia="sl-SI"/>
        </w:rPr>
        <w:tab/>
        <w:t>Fertilitatea, sarcina şi alăptarea</w:t>
      </w:r>
    </w:p>
    <w:p>
      <w:pPr>
        <w:widowControl w:val="0"/>
        <w:ind w:left="567" w:hanging="567"/>
        <w:rPr>
          <w:b/>
          <w:szCs w:val="22"/>
          <w:lang w:val="pt-PT"/>
        </w:rPr>
      </w:pPr>
    </w:p>
    <w:p>
      <w:pPr>
        <w:widowControl w:val="0"/>
        <w:autoSpaceDE w:val="0"/>
        <w:autoSpaceDN w:val="0"/>
        <w:adjustRightInd w:val="0"/>
        <w:rPr>
          <w:szCs w:val="22"/>
          <w:u w:val="single"/>
          <w:lang w:val="pt-PT"/>
        </w:rPr>
      </w:pPr>
      <w:r>
        <w:rPr>
          <w:szCs w:val="22"/>
          <w:u w:val="single"/>
          <w:lang w:val="pt-PT"/>
        </w:rPr>
        <w:t>Sarcina</w:t>
      </w:r>
    </w:p>
    <w:p>
      <w:pPr>
        <w:widowControl w:val="0"/>
        <w:autoSpaceDE w:val="0"/>
        <w:autoSpaceDN w:val="0"/>
        <w:adjustRightInd w:val="0"/>
        <w:rPr>
          <w:szCs w:val="22"/>
          <w:lang w:val="pt-PT"/>
        </w:rPr>
      </w:pPr>
      <w:r>
        <w:rPr>
          <w:color w:val="000000"/>
          <w:spacing w:val="-2"/>
          <w:lang w:val="pt-PT"/>
        </w:rPr>
        <w:t xml:space="preserve">La animalele gestante, rivastigmina şi/sau metaboliţii acesteia au traversat placenta. Nu se cunoaşte dacă acest lucru are loc şi la om. </w:t>
      </w:r>
      <w:r>
        <w:rPr>
          <w:szCs w:val="22"/>
          <w:lang w:val="pt-PT"/>
        </w:rPr>
        <w:t>Nu sunt disponibile date clinice privind utilizarea la femeile gravide. În studii peri/postnatale la şobolan, s-a observat o creştere a timpului de gestaţie. Rivastigmina nu trebuie utilizată în timpul sarcinii, cu excepţia cazurilor în care este absolut necesar.</w:t>
      </w:r>
    </w:p>
    <w:p>
      <w:pPr>
        <w:widowControl w:val="0"/>
        <w:autoSpaceDE w:val="0"/>
        <w:autoSpaceDN w:val="0"/>
        <w:adjustRightInd w:val="0"/>
        <w:rPr>
          <w:szCs w:val="22"/>
          <w:lang w:val="pt-PT"/>
        </w:rPr>
      </w:pPr>
    </w:p>
    <w:p>
      <w:pPr>
        <w:widowControl w:val="0"/>
        <w:autoSpaceDE w:val="0"/>
        <w:autoSpaceDN w:val="0"/>
        <w:adjustRightInd w:val="0"/>
        <w:rPr>
          <w:szCs w:val="22"/>
          <w:u w:val="single"/>
          <w:lang w:val="it-IT"/>
        </w:rPr>
      </w:pPr>
      <w:r>
        <w:rPr>
          <w:szCs w:val="22"/>
          <w:u w:val="single"/>
          <w:lang w:val="it-IT"/>
        </w:rPr>
        <w:t>Alăptarea</w:t>
      </w:r>
    </w:p>
    <w:p>
      <w:pPr>
        <w:widowControl w:val="0"/>
        <w:autoSpaceDE w:val="0"/>
        <w:autoSpaceDN w:val="0"/>
        <w:adjustRightInd w:val="0"/>
        <w:rPr>
          <w:szCs w:val="22"/>
          <w:lang w:val="it-IT" w:eastAsia="sl-SI"/>
        </w:rPr>
      </w:pPr>
      <w:r>
        <w:rPr>
          <w:szCs w:val="22"/>
          <w:lang w:val="it-IT"/>
        </w:rPr>
        <w:t>La animale, rivastigmina se excretă în lapte. Nu se cunoaşte dacă rivastigmina se excretă şi în laptele matern la om. Prin urmare, femeile aflate în tratament cu rivastigmină nu trebuie să alăpteze</w:t>
      </w:r>
      <w:r>
        <w:rPr>
          <w:szCs w:val="22"/>
          <w:lang w:val="it-IT" w:eastAsia="sl-SI"/>
        </w:rPr>
        <w:t>.</w:t>
      </w:r>
    </w:p>
    <w:p>
      <w:pPr>
        <w:widowControl w:val="0"/>
        <w:autoSpaceDE w:val="0"/>
        <w:autoSpaceDN w:val="0"/>
        <w:adjustRightInd w:val="0"/>
        <w:rPr>
          <w:szCs w:val="22"/>
          <w:lang w:val="it-IT" w:eastAsia="sl-SI"/>
        </w:rPr>
      </w:pPr>
    </w:p>
    <w:p>
      <w:pPr>
        <w:widowControl w:val="0"/>
        <w:rPr>
          <w:spacing w:val="-2"/>
          <w:u w:val="single"/>
          <w:lang w:val="ro-RO"/>
        </w:rPr>
      </w:pPr>
      <w:r>
        <w:rPr>
          <w:spacing w:val="-2"/>
          <w:u w:val="single"/>
          <w:lang w:val="ro-RO"/>
        </w:rPr>
        <w:t>Fertilitatea</w:t>
      </w:r>
    </w:p>
    <w:p>
      <w:pPr>
        <w:widowControl w:val="0"/>
        <w:autoSpaceDE w:val="0"/>
        <w:autoSpaceDN w:val="0"/>
        <w:adjustRightInd w:val="0"/>
        <w:rPr>
          <w:szCs w:val="22"/>
          <w:lang w:val="ro-RO"/>
        </w:rPr>
      </w:pPr>
      <w:r>
        <w:rPr>
          <w:color w:val="000000"/>
          <w:spacing w:val="-2"/>
          <w:lang w:val="ro-RO"/>
        </w:rPr>
        <w:t>Nu au fost observate reacţii adverse ale rivastigminei asupra fertilităţii sau funcţiei de reproducere la şobolan (vezi pct. 5.3). Nu se cunosc efectele rivastigminei asupra fertilităţii la om.</w:t>
      </w:r>
    </w:p>
    <w:p>
      <w:pPr>
        <w:widowControl w:val="0"/>
        <w:ind w:left="567" w:hanging="567"/>
        <w:rPr>
          <w:b/>
          <w:szCs w:val="22"/>
          <w:lang w:val="ro-RO"/>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4.7</w:t>
      </w:r>
      <w:r>
        <w:rPr>
          <w:b/>
          <w:noProof/>
          <w:szCs w:val="22"/>
          <w:lang w:val="ro-RO" w:eastAsia="sl-SI"/>
        </w:rPr>
        <w:tab/>
        <w:t>Efecte asupra capacităţii de a conduce vehicule şi de a folosi utilaje</w:t>
      </w:r>
    </w:p>
    <w:p>
      <w:pPr>
        <w:widowControl w:val="0"/>
        <w:rPr>
          <w:szCs w:val="22"/>
          <w:lang w:val="es-ES"/>
        </w:rPr>
      </w:pPr>
    </w:p>
    <w:p>
      <w:pPr>
        <w:widowControl w:val="0"/>
        <w:tabs>
          <w:tab w:val="clear" w:pos="567"/>
        </w:tabs>
        <w:spacing w:line="240" w:lineRule="auto"/>
        <w:rPr>
          <w:szCs w:val="22"/>
          <w:lang w:val="ro-RO"/>
        </w:rPr>
      </w:pPr>
      <w:r>
        <w:rPr>
          <w:color w:val="000000"/>
          <w:spacing w:val="-2"/>
          <w:szCs w:val="22"/>
          <w:lang w:val="ro-RO"/>
        </w:rPr>
        <w:t>Boala Alzheimer poate determina o reducere progresivă a capacităţii de a conduce vehicule sau poate compromite capacitatea de a folosi utilaje. În plus, rivastigmina poate determina ameţeli şi somnolenţă, în special la începutul tratamentului sau la creşterea dozei. Prin urmare, rivastigmina are influenţă mică sau moderată asupra capacităţii de a conduce vehicule sau de a folosi utilaje. Astfel, capacitatea de a conduce vehicule sau de a folosi utilaje complexe a pacienţilor cu demenţă, trataţi cu rivastigmină, trebuie să fie evaluată periodic de către medicul curant.</w:t>
      </w:r>
    </w:p>
    <w:p>
      <w:pPr>
        <w:widowControl w:val="0"/>
        <w:rPr>
          <w:szCs w:val="22"/>
          <w:lang w:val="ro-RO"/>
        </w:rPr>
      </w:pPr>
    </w:p>
    <w:p>
      <w:pPr>
        <w:widowControl w:val="0"/>
        <w:spacing w:line="240" w:lineRule="auto"/>
        <w:outlineLvl w:val="0"/>
        <w:rPr>
          <w:b/>
          <w:noProof/>
          <w:szCs w:val="22"/>
          <w:lang w:val="ro-RO" w:eastAsia="sl-SI"/>
        </w:rPr>
      </w:pPr>
      <w:r>
        <w:rPr>
          <w:b/>
          <w:noProof/>
          <w:szCs w:val="22"/>
          <w:lang w:val="ro-RO" w:eastAsia="sl-SI"/>
        </w:rPr>
        <w:t>4.8</w:t>
      </w:r>
      <w:r>
        <w:rPr>
          <w:b/>
          <w:noProof/>
          <w:szCs w:val="22"/>
          <w:lang w:val="ro-RO" w:eastAsia="sl-SI"/>
        </w:rPr>
        <w:tab/>
        <w:t>Reacţii adverse</w:t>
      </w:r>
    </w:p>
    <w:p>
      <w:pPr>
        <w:widowControl w:val="0"/>
        <w:spacing w:line="240" w:lineRule="auto"/>
        <w:outlineLvl w:val="0"/>
        <w:rPr>
          <w:szCs w:val="22"/>
        </w:rPr>
      </w:pPr>
    </w:p>
    <w:p>
      <w:pPr>
        <w:widowControl w:val="0"/>
        <w:autoSpaceDE w:val="0"/>
        <w:autoSpaceDN w:val="0"/>
        <w:adjustRightInd w:val="0"/>
        <w:rPr>
          <w:szCs w:val="22"/>
        </w:rPr>
      </w:pPr>
      <w:r>
        <w:rPr>
          <w:spacing w:val="-2"/>
          <w:u w:val="single"/>
          <w:lang w:val="ro-RO"/>
        </w:rPr>
        <w:t>Rezumatul profilului de siguranţă</w:t>
      </w:r>
    </w:p>
    <w:p>
      <w:pPr>
        <w:widowControl w:val="0"/>
        <w:autoSpaceDE w:val="0"/>
        <w:autoSpaceDN w:val="0"/>
        <w:adjustRightInd w:val="0"/>
        <w:rPr>
          <w:szCs w:val="22"/>
        </w:rPr>
      </w:pPr>
      <w:r>
        <w:rPr>
          <w:szCs w:val="22"/>
        </w:rPr>
        <w:t xml:space="preserve">Cele mai frecvente reacţii adverse </w:t>
      </w:r>
      <w:r>
        <w:rPr>
          <w:color w:val="000000"/>
          <w:spacing w:val="-2"/>
          <w:lang w:val="ro-RO"/>
        </w:rPr>
        <w:t xml:space="preserve">(RA) </w:t>
      </w:r>
      <w:r>
        <w:rPr>
          <w:szCs w:val="22"/>
        </w:rPr>
        <w:t>raportate sunt cele gastro-intestinale, inclusiv greaţă (38%) şi vărsături (23%), în special în timpul stabilirii dozei. În studiile clinice, s-a observat că femeile sunt mai predispuse decât bărbaţii la reacţii adverse gastro-intestinale şi la scădere în greutate.</w:t>
      </w:r>
    </w:p>
    <w:p>
      <w:pPr>
        <w:widowControl w:val="0"/>
        <w:autoSpaceDE w:val="0"/>
        <w:autoSpaceDN w:val="0"/>
        <w:adjustRightInd w:val="0"/>
        <w:rPr>
          <w:szCs w:val="22"/>
        </w:rPr>
      </w:pPr>
    </w:p>
    <w:p>
      <w:pPr>
        <w:widowControl w:val="0"/>
        <w:autoSpaceDE w:val="0"/>
        <w:autoSpaceDN w:val="0"/>
        <w:adjustRightInd w:val="0"/>
        <w:rPr>
          <w:color w:val="000000"/>
          <w:szCs w:val="22"/>
          <w:lang w:val="ro-RO"/>
        </w:rPr>
      </w:pPr>
      <w:r>
        <w:rPr>
          <w:color w:val="000000"/>
          <w:u w:val="single"/>
          <w:lang w:val="ro-RO"/>
        </w:rPr>
        <w:t>Listă tabelară a reacţiilor adverse</w:t>
      </w:r>
      <w:r>
        <w:rPr>
          <w:color w:val="000000"/>
          <w:szCs w:val="22"/>
          <w:lang w:val="ro-RO"/>
        </w:rPr>
        <w:t xml:space="preserve"> </w:t>
      </w:r>
    </w:p>
    <w:p>
      <w:pPr>
        <w:widowControl w:val="0"/>
        <w:autoSpaceDE w:val="0"/>
        <w:autoSpaceDN w:val="0"/>
        <w:adjustRightInd w:val="0"/>
        <w:rPr>
          <w:szCs w:val="22"/>
          <w:lang w:val="sv-SE"/>
        </w:rPr>
      </w:pPr>
      <w:r>
        <w:rPr>
          <w:color w:val="000000"/>
          <w:szCs w:val="22"/>
          <w:lang w:val="ro-RO"/>
        </w:rPr>
        <w:t>Reacţiile adverse din tabelul 1</w:t>
      </w:r>
      <w:r>
        <w:rPr>
          <w:color w:val="000000"/>
          <w:lang w:val="ro-RO"/>
        </w:rPr>
        <w:t xml:space="preserve"> şi tabelul 2 </w:t>
      </w:r>
      <w:r>
        <w:rPr>
          <w:color w:val="000000"/>
          <w:szCs w:val="22"/>
          <w:lang w:val="ro-RO"/>
        </w:rPr>
        <w:t>sunt enumerate conform bazei de date MedDRA pe aparate, sisteme şi organe. Categoriile de frecvenţă sunt definite utilizând următoarea convenţie: foarte frecvente (≥1/10); frecvente (≥1/100 şi &lt;1/10); mai puţin frecvente (≥1/1</w:t>
      </w:r>
      <w:r>
        <w:rPr>
          <w:szCs w:val="22"/>
          <w:lang w:val="ro-RO"/>
        </w:rPr>
        <w:t> </w:t>
      </w:r>
      <w:r>
        <w:rPr>
          <w:color w:val="000000"/>
          <w:szCs w:val="22"/>
          <w:lang w:val="ro-RO"/>
        </w:rPr>
        <w:t>000 şi &lt;1/100); rare (≥1/10</w:t>
      </w:r>
      <w:r>
        <w:rPr>
          <w:szCs w:val="22"/>
          <w:lang w:val="ro-RO"/>
        </w:rPr>
        <w:t> </w:t>
      </w:r>
      <w:r>
        <w:rPr>
          <w:color w:val="000000"/>
          <w:szCs w:val="22"/>
          <w:lang w:val="ro-RO"/>
        </w:rPr>
        <w:t>000 şi &lt;1/1</w:t>
      </w:r>
      <w:r>
        <w:rPr>
          <w:szCs w:val="22"/>
          <w:lang w:val="ro-RO"/>
        </w:rPr>
        <w:t> </w:t>
      </w:r>
      <w:r>
        <w:rPr>
          <w:color w:val="000000"/>
          <w:szCs w:val="22"/>
          <w:lang w:val="ro-RO"/>
        </w:rPr>
        <w:t>000); foarte rare (&lt;1/10</w:t>
      </w:r>
      <w:r>
        <w:rPr>
          <w:szCs w:val="22"/>
          <w:lang w:val="ro-RO"/>
        </w:rPr>
        <w:t> </w:t>
      </w:r>
      <w:r>
        <w:rPr>
          <w:color w:val="000000"/>
          <w:szCs w:val="22"/>
          <w:lang w:val="ro-RO"/>
        </w:rPr>
        <w:t>000); cu frecvenţă necunoscută (care nu poate fi estimată din datele disponibile).</w:t>
      </w:r>
    </w:p>
    <w:p>
      <w:pPr>
        <w:pStyle w:val="Text"/>
        <w:spacing w:before="0" w:line="240" w:lineRule="auto"/>
        <w:jc w:val="left"/>
        <w:rPr>
          <w:rFonts w:ascii="Times New Roman" w:hAnsi="Times New Roman" w:cs="Times New Roman"/>
          <w:lang w:val="ro-RO"/>
        </w:rPr>
      </w:pPr>
    </w:p>
    <w:p>
      <w:pPr>
        <w:pStyle w:val="Text"/>
        <w:spacing w:before="0" w:line="240" w:lineRule="auto"/>
        <w:jc w:val="left"/>
        <w:rPr>
          <w:rFonts w:ascii="Times New Roman" w:hAnsi="Times New Roman" w:cs="Times New Roman"/>
          <w:spacing w:val="-2"/>
          <w:lang w:val="ro-RO"/>
        </w:rPr>
      </w:pPr>
      <w:r>
        <w:rPr>
          <w:rFonts w:ascii="Times New Roman" w:hAnsi="Times New Roman" w:cs="Times New Roman"/>
          <w:lang w:val="ro-RO"/>
        </w:rPr>
        <w:t>Următoarele reacţii adverse, prezentate în tabelul 1, au fost cumulate de la pacienţii cu demenţă Alzheimer tratată cu rivastigmină.</w:t>
      </w:r>
    </w:p>
    <w:p>
      <w:pPr>
        <w:widowControl w:val="0"/>
        <w:ind w:left="567" w:hanging="567"/>
        <w:rPr>
          <w:b/>
          <w:bCs/>
          <w:szCs w:val="22"/>
          <w:lang w:val="ro-RO"/>
        </w:rPr>
      </w:pPr>
    </w:p>
    <w:p>
      <w:pPr>
        <w:widowControl w:val="0"/>
        <w:ind w:left="567" w:hanging="567"/>
        <w:rPr>
          <w:b/>
          <w:bCs/>
          <w:szCs w:val="22"/>
          <w:lang w:val="ro-RO"/>
        </w:rPr>
      </w:pPr>
      <w:r>
        <w:rPr>
          <w:b/>
          <w:bCs/>
          <w:szCs w:val="22"/>
          <w:lang w:val="ro-RO"/>
        </w:rPr>
        <w:t>Tabelul 1</w:t>
      </w:r>
    </w:p>
    <w:p>
      <w:pPr>
        <w:widowControl w:val="0"/>
        <w:ind w:left="567" w:hanging="567"/>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5303"/>
      </w:tblGrid>
      <w:tr>
        <w:trPr>
          <w:trHeight w:val="516"/>
        </w:trPr>
        <w:tc>
          <w:tcPr>
            <w:tcW w:w="3828" w:type="dxa"/>
          </w:tcPr>
          <w:p>
            <w:pPr>
              <w:widowControl w:val="0"/>
              <w:autoSpaceDE w:val="0"/>
              <w:autoSpaceDN w:val="0"/>
              <w:adjustRightInd w:val="0"/>
              <w:rPr>
                <w:b/>
                <w:szCs w:val="22"/>
                <w:lang w:val="it-IT"/>
              </w:rPr>
            </w:pPr>
            <w:r>
              <w:rPr>
                <w:b/>
                <w:szCs w:val="22"/>
                <w:lang w:val="it-IT"/>
              </w:rPr>
              <w:t>Infecţii şi infestări</w:t>
            </w:r>
          </w:p>
          <w:p>
            <w:pPr>
              <w:widowControl w:val="0"/>
              <w:rPr>
                <w:b/>
                <w:szCs w:val="22"/>
                <w:lang w:val="it-IT"/>
              </w:rPr>
            </w:pPr>
            <w:r>
              <w:rPr>
                <w:szCs w:val="22"/>
                <w:lang w:val="it-IT"/>
              </w:rPr>
              <w:t>Foarte rare</w:t>
            </w:r>
          </w:p>
        </w:tc>
        <w:tc>
          <w:tcPr>
            <w:tcW w:w="5415" w:type="dxa"/>
          </w:tcPr>
          <w:p>
            <w:pPr>
              <w:widowControl w:val="0"/>
              <w:rPr>
                <w:szCs w:val="22"/>
                <w:lang w:val="it-IT"/>
              </w:rPr>
            </w:pPr>
          </w:p>
          <w:p>
            <w:pPr>
              <w:widowControl w:val="0"/>
              <w:rPr>
                <w:b/>
                <w:szCs w:val="22"/>
              </w:rPr>
            </w:pPr>
            <w:r>
              <w:rPr>
                <w:szCs w:val="22"/>
              </w:rPr>
              <w:t>Infecţie urinară</w:t>
            </w:r>
          </w:p>
        </w:tc>
      </w:tr>
      <w:tr>
        <w:trPr>
          <w:trHeight w:val="516"/>
        </w:trPr>
        <w:tc>
          <w:tcPr>
            <w:tcW w:w="3828" w:type="dxa"/>
          </w:tcPr>
          <w:p>
            <w:pPr>
              <w:widowControl w:val="0"/>
              <w:autoSpaceDE w:val="0"/>
              <w:autoSpaceDN w:val="0"/>
              <w:adjustRightInd w:val="0"/>
              <w:rPr>
                <w:b/>
                <w:szCs w:val="22"/>
                <w:lang w:val="pt-PT"/>
              </w:rPr>
            </w:pPr>
            <w:r>
              <w:rPr>
                <w:b/>
                <w:szCs w:val="22"/>
                <w:lang w:val="pt-PT"/>
              </w:rPr>
              <w:t>Tulburări metabolice şi de nutriţie</w:t>
            </w:r>
          </w:p>
          <w:p>
            <w:pPr>
              <w:widowControl w:val="0"/>
              <w:autoSpaceDE w:val="0"/>
              <w:autoSpaceDN w:val="0"/>
              <w:adjustRightInd w:val="0"/>
              <w:rPr>
                <w:szCs w:val="22"/>
                <w:lang w:val="pt-PT"/>
              </w:rPr>
            </w:pPr>
            <w:r>
              <w:rPr>
                <w:szCs w:val="22"/>
                <w:lang w:val="pt-PT"/>
              </w:rPr>
              <w:t>Foarte frecvente</w:t>
            </w:r>
          </w:p>
          <w:p>
            <w:pPr>
              <w:widowControl w:val="0"/>
              <w:autoSpaceDE w:val="0"/>
              <w:autoSpaceDN w:val="0"/>
              <w:adjustRightInd w:val="0"/>
              <w:rPr>
                <w:szCs w:val="22"/>
                <w:lang w:val="pt-PT"/>
              </w:rPr>
            </w:pPr>
            <w:r>
              <w:rPr>
                <w:szCs w:val="22"/>
                <w:lang w:val="pt-PT"/>
              </w:rPr>
              <w:t>Frecvente</w:t>
            </w:r>
          </w:p>
          <w:p>
            <w:pPr>
              <w:widowControl w:val="0"/>
              <w:autoSpaceDE w:val="0"/>
              <w:autoSpaceDN w:val="0"/>
              <w:adjustRightInd w:val="0"/>
              <w:rPr>
                <w:b/>
                <w:szCs w:val="22"/>
                <w:lang w:val="pt-PT"/>
              </w:rPr>
            </w:pPr>
            <w:r>
              <w:rPr>
                <w:color w:val="000000"/>
                <w:szCs w:val="22"/>
                <w:lang w:val="ro-RO"/>
              </w:rPr>
              <w:t>Cu frecvenţă necunoscută</w:t>
            </w:r>
          </w:p>
        </w:tc>
        <w:tc>
          <w:tcPr>
            <w:tcW w:w="5415" w:type="dxa"/>
          </w:tcPr>
          <w:p>
            <w:pPr>
              <w:widowControl w:val="0"/>
              <w:autoSpaceDE w:val="0"/>
              <w:autoSpaceDN w:val="0"/>
              <w:adjustRightInd w:val="0"/>
              <w:rPr>
                <w:szCs w:val="22"/>
                <w:lang w:val="pt-PT"/>
              </w:rPr>
            </w:pPr>
          </w:p>
          <w:p>
            <w:pPr>
              <w:widowControl w:val="0"/>
              <w:rPr>
                <w:szCs w:val="22"/>
                <w:lang w:val="pt-PT"/>
              </w:rPr>
            </w:pPr>
            <w:r>
              <w:rPr>
                <w:szCs w:val="22"/>
                <w:lang w:val="pt-PT"/>
              </w:rPr>
              <w:t>Anorexie</w:t>
            </w:r>
          </w:p>
          <w:p>
            <w:pPr>
              <w:widowControl w:val="0"/>
              <w:rPr>
                <w:color w:val="000000"/>
                <w:szCs w:val="22"/>
                <w:lang w:val="pt-PT"/>
              </w:rPr>
            </w:pPr>
            <w:r>
              <w:rPr>
                <w:color w:val="000000"/>
                <w:lang w:val="pt-PT"/>
              </w:rPr>
              <w:t>Scăderea apetitului alimentar</w:t>
            </w:r>
          </w:p>
          <w:p>
            <w:pPr>
              <w:widowControl w:val="0"/>
              <w:rPr>
                <w:szCs w:val="22"/>
                <w:lang w:val="pt-PT"/>
              </w:rPr>
            </w:pPr>
            <w:r>
              <w:rPr>
                <w:color w:val="000000"/>
                <w:szCs w:val="22"/>
                <w:lang w:val="pt-PT"/>
              </w:rPr>
              <w:t>Deshidratare</w:t>
            </w:r>
          </w:p>
        </w:tc>
      </w:tr>
      <w:tr>
        <w:trPr>
          <w:trHeight w:val="1561"/>
        </w:trPr>
        <w:tc>
          <w:tcPr>
            <w:tcW w:w="3828" w:type="dxa"/>
          </w:tcPr>
          <w:p>
            <w:pPr>
              <w:widowControl w:val="0"/>
              <w:autoSpaceDE w:val="0"/>
              <w:autoSpaceDN w:val="0"/>
              <w:adjustRightInd w:val="0"/>
              <w:rPr>
                <w:b/>
                <w:szCs w:val="22"/>
                <w:lang w:val="nb-NO"/>
              </w:rPr>
            </w:pPr>
            <w:r>
              <w:rPr>
                <w:b/>
                <w:szCs w:val="22"/>
                <w:lang w:val="nb-NO"/>
              </w:rPr>
              <w:t>Tulburări psihice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color w:val="000000"/>
                <w:szCs w:val="22"/>
                <w:lang w:val="ro-RO"/>
              </w:rPr>
              <w:t>Frecvente</w:t>
            </w:r>
          </w:p>
          <w:p>
            <w:pPr>
              <w:widowControl w:val="0"/>
              <w:autoSpaceDE w:val="0"/>
              <w:autoSpaceDN w:val="0"/>
              <w:adjustRightInd w:val="0"/>
              <w:rPr>
                <w:szCs w:val="22"/>
                <w:lang w:val="nb-NO"/>
              </w:rPr>
            </w:pPr>
            <w:r>
              <w:rPr>
                <w:szCs w:val="22"/>
                <w:lang w:val="nb-NO"/>
              </w:rPr>
              <w:t>Mai puţin frecvente</w:t>
            </w:r>
          </w:p>
          <w:p>
            <w:pPr>
              <w:widowControl w:val="0"/>
              <w:autoSpaceDE w:val="0"/>
              <w:autoSpaceDN w:val="0"/>
              <w:adjustRightInd w:val="0"/>
              <w:rPr>
                <w:szCs w:val="22"/>
                <w:lang w:val="nb-NO"/>
              </w:rPr>
            </w:pPr>
            <w:r>
              <w:rPr>
                <w:szCs w:val="22"/>
                <w:lang w:val="nb-NO"/>
              </w:rPr>
              <w:t>Mai puţin frecvente</w:t>
            </w:r>
          </w:p>
          <w:p>
            <w:pPr>
              <w:widowControl w:val="0"/>
              <w:rPr>
                <w:szCs w:val="22"/>
                <w:lang w:val="nb-NO"/>
              </w:rPr>
            </w:pPr>
            <w:r>
              <w:rPr>
                <w:szCs w:val="22"/>
                <w:lang w:val="nb-NO"/>
              </w:rPr>
              <w:t>Foarte rare</w:t>
            </w:r>
          </w:p>
          <w:p>
            <w:pPr>
              <w:widowControl w:val="0"/>
              <w:rPr>
                <w:b/>
                <w:szCs w:val="22"/>
                <w:lang w:val="nb-NO"/>
              </w:rPr>
            </w:pPr>
            <w:r>
              <w:rPr>
                <w:color w:val="000000"/>
                <w:szCs w:val="22"/>
                <w:lang w:val="ro-RO"/>
              </w:rPr>
              <w:t>Cu frecvenţă necunoscută</w:t>
            </w:r>
          </w:p>
        </w:tc>
        <w:tc>
          <w:tcPr>
            <w:tcW w:w="5415" w:type="dxa"/>
          </w:tcPr>
          <w:p>
            <w:pPr>
              <w:widowControl w:val="0"/>
              <w:rPr>
                <w:szCs w:val="22"/>
                <w:lang w:val="it-IT"/>
              </w:rPr>
            </w:pPr>
          </w:p>
          <w:p>
            <w:pPr>
              <w:widowControl w:val="0"/>
              <w:autoSpaceDE w:val="0"/>
              <w:autoSpaceDN w:val="0"/>
              <w:adjustRightInd w:val="0"/>
              <w:rPr>
                <w:szCs w:val="22"/>
                <w:lang w:val="it-IT"/>
              </w:rPr>
            </w:pPr>
            <w:r>
              <w:rPr>
                <w:color w:val="000000"/>
                <w:lang w:val="ro-RO"/>
              </w:rPr>
              <w:t>Coșmaruri</w:t>
            </w:r>
            <w:r>
              <w:rPr>
                <w:szCs w:val="22"/>
                <w:lang w:val="it-IT"/>
              </w:rPr>
              <w:t xml:space="preserve"> </w:t>
            </w:r>
          </w:p>
          <w:p>
            <w:pPr>
              <w:widowControl w:val="0"/>
              <w:autoSpaceDE w:val="0"/>
              <w:autoSpaceDN w:val="0"/>
              <w:adjustRightInd w:val="0"/>
              <w:rPr>
                <w:szCs w:val="22"/>
                <w:lang w:val="it-IT"/>
              </w:rPr>
            </w:pPr>
            <w:r>
              <w:rPr>
                <w:szCs w:val="22"/>
                <w:lang w:val="it-IT"/>
              </w:rPr>
              <w:t>Agitaţie</w:t>
            </w:r>
          </w:p>
          <w:p>
            <w:pPr>
              <w:widowControl w:val="0"/>
              <w:autoSpaceDE w:val="0"/>
              <w:autoSpaceDN w:val="0"/>
              <w:adjustRightInd w:val="0"/>
              <w:rPr>
                <w:szCs w:val="22"/>
                <w:lang w:val="it-IT"/>
              </w:rPr>
            </w:pPr>
            <w:r>
              <w:rPr>
                <w:szCs w:val="22"/>
                <w:lang w:val="it-IT"/>
              </w:rPr>
              <w:t>Confuzie</w:t>
            </w:r>
          </w:p>
          <w:p>
            <w:pPr>
              <w:widowControl w:val="0"/>
              <w:autoSpaceDE w:val="0"/>
              <w:autoSpaceDN w:val="0"/>
              <w:adjustRightInd w:val="0"/>
              <w:rPr>
                <w:szCs w:val="22"/>
                <w:lang w:val="it-IT"/>
              </w:rPr>
            </w:pPr>
            <w:r>
              <w:rPr>
                <w:color w:val="000000"/>
                <w:szCs w:val="22"/>
                <w:lang w:val="ro-RO"/>
              </w:rPr>
              <w:t>Anxietate</w:t>
            </w:r>
          </w:p>
          <w:p>
            <w:pPr>
              <w:widowControl w:val="0"/>
              <w:autoSpaceDE w:val="0"/>
              <w:autoSpaceDN w:val="0"/>
              <w:adjustRightInd w:val="0"/>
              <w:rPr>
                <w:szCs w:val="22"/>
                <w:lang w:val="it-IT"/>
              </w:rPr>
            </w:pPr>
            <w:r>
              <w:rPr>
                <w:szCs w:val="22"/>
                <w:lang w:val="it-IT"/>
              </w:rPr>
              <w:t>Insomnie</w:t>
            </w:r>
          </w:p>
          <w:p>
            <w:pPr>
              <w:widowControl w:val="0"/>
              <w:autoSpaceDE w:val="0"/>
              <w:autoSpaceDN w:val="0"/>
              <w:adjustRightInd w:val="0"/>
              <w:rPr>
                <w:szCs w:val="22"/>
                <w:lang w:val="it-IT"/>
              </w:rPr>
            </w:pPr>
            <w:r>
              <w:rPr>
                <w:szCs w:val="22"/>
                <w:lang w:val="it-IT"/>
              </w:rPr>
              <w:t>Depresie</w:t>
            </w:r>
          </w:p>
          <w:p>
            <w:pPr>
              <w:widowControl w:val="0"/>
              <w:rPr>
                <w:szCs w:val="22"/>
                <w:lang w:val="fr-FR"/>
              </w:rPr>
            </w:pPr>
            <w:r>
              <w:rPr>
                <w:szCs w:val="22"/>
                <w:lang w:val="fr-FR"/>
              </w:rPr>
              <w:t>Halucinaţii</w:t>
            </w:r>
          </w:p>
          <w:p>
            <w:pPr>
              <w:widowControl w:val="0"/>
              <w:rPr>
                <w:b/>
                <w:szCs w:val="22"/>
                <w:lang w:val="fr-FR"/>
              </w:rPr>
            </w:pPr>
            <w:r>
              <w:rPr>
                <w:color w:val="000000"/>
                <w:szCs w:val="22"/>
                <w:lang w:val="fr-FR"/>
              </w:rPr>
              <w:t>Agresivitate, agitaţie</w:t>
            </w:r>
          </w:p>
        </w:tc>
      </w:tr>
      <w:tr>
        <w:trPr>
          <w:trHeight w:val="2336"/>
        </w:trPr>
        <w:tc>
          <w:tcPr>
            <w:tcW w:w="3828" w:type="dxa"/>
          </w:tcPr>
          <w:p>
            <w:pPr>
              <w:widowControl w:val="0"/>
              <w:autoSpaceDE w:val="0"/>
              <w:autoSpaceDN w:val="0"/>
              <w:adjustRightInd w:val="0"/>
              <w:rPr>
                <w:b/>
                <w:szCs w:val="22"/>
              </w:rPr>
            </w:pPr>
            <w:r>
              <w:rPr>
                <w:b/>
                <w:szCs w:val="22"/>
              </w:rPr>
              <w:t>Tulburări ale sistemului nervos</w:t>
            </w:r>
          </w:p>
          <w:p>
            <w:pPr>
              <w:widowControl w:val="0"/>
              <w:autoSpaceDE w:val="0"/>
              <w:autoSpaceDN w:val="0"/>
              <w:adjustRightInd w:val="0"/>
              <w:rPr>
                <w:szCs w:val="22"/>
              </w:rPr>
            </w:pPr>
            <w:r>
              <w:rPr>
                <w:szCs w:val="22"/>
              </w:rPr>
              <w:t>Foarte 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Mai puţin frecvente</w:t>
            </w:r>
          </w:p>
          <w:p>
            <w:pPr>
              <w:widowControl w:val="0"/>
              <w:autoSpaceDE w:val="0"/>
              <w:autoSpaceDN w:val="0"/>
              <w:adjustRightInd w:val="0"/>
              <w:rPr>
                <w:szCs w:val="22"/>
                <w:lang w:val="it-IT"/>
              </w:rPr>
            </w:pPr>
            <w:r>
              <w:rPr>
                <w:szCs w:val="22"/>
                <w:lang w:val="it-IT"/>
              </w:rPr>
              <w:t>Rare</w:t>
            </w:r>
          </w:p>
          <w:p>
            <w:pPr>
              <w:widowControl w:val="0"/>
              <w:rPr>
                <w:szCs w:val="22"/>
                <w:lang w:val="it-IT"/>
              </w:rPr>
            </w:pPr>
            <w:r>
              <w:rPr>
                <w:szCs w:val="22"/>
                <w:lang w:val="it-IT"/>
              </w:rPr>
              <w:t>Foarte rare</w:t>
            </w:r>
          </w:p>
          <w:p>
            <w:pPr>
              <w:widowControl w:val="0"/>
              <w:rPr>
                <w:b/>
                <w:szCs w:val="22"/>
                <w:lang w:val="it-IT"/>
              </w:rPr>
            </w:pPr>
          </w:p>
          <w:p>
            <w:pPr>
              <w:widowControl w:val="0"/>
              <w:rPr>
                <w:bCs/>
                <w:szCs w:val="22"/>
                <w:lang w:val="ro-RO"/>
              </w:rPr>
            </w:pPr>
            <w:r>
              <w:rPr>
                <w:bCs/>
                <w:szCs w:val="22"/>
                <w:lang w:val="it-IT"/>
              </w:rPr>
              <w:t>Cu frecven</w:t>
            </w:r>
            <w:r>
              <w:rPr>
                <w:bCs/>
                <w:szCs w:val="22"/>
                <w:lang w:val="ro-RO"/>
              </w:rPr>
              <w:t>ță necunoscută</w:t>
            </w:r>
          </w:p>
        </w:tc>
        <w:tc>
          <w:tcPr>
            <w:tcW w:w="5415" w:type="dxa"/>
          </w:tcPr>
          <w:p>
            <w:pPr>
              <w:widowControl w:val="0"/>
              <w:rPr>
                <w:szCs w:val="22"/>
                <w:lang w:val="it-IT"/>
              </w:rPr>
            </w:pPr>
          </w:p>
          <w:p>
            <w:pPr>
              <w:widowControl w:val="0"/>
              <w:autoSpaceDE w:val="0"/>
              <w:autoSpaceDN w:val="0"/>
              <w:adjustRightInd w:val="0"/>
              <w:rPr>
                <w:szCs w:val="22"/>
                <w:lang w:val="it-IT"/>
              </w:rPr>
            </w:pPr>
            <w:r>
              <w:rPr>
                <w:szCs w:val="22"/>
                <w:lang w:val="it-IT"/>
              </w:rPr>
              <w:t>Ameţeală</w:t>
            </w:r>
          </w:p>
          <w:p>
            <w:pPr>
              <w:widowControl w:val="0"/>
              <w:autoSpaceDE w:val="0"/>
              <w:autoSpaceDN w:val="0"/>
              <w:adjustRightInd w:val="0"/>
              <w:rPr>
                <w:szCs w:val="22"/>
                <w:lang w:val="it-IT"/>
              </w:rPr>
            </w:pPr>
            <w:r>
              <w:rPr>
                <w:szCs w:val="22"/>
                <w:lang w:val="it-IT"/>
              </w:rPr>
              <w:t>Cefalee</w:t>
            </w:r>
          </w:p>
          <w:p>
            <w:pPr>
              <w:widowControl w:val="0"/>
              <w:autoSpaceDE w:val="0"/>
              <w:autoSpaceDN w:val="0"/>
              <w:adjustRightInd w:val="0"/>
              <w:rPr>
                <w:szCs w:val="22"/>
                <w:lang w:val="it-IT"/>
              </w:rPr>
            </w:pPr>
            <w:r>
              <w:rPr>
                <w:szCs w:val="22"/>
                <w:lang w:val="it-IT"/>
              </w:rPr>
              <w:t>Somnolenţă</w:t>
            </w:r>
          </w:p>
          <w:p>
            <w:pPr>
              <w:widowControl w:val="0"/>
              <w:autoSpaceDE w:val="0"/>
              <w:autoSpaceDN w:val="0"/>
              <w:adjustRightInd w:val="0"/>
              <w:rPr>
                <w:szCs w:val="22"/>
                <w:lang w:val="it-IT"/>
              </w:rPr>
            </w:pPr>
            <w:r>
              <w:rPr>
                <w:szCs w:val="22"/>
                <w:lang w:val="it-IT"/>
              </w:rPr>
              <w:t>Tremor</w:t>
            </w:r>
          </w:p>
          <w:p>
            <w:pPr>
              <w:widowControl w:val="0"/>
              <w:autoSpaceDE w:val="0"/>
              <w:autoSpaceDN w:val="0"/>
              <w:adjustRightInd w:val="0"/>
              <w:rPr>
                <w:szCs w:val="22"/>
                <w:lang w:val="it-IT"/>
              </w:rPr>
            </w:pPr>
            <w:r>
              <w:rPr>
                <w:szCs w:val="22"/>
                <w:lang w:val="it-IT"/>
              </w:rPr>
              <w:t>Sincopă</w:t>
            </w:r>
          </w:p>
          <w:p>
            <w:pPr>
              <w:widowControl w:val="0"/>
              <w:autoSpaceDE w:val="0"/>
              <w:autoSpaceDN w:val="0"/>
              <w:adjustRightInd w:val="0"/>
              <w:rPr>
                <w:szCs w:val="22"/>
                <w:lang w:val="it-IT"/>
              </w:rPr>
            </w:pPr>
            <w:r>
              <w:rPr>
                <w:szCs w:val="22"/>
                <w:lang w:val="it-IT"/>
              </w:rPr>
              <w:t>Convulsii</w:t>
            </w:r>
          </w:p>
          <w:p>
            <w:pPr>
              <w:widowControl w:val="0"/>
              <w:autoSpaceDE w:val="0"/>
              <w:autoSpaceDN w:val="0"/>
              <w:adjustRightInd w:val="0"/>
              <w:rPr>
                <w:szCs w:val="22"/>
                <w:lang w:val="it-IT"/>
              </w:rPr>
            </w:pPr>
            <w:r>
              <w:rPr>
                <w:szCs w:val="22"/>
                <w:lang w:val="it-IT"/>
              </w:rPr>
              <w:t>Simptome extrapiramidale (inclusiv agravarea bolii</w:t>
            </w:r>
          </w:p>
          <w:p>
            <w:pPr>
              <w:widowControl w:val="0"/>
              <w:rPr>
                <w:szCs w:val="22"/>
                <w:lang w:val="it-IT"/>
              </w:rPr>
            </w:pPr>
            <w:r>
              <w:rPr>
                <w:szCs w:val="22"/>
                <w:lang w:val="it-IT"/>
              </w:rPr>
              <w:t>Parkinson)</w:t>
            </w:r>
          </w:p>
          <w:p>
            <w:pPr>
              <w:widowControl w:val="0"/>
              <w:rPr>
                <w:b/>
                <w:szCs w:val="22"/>
                <w:lang w:val="it-IT"/>
              </w:rPr>
            </w:pPr>
            <w:r>
              <w:rPr>
                <w:color w:val="000000"/>
                <w:lang w:val="ro-RO"/>
              </w:rPr>
              <w:t>Pleurototonus (sindromul Pisa)</w:t>
            </w:r>
          </w:p>
        </w:tc>
      </w:tr>
      <w:tr>
        <w:trPr>
          <w:trHeight w:val="1039"/>
        </w:trPr>
        <w:tc>
          <w:tcPr>
            <w:tcW w:w="3828" w:type="dxa"/>
          </w:tcPr>
          <w:p>
            <w:pPr>
              <w:widowControl w:val="0"/>
              <w:autoSpaceDE w:val="0"/>
              <w:autoSpaceDN w:val="0"/>
              <w:adjustRightInd w:val="0"/>
              <w:rPr>
                <w:b/>
                <w:szCs w:val="22"/>
                <w:lang w:val="it-IT"/>
              </w:rPr>
            </w:pPr>
            <w:r>
              <w:rPr>
                <w:b/>
                <w:szCs w:val="22"/>
                <w:lang w:val="it-IT"/>
              </w:rPr>
              <w:t>Tulburări cardiace</w:t>
            </w:r>
          </w:p>
          <w:p>
            <w:pPr>
              <w:widowControl w:val="0"/>
              <w:autoSpaceDE w:val="0"/>
              <w:autoSpaceDN w:val="0"/>
              <w:adjustRightInd w:val="0"/>
              <w:rPr>
                <w:szCs w:val="22"/>
                <w:lang w:val="it-IT"/>
              </w:rPr>
            </w:pPr>
            <w:r>
              <w:rPr>
                <w:szCs w:val="22"/>
                <w:lang w:val="it-IT"/>
              </w:rPr>
              <w:t>Rare</w:t>
            </w:r>
          </w:p>
          <w:p>
            <w:pPr>
              <w:widowControl w:val="0"/>
              <w:rPr>
                <w:szCs w:val="22"/>
                <w:lang w:val="it-IT"/>
              </w:rPr>
            </w:pPr>
            <w:r>
              <w:rPr>
                <w:szCs w:val="22"/>
                <w:lang w:val="it-IT"/>
              </w:rPr>
              <w:t>Foarte rare</w:t>
            </w:r>
          </w:p>
          <w:p>
            <w:pPr>
              <w:widowControl w:val="0"/>
              <w:rPr>
                <w:szCs w:val="22"/>
                <w:lang w:val="it-IT"/>
              </w:rPr>
            </w:pPr>
          </w:p>
          <w:p>
            <w:pPr>
              <w:widowControl w:val="0"/>
              <w:rPr>
                <w:b/>
                <w:szCs w:val="22"/>
                <w:lang w:val="it-IT"/>
              </w:rPr>
            </w:pPr>
            <w:r>
              <w:rPr>
                <w:color w:val="000000"/>
                <w:szCs w:val="22"/>
                <w:lang w:val="ro-RO"/>
              </w:rPr>
              <w:t>Cu frecvenţă necunoscută</w:t>
            </w:r>
          </w:p>
        </w:tc>
        <w:tc>
          <w:tcPr>
            <w:tcW w:w="5415" w:type="dxa"/>
          </w:tcPr>
          <w:p>
            <w:pPr>
              <w:widowControl w:val="0"/>
              <w:rPr>
                <w:szCs w:val="22"/>
                <w:lang w:val="it-IT"/>
              </w:rPr>
            </w:pPr>
          </w:p>
          <w:p>
            <w:pPr>
              <w:widowControl w:val="0"/>
              <w:autoSpaceDE w:val="0"/>
              <w:autoSpaceDN w:val="0"/>
              <w:adjustRightInd w:val="0"/>
              <w:rPr>
                <w:szCs w:val="22"/>
                <w:lang w:val="pt-PT"/>
              </w:rPr>
            </w:pPr>
            <w:r>
              <w:rPr>
                <w:szCs w:val="22"/>
                <w:lang w:val="pt-PT"/>
              </w:rPr>
              <w:t>Angină pectorală</w:t>
            </w:r>
          </w:p>
          <w:p>
            <w:pPr>
              <w:widowControl w:val="0"/>
              <w:autoSpaceDE w:val="0"/>
              <w:autoSpaceDN w:val="0"/>
              <w:adjustRightInd w:val="0"/>
              <w:rPr>
                <w:szCs w:val="22"/>
                <w:lang w:val="pt-PT"/>
              </w:rPr>
            </w:pPr>
            <w:r>
              <w:rPr>
                <w:szCs w:val="22"/>
                <w:lang w:val="pt-PT"/>
              </w:rPr>
              <w:t>Aritmii (de exemplu bradicardie, bloc atrio-ventricular,</w:t>
            </w:r>
          </w:p>
          <w:p>
            <w:pPr>
              <w:widowControl w:val="0"/>
              <w:rPr>
                <w:szCs w:val="22"/>
                <w:lang w:val="pt-PT"/>
              </w:rPr>
            </w:pPr>
            <w:r>
              <w:rPr>
                <w:szCs w:val="22"/>
                <w:lang w:val="pt-PT"/>
              </w:rPr>
              <w:t>fibrilaţie atrială şi tahicardie)</w:t>
            </w:r>
          </w:p>
          <w:p>
            <w:pPr>
              <w:widowControl w:val="0"/>
              <w:rPr>
                <w:b/>
                <w:szCs w:val="22"/>
                <w:lang w:val="pt-PT"/>
              </w:rPr>
            </w:pPr>
            <w:r>
              <w:rPr>
                <w:color w:val="000000"/>
                <w:szCs w:val="22"/>
                <w:lang w:val="pt-PT"/>
              </w:rPr>
              <w:t>Boala nodului sinusal</w:t>
            </w:r>
          </w:p>
        </w:tc>
      </w:tr>
      <w:tr>
        <w:trPr>
          <w:trHeight w:val="516"/>
        </w:trPr>
        <w:tc>
          <w:tcPr>
            <w:tcW w:w="3828" w:type="dxa"/>
          </w:tcPr>
          <w:p>
            <w:pPr>
              <w:widowControl w:val="0"/>
              <w:autoSpaceDE w:val="0"/>
              <w:autoSpaceDN w:val="0"/>
              <w:adjustRightInd w:val="0"/>
              <w:rPr>
                <w:b/>
                <w:szCs w:val="22"/>
              </w:rPr>
            </w:pPr>
            <w:r>
              <w:rPr>
                <w:b/>
                <w:szCs w:val="22"/>
              </w:rPr>
              <w:t>Tulburări vasculare</w:t>
            </w:r>
          </w:p>
          <w:p>
            <w:pPr>
              <w:widowControl w:val="0"/>
              <w:rPr>
                <w:b/>
                <w:szCs w:val="22"/>
              </w:rPr>
            </w:pPr>
            <w:r>
              <w:rPr>
                <w:szCs w:val="22"/>
              </w:rPr>
              <w:t>Foarte rare</w:t>
            </w:r>
          </w:p>
        </w:tc>
        <w:tc>
          <w:tcPr>
            <w:tcW w:w="5415" w:type="dxa"/>
          </w:tcPr>
          <w:p>
            <w:pPr>
              <w:widowControl w:val="0"/>
              <w:rPr>
                <w:szCs w:val="22"/>
              </w:rPr>
            </w:pPr>
          </w:p>
          <w:p>
            <w:pPr>
              <w:widowControl w:val="0"/>
              <w:rPr>
                <w:b/>
                <w:szCs w:val="22"/>
              </w:rPr>
            </w:pPr>
            <w:r>
              <w:rPr>
                <w:szCs w:val="22"/>
              </w:rPr>
              <w:t>Hipertensiune arterială</w:t>
            </w:r>
          </w:p>
        </w:tc>
      </w:tr>
      <w:tr>
        <w:trPr>
          <w:trHeight w:val="2528"/>
        </w:trPr>
        <w:tc>
          <w:tcPr>
            <w:tcW w:w="3828" w:type="dxa"/>
          </w:tcPr>
          <w:p>
            <w:pPr>
              <w:widowControl w:val="0"/>
              <w:autoSpaceDE w:val="0"/>
              <w:autoSpaceDN w:val="0"/>
              <w:adjustRightInd w:val="0"/>
              <w:rPr>
                <w:b/>
                <w:szCs w:val="22"/>
                <w:lang w:val="sv-SE"/>
              </w:rPr>
            </w:pPr>
            <w:r>
              <w:rPr>
                <w:b/>
                <w:szCs w:val="22"/>
                <w:lang w:val="sv-SE"/>
              </w:rPr>
              <w:t>Tulburări gastro-intestinale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Rare</w:t>
            </w:r>
          </w:p>
          <w:p>
            <w:pPr>
              <w:widowControl w:val="0"/>
              <w:autoSpaceDE w:val="0"/>
              <w:autoSpaceDN w:val="0"/>
              <w:adjustRightInd w:val="0"/>
              <w:rPr>
                <w:szCs w:val="22"/>
                <w:lang w:val="sv-SE"/>
              </w:rPr>
            </w:pPr>
            <w:r>
              <w:rPr>
                <w:szCs w:val="22"/>
                <w:lang w:val="sv-SE"/>
              </w:rPr>
              <w:t>Foarte rare</w:t>
            </w:r>
          </w:p>
          <w:p>
            <w:pPr>
              <w:widowControl w:val="0"/>
              <w:autoSpaceDE w:val="0"/>
              <w:autoSpaceDN w:val="0"/>
              <w:adjustRightInd w:val="0"/>
              <w:rPr>
                <w:szCs w:val="22"/>
                <w:lang w:val="it-IT"/>
              </w:rPr>
            </w:pPr>
            <w:r>
              <w:rPr>
                <w:szCs w:val="22"/>
                <w:lang w:val="it-IT"/>
              </w:rPr>
              <w:t>Foarte rare</w:t>
            </w:r>
          </w:p>
          <w:p>
            <w:pPr>
              <w:widowControl w:val="0"/>
              <w:rPr>
                <w:b/>
                <w:szCs w:val="22"/>
                <w:lang w:val="it-IT"/>
              </w:rPr>
            </w:pPr>
            <w:r>
              <w:rPr>
                <w:szCs w:val="22"/>
                <w:lang w:val="it-IT"/>
              </w:rPr>
              <w:t>Cu frecvenţă necunoscută</w:t>
            </w:r>
          </w:p>
        </w:tc>
        <w:tc>
          <w:tcPr>
            <w:tcW w:w="5415" w:type="dxa"/>
          </w:tcPr>
          <w:p>
            <w:pPr>
              <w:widowControl w:val="0"/>
              <w:rPr>
                <w:szCs w:val="22"/>
                <w:lang w:val="it-IT"/>
              </w:rPr>
            </w:pPr>
          </w:p>
          <w:p>
            <w:pPr>
              <w:widowControl w:val="0"/>
              <w:autoSpaceDE w:val="0"/>
              <w:autoSpaceDN w:val="0"/>
              <w:adjustRightInd w:val="0"/>
              <w:rPr>
                <w:szCs w:val="22"/>
                <w:lang w:val="nb-NO"/>
              </w:rPr>
            </w:pPr>
            <w:r>
              <w:rPr>
                <w:szCs w:val="22"/>
                <w:lang w:val="nb-NO"/>
              </w:rPr>
              <w:t>Greaţă</w:t>
            </w:r>
          </w:p>
          <w:p>
            <w:pPr>
              <w:widowControl w:val="0"/>
              <w:autoSpaceDE w:val="0"/>
              <w:autoSpaceDN w:val="0"/>
              <w:adjustRightInd w:val="0"/>
              <w:rPr>
                <w:szCs w:val="22"/>
                <w:lang w:val="nb-NO"/>
              </w:rPr>
            </w:pPr>
            <w:r>
              <w:rPr>
                <w:szCs w:val="22"/>
                <w:lang w:val="nb-NO"/>
              </w:rPr>
              <w:t>Vărsături</w:t>
            </w:r>
          </w:p>
          <w:p>
            <w:pPr>
              <w:widowControl w:val="0"/>
              <w:autoSpaceDE w:val="0"/>
              <w:autoSpaceDN w:val="0"/>
              <w:adjustRightInd w:val="0"/>
              <w:rPr>
                <w:szCs w:val="22"/>
                <w:lang w:val="nb-NO"/>
              </w:rPr>
            </w:pPr>
            <w:r>
              <w:rPr>
                <w:szCs w:val="22"/>
                <w:lang w:val="nb-NO"/>
              </w:rPr>
              <w:t>Diaree</w:t>
            </w:r>
          </w:p>
          <w:p>
            <w:pPr>
              <w:widowControl w:val="0"/>
              <w:autoSpaceDE w:val="0"/>
              <w:autoSpaceDN w:val="0"/>
              <w:adjustRightInd w:val="0"/>
              <w:rPr>
                <w:szCs w:val="22"/>
                <w:lang w:val="nb-NO"/>
              </w:rPr>
            </w:pPr>
            <w:r>
              <w:rPr>
                <w:szCs w:val="22"/>
                <w:lang w:val="nb-NO"/>
              </w:rPr>
              <w:t>Dureri abdominale şi dispepsie</w:t>
            </w:r>
          </w:p>
          <w:p>
            <w:pPr>
              <w:widowControl w:val="0"/>
              <w:autoSpaceDE w:val="0"/>
              <w:autoSpaceDN w:val="0"/>
              <w:adjustRightInd w:val="0"/>
              <w:rPr>
                <w:szCs w:val="22"/>
                <w:lang w:val="pt-PT"/>
              </w:rPr>
            </w:pPr>
            <w:r>
              <w:rPr>
                <w:szCs w:val="22"/>
                <w:lang w:val="pt-PT"/>
              </w:rPr>
              <w:t>Ulcer gastric şi duodenal</w:t>
            </w:r>
          </w:p>
          <w:p>
            <w:pPr>
              <w:widowControl w:val="0"/>
              <w:autoSpaceDE w:val="0"/>
              <w:autoSpaceDN w:val="0"/>
              <w:adjustRightInd w:val="0"/>
              <w:rPr>
                <w:szCs w:val="22"/>
                <w:lang w:val="pt-PT"/>
              </w:rPr>
            </w:pPr>
            <w:r>
              <w:rPr>
                <w:szCs w:val="22"/>
                <w:lang w:val="pt-PT"/>
              </w:rPr>
              <w:t>Hemoragie gastro-intestinală</w:t>
            </w:r>
          </w:p>
          <w:p>
            <w:pPr>
              <w:widowControl w:val="0"/>
              <w:autoSpaceDE w:val="0"/>
              <w:autoSpaceDN w:val="0"/>
              <w:adjustRightInd w:val="0"/>
              <w:rPr>
                <w:szCs w:val="22"/>
                <w:lang w:val="pt-PT"/>
              </w:rPr>
            </w:pPr>
            <w:r>
              <w:rPr>
                <w:szCs w:val="22"/>
                <w:lang w:val="pt-PT"/>
              </w:rPr>
              <w:t>Pancreatită</w:t>
            </w:r>
          </w:p>
          <w:p>
            <w:pPr>
              <w:widowControl w:val="0"/>
              <w:autoSpaceDE w:val="0"/>
              <w:autoSpaceDN w:val="0"/>
              <w:adjustRightInd w:val="0"/>
              <w:rPr>
                <w:szCs w:val="22"/>
                <w:lang w:val="pt-PT"/>
              </w:rPr>
            </w:pPr>
            <w:r>
              <w:rPr>
                <w:szCs w:val="22"/>
                <w:lang w:val="pt-PT"/>
              </w:rPr>
              <w:t>Anumite cazuri de vărsături severe au fost asociate cu</w:t>
            </w:r>
          </w:p>
          <w:p>
            <w:pPr>
              <w:widowControl w:val="0"/>
              <w:rPr>
                <w:b/>
                <w:szCs w:val="22"/>
                <w:lang w:val="pt-PT"/>
              </w:rPr>
            </w:pPr>
            <w:r>
              <w:rPr>
                <w:szCs w:val="22"/>
                <w:lang w:val="pt-PT"/>
              </w:rPr>
              <w:t>ruptură esofagiană (vezi pct. 4.4).</w:t>
            </w:r>
          </w:p>
        </w:tc>
      </w:tr>
      <w:tr>
        <w:trPr>
          <w:trHeight w:val="516"/>
        </w:trPr>
        <w:tc>
          <w:tcPr>
            <w:tcW w:w="3828" w:type="dxa"/>
          </w:tcPr>
          <w:p>
            <w:pPr>
              <w:widowControl w:val="0"/>
              <w:autoSpaceDE w:val="0"/>
              <w:autoSpaceDN w:val="0"/>
              <w:adjustRightInd w:val="0"/>
              <w:rPr>
                <w:b/>
                <w:szCs w:val="22"/>
                <w:lang w:val="nb-NO"/>
              </w:rPr>
            </w:pPr>
            <w:r>
              <w:rPr>
                <w:b/>
                <w:szCs w:val="22"/>
                <w:lang w:val="nb-NO"/>
              </w:rPr>
              <w:t>Tulburări hepatobiliare</w:t>
            </w:r>
          </w:p>
          <w:p>
            <w:pPr>
              <w:widowControl w:val="0"/>
              <w:rPr>
                <w:szCs w:val="22"/>
                <w:lang w:val="nb-NO"/>
              </w:rPr>
            </w:pPr>
            <w:r>
              <w:rPr>
                <w:szCs w:val="22"/>
                <w:lang w:val="nb-NO"/>
              </w:rPr>
              <w:t>Mai puţin frecvente</w:t>
            </w:r>
          </w:p>
          <w:p>
            <w:pPr>
              <w:widowControl w:val="0"/>
              <w:rPr>
                <w:b/>
                <w:szCs w:val="22"/>
                <w:lang w:val="nb-NO"/>
              </w:rPr>
            </w:pPr>
            <w:r>
              <w:rPr>
                <w:color w:val="000000"/>
                <w:szCs w:val="22"/>
                <w:lang w:val="ro-RO"/>
              </w:rPr>
              <w:t>Cu frecvenţă necunoscută</w:t>
            </w:r>
          </w:p>
        </w:tc>
        <w:tc>
          <w:tcPr>
            <w:tcW w:w="5415" w:type="dxa"/>
          </w:tcPr>
          <w:p>
            <w:pPr>
              <w:widowControl w:val="0"/>
              <w:rPr>
                <w:szCs w:val="22"/>
                <w:lang w:val="pt-PT"/>
              </w:rPr>
            </w:pPr>
          </w:p>
          <w:p>
            <w:pPr>
              <w:widowControl w:val="0"/>
              <w:rPr>
                <w:szCs w:val="22"/>
                <w:lang w:val="pt-PT"/>
              </w:rPr>
            </w:pPr>
            <w:r>
              <w:rPr>
                <w:szCs w:val="22"/>
                <w:lang w:val="pt-PT"/>
              </w:rPr>
              <w:t>Valori crescute ale testelor funcţiei hepatice</w:t>
            </w:r>
          </w:p>
          <w:p>
            <w:pPr>
              <w:widowControl w:val="0"/>
              <w:rPr>
                <w:b/>
                <w:szCs w:val="22"/>
                <w:lang w:val="pt-PT"/>
              </w:rPr>
            </w:pPr>
            <w:r>
              <w:rPr>
                <w:color w:val="000000"/>
                <w:szCs w:val="22"/>
              </w:rPr>
              <w:t>Hepatită</w:t>
            </w:r>
          </w:p>
        </w:tc>
      </w:tr>
      <w:tr>
        <w:trPr>
          <w:trHeight w:val="1039"/>
        </w:trPr>
        <w:tc>
          <w:tcPr>
            <w:tcW w:w="3828" w:type="dxa"/>
          </w:tcPr>
          <w:p>
            <w:pPr>
              <w:widowControl w:val="0"/>
              <w:autoSpaceDE w:val="0"/>
              <w:autoSpaceDN w:val="0"/>
              <w:adjustRightInd w:val="0"/>
              <w:rPr>
                <w:b/>
                <w:szCs w:val="22"/>
              </w:rPr>
            </w:pPr>
            <w:r>
              <w:rPr>
                <w:b/>
                <w:szCs w:val="22"/>
              </w:rPr>
              <w:t>Afecţiuni cutanate şi ale ţesutului</w:t>
            </w:r>
          </w:p>
          <w:p>
            <w:pPr>
              <w:widowControl w:val="0"/>
              <w:autoSpaceDE w:val="0"/>
              <w:autoSpaceDN w:val="0"/>
              <w:adjustRightInd w:val="0"/>
              <w:rPr>
                <w:szCs w:val="22"/>
              </w:rPr>
            </w:pPr>
            <w:r>
              <w:rPr>
                <w:b/>
                <w:szCs w:val="22"/>
              </w:rPr>
              <w:t>subcutanat</w:t>
            </w:r>
          </w:p>
          <w:p>
            <w:pPr>
              <w:widowControl w:val="0"/>
              <w:autoSpaceDE w:val="0"/>
              <w:autoSpaceDN w:val="0"/>
              <w:adjustRightInd w:val="0"/>
              <w:rPr>
                <w:szCs w:val="22"/>
                <w:lang w:val="es-ES"/>
              </w:rPr>
            </w:pPr>
            <w:r>
              <w:rPr>
                <w:szCs w:val="22"/>
                <w:lang w:val="es-ES"/>
              </w:rPr>
              <w:t>Frecvente</w:t>
            </w:r>
          </w:p>
          <w:p>
            <w:pPr>
              <w:widowControl w:val="0"/>
              <w:rPr>
                <w:szCs w:val="22"/>
                <w:lang w:val="es-ES"/>
              </w:rPr>
            </w:pPr>
            <w:r>
              <w:rPr>
                <w:szCs w:val="22"/>
                <w:lang w:val="es-ES"/>
              </w:rPr>
              <w:t>Rare</w:t>
            </w:r>
          </w:p>
          <w:p>
            <w:pPr>
              <w:widowControl w:val="0"/>
              <w:rPr>
                <w:b/>
                <w:szCs w:val="22"/>
                <w:lang w:val="es-ES"/>
              </w:rPr>
            </w:pPr>
            <w:r>
              <w:rPr>
                <w:szCs w:val="22"/>
                <w:lang w:val="ro-RO"/>
              </w:rPr>
              <w:t>Cu frecvenţă necunoscută</w:t>
            </w:r>
          </w:p>
        </w:tc>
        <w:tc>
          <w:tcPr>
            <w:tcW w:w="5415" w:type="dxa"/>
          </w:tcPr>
          <w:p>
            <w:pPr>
              <w:widowControl w:val="0"/>
              <w:rPr>
                <w:szCs w:val="22"/>
                <w:lang w:val="es-ES"/>
              </w:rPr>
            </w:pPr>
          </w:p>
          <w:p>
            <w:pPr>
              <w:widowControl w:val="0"/>
              <w:rPr>
                <w:szCs w:val="22"/>
                <w:lang w:val="es-ES"/>
              </w:rPr>
            </w:pPr>
          </w:p>
          <w:p>
            <w:pPr>
              <w:widowControl w:val="0"/>
              <w:autoSpaceDE w:val="0"/>
              <w:autoSpaceDN w:val="0"/>
              <w:adjustRightInd w:val="0"/>
              <w:rPr>
                <w:szCs w:val="22"/>
                <w:lang w:val="es-ES"/>
              </w:rPr>
            </w:pPr>
            <w:r>
              <w:rPr>
                <w:color w:val="000000"/>
                <w:szCs w:val="22"/>
                <w:lang w:val="ro-RO"/>
              </w:rPr>
              <w:t>Hiperhidroză</w:t>
            </w:r>
          </w:p>
          <w:p>
            <w:pPr>
              <w:pStyle w:val="Text"/>
              <w:spacing w:before="0" w:line="240" w:lineRule="auto"/>
              <w:jc w:val="left"/>
              <w:rPr>
                <w:rFonts w:ascii="Times New Roman" w:hAnsi="Times New Roman" w:cs="Times New Roman"/>
                <w:color w:val="000000"/>
                <w:lang w:val="ro-RO"/>
              </w:rPr>
            </w:pPr>
            <w:r>
              <w:rPr>
                <w:rFonts w:ascii="Times New Roman" w:hAnsi="Times New Roman" w:cs="Times New Roman"/>
                <w:color w:val="000000"/>
                <w:lang w:val="ro-RO"/>
              </w:rPr>
              <w:t>Erupţie cutanată tranzitorie</w:t>
            </w:r>
          </w:p>
          <w:p>
            <w:pPr>
              <w:widowControl w:val="0"/>
              <w:rPr>
                <w:b/>
                <w:szCs w:val="22"/>
                <w:lang w:val="es-ES"/>
              </w:rPr>
            </w:pPr>
            <w:r>
              <w:rPr>
                <w:color w:val="000000"/>
                <w:szCs w:val="22"/>
                <w:lang w:val="ro-RO"/>
              </w:rPr>
              <w:t xml:space="preserve">Prurit, </w:t>
            </w:r>
            <w:r>
              <w:rPr>
                <w:color w:val="000000"/>
                <w:lang w:val="ro-RO"/>
              </w:rPr>
              <w:t>dermatită alergică (diseminată)</w:t>
            </w:r>
          </w:p>
        </w:tc>
      </w:tr>
      <w:tr>
        <w:trPr>
          <w:trHeight w:val="1292"/>
        </w:trPr>
        <w:tc>
          <w:tcPr>
            <w:tcW w:w="3828" w:type="dxa"/>
          </w:tcPr>
          <w:p>
            <w:pPr>
              <w:widowControl w:val="0"/>
              <w:autoSpaceDE w:val="0"/>
              <w:autoSpaceDN w:val="0"/>
              <w:adjustRightInd w:val="0"/>
              <w:rPr>
                <w:b/>
                <w:szCs w:val="22"/>
                <w:lang w:val="es-ES"/>
              </w:rPr>
            </w:pPr>
            <w:r>
              <w:rPr>
                <w:b/>
                <w:szCs w:val="22"/>
                <w:lang w:val="es-ES"/>
              </w:rPr>
              <w:t>Tulburări generale şi la nivelul locului</w:t>
            </w:r>
          </w:p>
          <w:p>
            <w:pPr>
              <w:widowControl w:val="0"/>
              <w:autoSpaceDE w:val="0"/>
              <w:autoSpaceDN w:val="0"/>
              <w:adjustRightInd w:val="0"/>
              <w:rPr>
                <w:szCs w:val="22"/>
                <w:lang w:val="sv-SE"/>
              </w:rPr>
            </w:pPr>
            <w:r>
              <w:rPr>
                <w:b/>
                <w:szCs w:val="22"/>
                <w:lang w:val="sv-SE"/>
              </w:rPr>
              <w:t>de administrare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Frecvente</w:t>
            </w:r>
          </w:p>
          <w:p>
            <w:pPr>
              <w:widowControl w:val="0"/>
              <w:rPr>
                <w:b/>
                <w:szCs w:val="22"/>
                <w:lang w:val="sv-SE"/>
              </w:rPr>
            </w:pPr>
            <w:r>
              <w:rPr>
                <w:szCs w:val="22"/>
                <w:lang w:val="sv-SE"/>
              </w:rPr>
              <w:t>Mai puţin frecvente</w:t>
            </w:r>
          </w:p>
        </w:tc>
        <w:tc>
          <w:tcPr>
            <w:tcW w:w="5415" w:type="dxa"/>
          </w:tcPr>
          <w:p>
            <w:pPr>
              <w:widowControl w:val="0"/>
              <w:rPr>
                <w:szCs w:val="22"/>
                <w:lang w:val="sv-SE"/>
              </w:rPr>
            </w:pPr>
          </w:p>
          <w:p>
            <w:pPr>
              <w:widowControl w:val="0"/>
              <w:rPr>
                <w:szCs w:val="22"/>
                <w:lang w:val="sv-SE"/>
              </w:rPr>
            </w:pPr>
          </w:p>
          <w:p>
            <w:pPr>
              <w:widowControl w:val="0"/>
              <w:rPr>
                <w:szCs w:val="22"/>
                <w:lang w:val="sv-SE"/>
              </w:rPr>
            </w:pPr>
          </w:p>
          <w:p>
            <w:pPr>
              <w:widowControl w:val="0"/>
              <w:autoSpaceDE w:val="0"/>
              <w:autoSpaceDN w:val="0"/>
              <w:adjustRightInd w:val="0"/>
              <w:rPr>
                <w:szCs w:val="22"/>
                <w:lang w:val="sv-SE"/>
              </w:rPr>
            </w:pPr>
            <w:r>
              <w:rPr>
                <w:szCs w:val="22"/>
                <w:lang w:val="sv-SE"/>
              </w:rPr>
              <w:t>Oboseală şi astenie</w:t>
            </w:r>
          </w:p>
          <w:p>
            <w:pPr>
              <w:widowControl w:val="0"/>
              <w:autoSpaceDE w:val="0"/>
              <w:autoSpaceDN w:val="0"/>
              <w:adjustRightInd w:val="0"/>
              <w:rPr>
                <w:szCs w:val="22"/>
                <w:lang w:val="sv-SE"/>
              </w:rPr>
            </w:pPr>
            <w:r>
              <w:rPr>
                <w:szCs w:val="22"/>
                <w:lang w:val="sv-SE"/>
              </w:rPr>
              <w:t>Stare generală de rău</w:t>
            </w:r>
          </w:p>
          <w:p>
            <w:pPr>
              <w:widowControl w:val="0"/>
              <w:rPr>
                <w:b/>
                <w:szCs w:val="22"/>
                <w:lang w:val="sv-SE"/>
              </w:rPr>
            </w:pPr>
            <w:r>
              <w:rPr>
                <w:szCs w:val="22"/>
                <w:lang w:val="sv-SE"/>
              </w:rPr>
              <w:t>Căderi</w:t>
            </w:r>
          </w:p>
        </w:tc>
      </w:tr>
      <w:tr>
        <w:trPr>
          <w:trHeight w:val="516"/>
        </w:trPr>
        <w:tc>
          <w:tcPr>
            <w:tcW w:w="3828" w:type="dxa"/>
          </w:tcPr>
          <w:p>
            <w:pPr>
              <w:widowControl w:val="0"/>
              <w:autoSpaceDE w:val="0"/>
              <w:autoSpaceDN w:val="0"/>
              <w:adjustRightInd w:val="0"/>
              <w:rPr>
                <w:b/>
                <w:szCs w:val="22"/>
              </w:rPr>
            </w:pPr>
            <w:r>
              <w:rPr>
                <w:b/>
                <w:szCs w:val="22"/>
              </w:rPr>
              <w:t>Investigaţii diagnostice</w:t>
            </w:r>
          </w:p>
          <w:p>
            <w:pPr>
              <w:widowControl w:val="0"/>
              <w:rPr>
                <w:b/>
                <w:szCs w:val="22"/>
              </w:rPr>
            </w:pPr>
            <w:r>
              <w:rPr>
                <w:szCs w:val="22"/>
              </w:rPr>
              <w:t>Frecvente</w:t>
            </w:r>
          </w:p>
        </w:tc>
        <w:tc>
          <w:tcPr>
            <w:tcW w:w="5415" w:type="dxa"/>
          </w:tcPr>
          <w:p>
            <w:pPr>
              <w:widowControl w:val="0"/>
              <w:rPr>
                <w:szCs w:val="22"/>
              </w:rPr>
            </w:pPr>
          </w:p>
          <w:p>
            <w:pPr>
              <w:widowControl w:val="0"/>
              <w:rPr>
                <w:b/>
                <w:szCs w:val="22"/>
              </w:rPr>
            </w:pPr>
            <w:r>
              <w:rPr>
                <w:szCs w:val="22"/>
              </w:rPr>
              <w:t>Scădere în greutate</w:t>
            </w:r>
          </w:p>
        </w:tc>
      </w:tr>
    </w:tbl>
    <w:p>
      <w:pPr>
        <w:widowControl w:val="0"/>
        <w:autoSpaceDE w:val="0"/>
        <w:autoSpaceDN w:val="0"/>
        <w:adjustRightInd w:val="0"/>
        <w:rPr>
          <w:szCs w:val="22"/>
        </w:rPr>
      </w:pPr>
    </w:p>
    <w:p>
      <w:pPr>
        <w:widowControl w:val="0"/>
        <w:autoSpaceDE w:val="0"/>
        <w:autoSpaceDN w:val="0"/>
        <w:adjustRightInd w:val="0"/>
        <w:rPr>
          <w:szCs w:val="22"/>
        </w:rPr>
      </w:pPr>
      <w:r>
        <w:rPr>
          <w:szCs w:val="22"/>
        </w:rPr>
        <w:t>Tabelul 2 indică reacţiile adverse raportate</w:t>
      </w:r>
      <w:r>
        <w:rPr>
          <w:color w:val="000000"/>
          <w:spacing w:val="-2"/>
          <w:lang w:val="ro-RO"/>
        </w:rPr>
        <w:t xml:space="preserve"> </w:t>
      </w:r>
      <w:r>
        <w:rPr>
          <w:szCs w:val="22"/>
        </w:rPr>
        <w:t>la pacienţi cu demenţă asociată bolii Parkinson, trataţi cu rivastigmină capsule.</w:t>
      </w:r>
    </w:p>
    <w:p>
      <w:pPr>
        <w:widowControl w:val="0"/>
        <w:autoSpaceDE w:val="0"/>
        <w:autoSpaceDN w:val="0"/>
        <w:adjustRightInd w:val="0"/>
        <w:rPr>
          <w:szCs w:val="22"/>
        </w:rPr>
      </w:pPr>
    </w:p>
    <w:p>
      <w:pPr>
        <w:widowControl w:val="0"/>
        <w:autoSpaceDE w:val="0"/>
        <w:autoSpaceDN w:val="0"/>
        <w:adjustRightInd w:val="0"/>
        <w:rPr>
          <w:b/>
          <w:szCs w:val="22"/>
        </w:rPr>
      </w:pPr>
      <w:r>
        <w:rPr>
          <w:b/>
          <w:szCs w:val="22"/>
        </w:rPr>
        <w:t>Tabelul 2</w:t>
      </w:r>
    </w:p>
    <w:p>
      <w:pPr>
        <w:widowControl w:val="0"/>
        <w:autoSpaceDE w:val="0"/>
        <w:autoSpaceDN w:val="0"/>
        <w:adjustRightInd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301"/>
      </w:tblGrid>
      <w:tr>
        <w:trPr>
          <w:trHeight w:val="950"/>
        </w:trPr>
        <w:tc>
          <w:tcPr>
            <w:tcW w:w="3828" w:type="dxa"/>
          </w:tcPr>
          <w:p>
            <w:pPr>
              <w:widowControl w:val="0"/>
              <w:autoSpaceDE w:val="0"/>
              <w:autoSpaceDN w:val="0"/>
              <w:adjustRightInd w:val="0"/>
              <w:rPr>
                <w:b/>
                <w:szCs w:val="22"/>
                <w:lang w:val="sv-SE"/>
              </w:rPr>
            </w:pPr>
            <w:r>
              <w:rPr>
                <w:b/>
                <w:szCs w:val="22"/>
                <w:lang w:val="sv-SE"/>
              </w:rPr>
              <w:t>Tulburări metabolice şi de nutriţie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b/>
                <w:szCs w:val="22"/>
                <w:lang w:val="es-ES"/>
              </w:rPr>
            </w:pPr>
            <w:r>
              <w:rPr>
                <w:szCs w:val="22"/>
              </w:rPr>
              <w:t>Frecvente</w:t>
            </w:r>
          </w:p>
        </w:tc>
        <w:tc>
          <w:tcPr>
            <w:tcW w:w="5415" w:type="dxa"/>
          </w:tcPr>
          <w:p>
            <w:pPr>
              <w:widowControl w:val="0"/>
              <w:autoSpaceDE w:val="0"/>
              <w:autoSpaceDN w:val="0"/>
              <w:adjustRightInd w:val="0"/>
              <w:rPr>
                <w:szCs w:val="22"/>
              </w:rPr>
            </w:pPr>
          </w:p>
          <w:p>
            <w:pPr>
              <w:widowControl w:val="0"/>
              <w:rPr>
                <w:color w:val="000000"/>
              </w:rPr>
            </w:pPr>
            <w:r>
              <w:rPr>
                <w:color w:val="000000"/>
              </w:rPr>
              <w:t>Apetit alimentar scăzut</w:t>
            </w:r>
          </w:p>
          <w:p>
            <w:pPr>
              <w:widowControl w:val="0"/>
              <w:rPr>
                <w:szCs w:val="22"/>
                <w:lang w:val="fr-FR"/>
              </w:rPr>
            </w:pPr>
            <w:r>
              <w:rPr>
                <w:szCs w:val="22"/>
              </w:rPr>
              <w:t>Deshidratare</w:t>
            </w:r>
          </w:p>
        </w:tc>
      </w:tr>
      <w:tr>
        <w:trPr>
          <w:trHeight w:val="350"/>
        </w:trPr>
        <w:tc>
          <w:tcPr>
            <w:tcW w:w="3828" w:type="dxa"/>
          </w:tcPr>
          <w:p>
            <w:pPr>
              <w:widowControl w:val="0"/>
              <w:autoSpaceDE w:val="0"/>
              <w:autoSpaceDN w:val="0"/>
              <w:adjustRightInd w:val="0"/>
              <w:rPr>
                <w:b/>
                <w:szCs w:val="22"/>
                <w:lang w:val="es-ES"/>
              </w:rPr>
            </w:pPr>
            <w:r>
              <w:rPr>
                <w:b/>
                <w:szCs w:val="22"/>
                <w:lang w:val="es-ES"/>
              </w:rPr>
              <w:t>Tulburări psihice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rPr>
                <w:szCs w:val="22"/>
                <w:lang w:val="es-ES"/>
              </w:rPr>
            </w:pPr>
            <w:r>
              <w:rPr>
                <w:szCs w:val="22"/>
                <w:lang w:val="es-ES"/>
              </w:rPr>
              <w:t>Frecvente</w:t>
            </w:r>
          </w:p>
          <w:p>
            <w:pPr>
              <w:widowControl w:val="0"/>
              <w:rPr>
                <w:szCs w:val="22"/>
                <w:lang w:val="es-ES"/>
              </w:rPr>
            </w:pPr>
            <w:r>
              <w:rPr>
                <w:szCs w:val="22"/>
                <w:lang w:val="es-ES"/>
              </w:rPr>
              <w:t>Frecvente</w:t>
            </w:r>
          </w:p>
          <w:p>
            <w:pPr>
              <w:widowControl w:val="0"/>
              <w:rPr>
                <w:szCs w:val="22"/>
                <w:lang w:val="es-ES"/>
              </w:rPr>
            </w:pPr>
            <w:r>
              <w:rPr>
                <w:szCs w:val="22"/>
                <w:lang w:val="es-ES"/>
              </w:rPr>
              <w:t>Frecvente</w:t>
            </w:r>
          </w:p>
          <w:p>
            <w:pPr>
              <w:widowControl w:val="0"/>
              <w:rPr>
                <w:b/>
                <w:szCs w:val="22"/>
                <w:lang w:val="es-ES"/>
              </w:rPr>
            </w:pPr>
            <w:r>
              <w:rPr>
                <w:color w:val="000000"/>
                <w:szCs w:val="22"/>
                <w:lang w:val="ro-RO"/>
              </w:rPr>
              <w:t>Cu frecvenţă necunoscută</w:t>
            </w:r>
          </w:p>
        </w:tc>
        <w:tc>
          <w:tcPr>
            <w:tcW w:w="5415" w:type="dxa"/>
          </w:tcPr>
          <w:p>
            <w:pPr>
              <w:widowControl w:val="0"/>
              <w:rPr>
                <w:szCs w:val="22"/>
                <w:lang w:val="es-ES"/>
              </w:rPr>
            </w:pPr>
          </w:p>
          <w:p>
            <w:pPr>
              <w:widowControl w:val="0"/>
              <w:autoSpaceDE w:val="0"/>
              <w:autoSpaceDN w:val="0"/>
              <w:adjustRightInd w:val="0"/>
              <w:rPr>
                <w:szCs w:val="22"/>
                <w:lang w:val="de-DE"/>
              </w:rPr>
            </w:pPr>
            <w:r>
              <w:rPr>
                <w:szCs w:val="22"/>
                <w:lang w:val="de-DE"/>
              </w:rPr>
              <w:t>Insomnie</w:t>
            </w:r>
          </w:p>
          <w:p>
            <w:pPr>
              <w:widowControl w:val="0"/>
              <w:autoSpaceDE w:val="0"/>
              <w:autoSpaceDN w:val="0"/>
              <w:adjustRightInd w:val="0"/>
              <w:rPr>
                <w:szCs w:val="22"/>
                <w:lang w:val="de-DE"/>
              </w:rPr>
            </w:pPr>
            <w:r>
              <w:rPr>
                <w:szCs w:val="22"/>
                <w:lang w:val="de-DE"/>
              </w:rPr>
              <w:t>Anxietate</w:t>
            </w:r>
          </w:p>
          <w:p>
            <w:pPr>
              <w:widowControl w:val="0"/>
              <w:rPr>
                <w:szCs w:val="22"/>
                <w:lang w:val="de-DE"/>
              </w:rPr>
            </w:pPr>
            <w:r>
              <w:rPr>
                <w:szCs w:val="22"/>
                <w:lang w:val="de-DE"/>
              </w:rPr>
              <w:t>Agitaţie</w:t>
            </w:r>
          </w:p>
          <w:p>
            <w:pPr>
              <w:widowControl w:val="0"/>
              <w:rPr>
                <w:color w:val="000000"/>
                <w:szCs w:val="22"/>
                <w:lang w:val="de-DE"/>
              </w:rPr>
            </w:pPr>
            <w:r>
              <w:rPr>
                <w:color w:val="000000"/>
                <w:spacing w:val="-2"/>
                <w:lang w:val="ro-RO"/>
              </w:rPr>
              <w:t>Halucinaţii vizuale</w:t>
            </w:r>
            <w:r>
              <w:rPr>
                <w:color w:val="000000"/>
                <w:szCs w:val="22"/>
                <w:lang w:val="de-DE"/>
              </w:rPr>
              <w:t xml:space="preserve"> </w:t>
            </w:r>
          </w:p>
          <w:p>
            <w:pPr>
              <w:widowControl w:val="0"/>
              <w:rPr>
                <w:color w:val="000000"/>
                <w:szCs w:val="22"/>
                <w:lang w:val="de-DE"/>
              </w:rPr>
            </w:pPr>
            <w:r>
              <w:rPr>
                <w:color w:val="000000"/>
                <w:spacing w:val="-2"/>
                <w:lang w:val="ro-RO"/>
              </w:rPr>
              <w:t>Depresie</w:t>
            </w:r>
            <w:r>
              <w:rPr>
                <w:color w:val="000000"/>
                <w:szCs w:val="22"/>
                <w:lang w:val="de-DE"/>
              </w:rPr>
              <w:t xml:space="preserve"> </w:t>
            </w:r>
          </w:p>
          <w:p>
            <w:pPr>
              <w:widowControl w:val="0"/>
              <w:rPr>
                <w:b/>
                <w:szCs w:val="22"/>
              </w:rPr>
            </w:pPr>
            <w:r>
              <w:rPr>
                <w:color w:val="000000"/>
                <w:szCs w:val="22"/>
              </w:rPr>
              <w:t>Agresivitate</w:t>
            </w:r>
          </w:p>
        </w:tc>
      </w:tr>
      <w:tr>
        <w:trPr>
          <w:trHeight w:val="2336"/>
        </w:trPr>
        <w:tc>
          <w:tcPr>
            <w:tcW w:w="3828" w:type="dxa"/>
          </w:tcPr>
          <w:p>
            <w:pPr>
              <w:widowControl w:val="0"/>
              <w:autoSpaceDE w:val="0"/>
              <w:autoSpaceDN w:val="0"/>
              <w:adjustRightInd w:val="0"/>
              <w:rPr>
                <w:b/>
                <w:szCs w:val="22"/>
              </w:rPr>
            </w:pPr>
            <w:r>
              <w:rPr>
                <w:b/>
                <w:szCs w:val="22"/>
              </w:rPr>
              <w:t>Tulburări ale sistemului nervos</w:t>
            </w:r>
          </w:p>
          <w:p>
            <w:pPr>
              <w:widowControl w:val="0"/>
              <w:autoSpaceDE w:val="0"/>
              <w:autoSpaceDN w:val="0"/>
              <w:adjustRightInd w:val="0"/>
              <w:rPr>
                <w:szCs w:val="22"/>
              </w:rPr>
            </w:pPr>
            <w:r>
              <w:rPr>
                <w:szCs w:val="22"/>
              </w:rPr>
              <w:t>Foarte 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rPr>
                <w:szCs w:val="22"/>
              </w:rPr>
            </w:pPr>
            <w:r>
              <w:rPr>
                <w:szCs w:val="22"/>
              </w:rPr>
              <w:t>Mai puţin frecvente</w:t>
            </w:r>
          </w:p>
          <w:p>
            <w:pPr>
              <w:widowControl w:val="0"/>
              <w:rPr>
                <w:bCs/>
                <w:szCs w:val="22"/>
                <w:lang w:val="it-IT"/>
              </w:rPr>
            </w:pPr>
            <w:r>
              <w:rPr>
                <w:bCs/>
                <w:szCs w:val="22"/>
                <w:lang w:val="it-IT"/>
              </w:rPr>
              <w:t>Cu frecvență necunoscută</w:t>
            </w:r>
          </w:p>
        </w:tc>
        <w:tc>
          <w:tcPr>
            <w:tcW w:w="5415" w:type="dxa"/>
          </w:tcPr>
          <w:p>
            <w:pPr>
              <w:widowControl w:val="0"/>
              <w:rPr>
                <w:szCs w:val="22"/>
                <w:lang w:val="es-ES"/>
              </w:rPr>
            </w:pPr>
          </w:p>
          <w:p>
            <w:pPr>
              <w:widowControl w:val="0"/>
              <w:autoSpaceDE w:val="0"/>
              <w:autoSpaceDN w:val="0"/>
              <w:adjustRightInd w:val="0"/>
              <w:rPr>
                <w:szCs w:val="22"/>
                <w:lang w:val="es-ES"/>
              </w:rPr>
            </w:pPr>
            <w:r>
              <w:rPr>
                <w:szCs w:val="22"/>
                <w:lang w:val="es-ES"/>
              </w:rPr>
              <w:t>Tremor</w:t>
            </w:r>
          </w:p>
          <w:p>
            <w:pPr>
              <w:widowControl w:val="0"/>
              <w:autoSpaceDE w:val="0"/>
              <w:autoSpaceDN w:val="0"/>
              <w:adjustRightInd w:val="0"/>
              <w:rPr>
                <w:szCs w:val="22"/>
                <w:lang w:val="es-ES"/>
              </w:rPr>
            </w:pPr>
            <w:r>
              <w:rPr>
                <w:szCs w:val="22"/>
                <w:lang w:val="es-ES"/>
              </w:rPr>
              <w:t>Ameţeală</w:t>
            </w:r>
          </w:p>
          <w:p>
            <w:pPr>
              <w:widowControl w:val="0"/>
              <w:autoSpaceDE w:val="0"/>
              <w:autoSpaceDN w:val="0"/>
              <w:adjustRightInd w:val="0"/>
              <w:rPr>
                <w:szCs w:val="22"/>
                <w:lang w:val="es-ES"/>
              </w:rPr>
            </w:pPr>
            <w:r>
              <w:rPr>
                <w:szCs w:val="22"/>
                <w:lang w:val="es-ES"/>
              </w:rPr>
              <w:t>Somnolenţă</w:t>
            </w:r>
          </w:p>
          <w:p>
            <w:pPr>
              <w:widowControl w:val="0"/>
              <w:autoSpaceDE w:val="0"/>
              <w:autoSpaceDN w:val="0"/>
              <w:adjustRightInd w:val="0"/>
              <w:rPr>
                <w:szCs w:val="22"/>
                <w:lang w:val="es-ES"/>
              </w:rPr>
            </w:pPr>
            <w:r>
              <w:rPr>
                <w:szCs w:val="22"/>
                <w:lang w:val="es-ES"/>
              </w:rPr>
              <w:t>Cefalee</w:t>
            </w:r>
          </w:p>
          <w:p>
            <w:pPr>
              <w:widowControl w:val="0"/>
              <w:autoSpaceDE w:val="0"/>
              <w:autoSpaceDN w:val="0"/>
              <w:adjustRightInd w:val="0"/>
              <w:rPr>
                <w:szCs w:val="22"/>
                <w:lang w:val="es-ES"/>
              </w:rPr>
            </w:pPr>
            <w:r>
              <w:rPr>
                <w:color w:val="000000"/>
                <w:lang w:val="ro-RO"/>
              </w:rPr>
              <w:t>Boala Parkinson (agravare)</w:t>
            </w:r>
          </w:p>
          <w:p>
            <w:pPr>
              <w:widowControl w:val="0"/>
              <w:autoSpaceDE w:val="0"/>
              <w:autoSpaceDN w:val="0"/>
              <w:adjustRightInd w:val="0"/>
              <w:rPr>
                <w:szCs w:val="22"/>
                <w:lang w:val="es-ES"/>
              </w:rPr>
            </w:pPr>
            <w:r>
              <w:rPr>
                <w:szCs w:val="22"/>
                <w:lang w:val="es-ES"/>
              </w:rPr>
              <w:t>Bradichinezie</w:t>
            </w:r>
          </w:p>
          <w:p>
            <w:pPr>
              <w:widowControl w:val="0"/>
              <w:autoSpaceDE w:val="0"/>
              <w:autoSpaceDN w:val="0"/>
              <w:adjustRightInd w:val="0"/>
              <w:rPr>
                <w:szCs w:val="22"/>
                <w:lang w:val="it-IT"/>
              </w:rPr>
            </w:pPr>
            <w:r>
              <w:rPr>
                <w:szCs w:val="22"/>
                <w:lang w:val="it-IT"/>
              </w:rPr>
              <w:t>Dischinezie</w:t>
            </w:r>
          </w:p>
          <w:p>
            <w:pPr>
              <w:widowControl w:val="0"/>
              <w:rPr>
                <w:szCs w:val="22"/>
                <w:lang w:val="it-IT"/>
              </w:rPr>
            </w:pPr>
            <w:r>
              <w:rPr>
                <w:color w:val="000000"/>
                <w:lang w:val="it-IT"/>
              </w:rPr>
              <w:t>Hipochinezie</w:t>
            </w:r>
            <w:r>
              <w:rPr>
                <w:szCs w:val="22"/>
                <w:lang w:val="it-IT"/>
              </w:rPr>
              <w:t xml:space="preserve"> </w:t>
            </w:r>
          </w:p>
          <w:p>
            <w:pPr>
              <w:widowControl w:val="0"/>
              <w:rPr>
                <w:szCs w:val="22"/>
                <w:lang w:val="it-IT"/>
              </w:rPr>
            </w:pPr>
            <w:r>
              <w:rPr>
                <w:color w:val="000000"/>
                <w:lang w:val="it-IT"/>
              </w:rPr>
              <w:t>Rigiditate Cogwheel</w:t>
            </w:r>
            <w:r>
              <w:rPr>
                <w:szCs w:val="22"/>
                <w:lang w:val="it-IT"/>
              </w:rPr>
              <w:t xml:space="preserve"> </w:t>
            </w:r>
          </w:p>
          <w:p>
            <w:pPr>
              <w:widowControl w:val="0"/>
              <w:rPr>
                <w:szCs w:val="22"/>
                <w:lang w:val="it-IT"/>
              </w:rPr>
            </w:pPr>
            <w:r>
              <w:rPr>
                <w:szCs w:val="22"/>
                <w:lang w:val="it-IT"/>
              </w:rPr>
              <w:t>Distonie</w:t>
            </w:r>
          </w:p>
          <w:p>
            <w:pPr>
              <w:widowControl w:val="0"/>
              <w:rPr>
                <w:b/>
                <w:szCs w:val="22"/>
                <w:lang w:val="it-IT"/>
              </w:rPr>
            </w:pPr>
            <w:r>
              <w:rPr>
                <w:color w:val="000000"/>
                <w:lang w:val="ro-RO"/>
              </w:rPr>
              <w:t>Pleurototonus (sindromul Pisa)</w:t>
            </w:r>
          </w:p>
        </w:tc>
      </w:tr>
      <w:tr>
        <w:trPr>
          <w:trHeight w:val="1039"/>
        </w:trPr>
        <w:tc>
          <w:tcPr>
            <w:tcW w:w="3828" w:type="dxa"/>
          </w:tcPr>
          <w:p>
            <w:pPr>
              <w:widowControl w:val="0"/>
              <w:autoSpaceDE w:val="0"/>
              <w:autoSpaceDN w:val="0"/>
              <w:adjustRightInd w:val="0"/>
              <w:rPr>
                <w:b/>
                <w:szCs w:val="22"/>
                <w:lang w:val="nb-NO"/>
              </w:rPr>
            </w:pPr>
            <w:r>
              <w:rPr>
                <w:b/>
                <w:szCs w:val="22"/>
                <w:lang w:val="nb-NO"/>
              </w:rPr>
              <w:t>Tulburări cardiace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szCs w:val="22"/>
                <w:lang w:val="nb-NO"/>
              </w:rPr>
              <w:t>Mai puţin frecvente</w:t>
            </w:r>
          </w:p>
          <w:p>
            <w:pPr>
              <w:widowControl w:val="0"/>
              <w:rPr>
                <w:szCs w:val="22"/>
                <w:lang w:val="nb-NO"/>
              </w:rPr>
            </w:pPr>
            <w:r>
              <w:rPr>
                <w:szCs w:val="22"/>
                <w:lang w:val="nb-NO"/>
              </w:rPr>
              <w:t>Mai puţin frecvente</w:t>
            </w:r>
          </w:p>
          <w:p>
            <w:pPr>
              <w:widowControl w:val="0"/>
              <w:rPr>
                <w:b/>
                <w:szCs w:val="22"/>
                <w:lang w:val="nb-NO"/>
              </w:rPr>
            </w:pPr>
            <w:r>
              <w:rPr>
                <w:color w:val="000000"/>
                <w:szCs w:val="22"/>
                <w:lang w:val="ro-RO"/>
              </w:rPr>
              <w:t>Cu frecvenţă necunoscută</w:t>
            </w:r>
          </w:p>
        </w:tc>
        <w:tc>
          <w:tcPr>
            <w:tcW w:w="5415" w:type="dxa"/>
          </w:tcPr>
          <w:p>
            <w:pPr>
              <w:widowControl w:val="0"/>
              <w:autoSpaceDE w:val="0"/>
              <w:autoSpaceDN w:val="0"/>
              <w:adjustRightInd w:val="0"/>
              <w:rPr>
                <w:szCs w:val="22"/>
                <w:lang w:val="nb-NO"/>
              </w:rPr>
            </w:pPr>
          </w:p>
          <w:p>
            <w:pPr>
              <w:widowControl w:val="0"/>
              <w:autoSpaceDE w:val="0"/>
              <w:autoSpaceDN w:val="0"/>
              <w:adjustRightInd w:val="0"/>
              <w:rPr>
                <w:szCs w:val="22"/>
                <w:lang w:val="pt-PT"/>
              </w:rPr>
            </w:pPr>
            <w:r>
              <w:rPr>
                <w:szCs w:val="22"/>
                <w:lang w:val="pt-PT"/>
              </w:rPr>
              <w:t>Bradicardie</w:t>
            </w:r>
          </w:p>
          <w:p>
            <w:pPr>
              <w:widowControl w:val="0"/>
              <w:autoSpaceDE w:val="0"/>
              <w:autoSpaceDN w:val="0"/>
              <w:adjustRightInd w:val="0"/>
              <w:rPr>
                <w:szCs w:val="22"/>
                <w:lang w:val="pt-PT"/>
              </w:rPr>
            </w:pPr>
            <w:r>
              <w:rPr>
                <w:szCs w:val="22"/>
                <w:lang w:val="pt-PT"/>
              </w:rPr>
              <w:t>Fibrilaţie atrială</w:t>
            </w:r>
          </w:p>
          <w:p>
            <w:pPr>
              <w:widowControl w:val="0"/>
              <w:rPr>
                <w:szCs w:val="22"/>
                <w:lang w:val="pt-PT"/>
              </w:rPr>
            </w:pPr>
            <w:r>
              <w:rPr>
                <w:szCs w:val="22"/>
                <w:lang w:val="pt-PT"/>
              </w:rPr>
              <w:t>Bloc atrio-ventricular</w:t>
            </w:r>
          </w:p>
          <w:p>
            <w:pPr>
              <w:widowControl w:val="0"/>
              <w:rPr>
                <w:b/>
                <w:szCs w:val="22"/>
                <w:lang w:val="pt-PT"/>
              </w:rPr>
            </w:pPr>
            <w:r>
              <w:rPr>
                <w:color w:val="000000"/>
                <w:szCs w:val="22"/>
                <w:lang w:val="pt-PT"/>
              </w:rPr>
              <w:t>Boala nodului sinusal</w:t>
            </w:r>
          </w:p>
        </w:tc>
      </w:tr>
      <w:tr>
        <w:trPr>
          <w:trHeight w:val="801"/>
        </w:trPr>
        <w:tc>
          <w:tcPr>
            <w:tcW w:w="3828" w:type="dxa"/>
          </w:tcPr>
          <w:p>
            <w:pPr>
              <w:widowControl w:val="0"/>
              <w:autoSpaceDE w:val="0"/>
              <w:autoSpaceDN w:val="0"/>
              <w:adjustRightInd w:val="0"/>
              <w:rPr>
                <w:b/>
                <w:color w:val="000000"/>
                <w:lang w:val="ro-RO"/>
              </w:rPr>
            </w:pPr>
            <w:r>
              <w:rPr>
                <w:b/>
                <w:color w:val="000000"/>
                <w:lang w:val="ro-RO"/>
              </w:rPr>
              <w:t>Tulburări vasculare</w:t>
            </w:r>
          </w:p>
          <w:p>
            <w:pPr>
              <w:widowControl w:val="0"/>
              <w:autoSpaceDE w:val="0"/>
              <w:autoSpaceDN w:val="0"/>
              <w:adjustRightInd w:val="0"/>
              <w:rPr>
                <w:color w:val="000000"/>
                <w:lang w:val="ro-RO"/>
              </w:rPr>
            </w:pPr>
            <w:r>
              <w:rPr>
                <w:color w:val="000000"/>
                <w:lang w:val="ro-RO"/>
              </w:rPr>
              <w:t>Frecvente</w:t>
            </w:r>
          </w:p>
          <w:p>
            <w:pPr>
              <w:widowControl w:val="0"/>
              <w:autoSpaceDE w:val="0"/>
              <w:autoSpaceDN w:val="0"/>
              <w:adjustRightInd w:val="0"/>
              <w:rPr>
                <w:b/>
                <w:szCs w:val="22"/>
                <w:lang w:val="nb-NO"/>
              </w:rPr>
            </w:pPr>
            <w:r>
              <w:rPr>
                <w:color w:val="000000"/>
                <w:lang w:val="ro-RO"/>
              </w:rPr>
              <w:t>Mai puţin frecvente</w:t>
            </w:r>
          </w:p>
        </w:tc>
        <w:tc>
          <w:tcPr>
            <w:tcW w:w="5415" w:type="dxa"/>
          </w:tcPr>
          <w:p>
            <w:pPr>
              <w:widowControl w:val="0"/>
              <w:autoSpaceDE w:val="0"/>
              <w:autoSpaceDN w:val="0"/>
              <w:adjustRightInd w:val="0"/>
              <w:rPr>
                <w:szCs w:val="22"/>
                <w:lang w:val="nb-NO"/>
              </w:rPr>
            </w:pPr>
          </w:p>
          <w:p>
            <w:pPr>
              <w:widowControl w:val="0"/>
              <w:autoSpaceDE w:val="0"/>
              <w:autoSpaceDN w:val="0"/>
              <w:adjustRightInd w:val="0"/>
              <w:rPr>
                <w:color w:val="000000"/>
                <w:spacing w:val="-2"/>
                <w:lang w:val="ro-RO"/>
              </w:rPr>
            </w:pPr>
            <w:r>
              <w:rPr>
                <w:color w:val="000000"/>
                <w:spacing w:val="-2"/>
                <w:lang w:val="ro-RO"/>
              </w:rPr>
              <w:t>Hipertensiune arterială</w:t>
            </w:r>
          </w:p>
          <w:p>
            <w:pPr>
              <w:widowControl w:val="0"/>
              <w:autoSpaceDE w:val="0"/>
              <w:autoSpaceDN w:val="0"/>
              <w:adjustRightInd w:val="0"/>
              <w:rPr>
                <w:szCs w:val="22"/>
                <w:lang w:val="nb-NO"/>
              </w:rPr>
            </w:pPr>
            <w:r>
              <w:rPr>
                <w:color w:val="000000"/>
              </w:rPr>
              <w:t>Hipotensiune arterială</w:t>
            </w:r>
          </w:p>
        </w:tc>
      </w:tr>
      <w:tr>
        <w:trPr>
          <w:trHeight w:val="1561"/>
        </w:trPr>
        <w:tc>
          <w:tcPr>
            <w:tcW w:w="3828" w:type="dxa"/>
          </w:tcPr>
          <w:p>
            <w:pPr>
              <w:widowControl w:val="0"/>
              <w:autoSpaceDE w:val="0"/>
              <w:autoSpaceDN w:val="0"/>
              <w:adjustRightInd w:val="0"/>
              <w:rPr>
                <w:b/>
                <w:szCs w:val="22"/>
                <w:lang w:val="sv-SE"/>
              </w:rPr>
            </w:pPr>
            <w:r>
              <w:rPr>
                <w:b/>
                <w:szCs w:val="22"/>
                <w:lang w:val="sv-SE"/>
              </w:rPr>
              <w:t>Tulburări gastro-intestinale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rPr>
            </w:pPr>
            <w:r>
              <w:rPr>
                <w:szCs w:val="22"/>
              </w:rPr>
              <w:t>Frecvente</w:t>
            </w:r>
          </w:p>
          <w:p>
            <w:pPr>
              <w:widowControl w:val="0"/>
              <w:autoSpaceDE w:val="0"/>
              <w:autoSpaceDN w:val="0"/>
              <w:adjustRightInd w:val="0"/>
              <w:rPr>
                <w:szCs w:val="22"/>
              </w:rPr>
            </w:pPr>
            <w:r>
              <w:rPr>
                <w:szCs w:val="22"/>
              </w:rPr>
              <w:t>Frecvente</w:t>
            </w:r>
          </w:p>
          <w:p>
            <w:pPr>
              <w:widowControl w:val="0"/>
              <w:rPr>
                <w:b/>
                <w:szCs w:val="22"/>
              </w:rPr>
            </w:pPr>
            <w:r>
              <w:rPr>
                <w:szCs w:val="22"/>
              </w:rPr>
              <w:t>Frecvente</w:t>
            </w:r>
          </w:p>
        </w:tc>
        <w:tc>
          <w:tcPr>
            <w:tcW w:w="5415" w:type="dxa"/>
          </w:tcPr>
          <w:p>
            <w:pPr>
              <w:widowControl w:val="0"/>
              <w:rPr>
                <w:szCs w:val="22"/>
                <w:lang w:val="nb-NO"/>
              </w:rPr>
            </w:pPr>
          </w:p>
          <w:p>
            <w:pPr>
              <w:widowControl w:val="0"/>
              <w:autoSpaceDE w:val="0"/>
              <w:autoSpaceDN w:val="0"/>
              <w:adjustRightInd w:val="0"/>
              <w:rPr>
                <w:szCs w:val="22"/>
                <w:lang w:val="nb-NO"/>
              </w:rPr>
            </w:pPr>
            <w:r>
              <w:rPr>
                <w:szCs w:val="22"/>
                <w:lang w:val="nb-NO"/>
              </w:rPr>
              <w:t>Greaţă</w:t>
            </w:r>
          </w:p>
          <w:p>
            <w:pPr>
              <w:widowControl w:val="0"/>
              <w:autoSpaceDE w:val="0"/>
              <w:autoSpaceDN w:val="0"/>
              <w:adjustRightInd w:val="0"/>
              <w:rPr>
                <w:szCs w:val="22"/>
                <w:lang w:val="nb-NO"/>
              </w:rPr>
            </w:pPr>
            <w:r>
              <w:rPr>
                <w:szCs w:val="22"/>
                <w:lang w:val="nb-NO"/>
              </w:rPr>
              <w:t>Vărsături</w:t>
            </w:r>
          </w:p>
          <w:p>
            <w:pPr>
              <w:widowControl w:val="0"/>
              <w:autoSpaceDE w:val="0"/>
              <w:autoSpaceDN w:val="0"/>
              <w:adjustRightInd w:val="0"/>
              <w:rPr>
                <w:szCs w:val="22"/>
                <w:lang w:val="nb-NO"/>
              </w:rPr>
            </w:pPr>
            <w:r>
              <w:rPr>
                <w:szCs w:val="22"/>
                <w:lang w:val="nb-NO"/>
              </w:rPr>
              <w:t>Diaree</w:t>
            </w:r>
          </w:p>
          <w:p>
            <w:pPr>
              <w:widowControl w:val="0"/>
              <w:autoSpaceDE w:val="0"/>
              <w:autoSpaceDN w:val="0"/>
              <w:adjustRightInd w:val="0"/>
              <w:rPr>
                <w:szCs w:val="22"/>
                <w:lang w:val="nb-NO"/>
              </w:rPr>
            </w:pPr>
            <w:r>
              <w:rPr>
                <w:szCs w:val="22"/>
                <w:lang w:val="nb-NO"/>
              </w:rPr>
              <w:t>Dureri abdominale şi dispepsie</w:t>
            </w:r>
          </w:p>
          <w:p>
            <w:pPr>
              <w:widowControl w:val="0"/>
              <w:rPr>
                <w:b/>
                <w:szCs w:val="22"/>
              </w:rPr>
            </w:pPr>
            <w:r>
              <w:rPr>
                <w:szCs w:val="22"/>
              </w:rPr>
              <w:t>Hipersecreţie salivară</w:t>
            </w:r>
          </w:p>
        </w:tc>
      </w:tr>
      <w:tr>
        <w:trPr>
          <w:trHeight w:val="687"/>
        </w:trPr>
        <w:tc>
          <w:tcPr>
            <w:tcW w:w="3828" w:type="dxa"/>
          </w:tcPr>
          <w:p>
            <w:pPr>
              <w:widowControl w:val="0"/>
              <w:autoSpaceDE w:val="0"/>
              <w:autoSpaceDN w:val="0"/>
              <w:adjustRightInd w:val="0"/>
              <w:rPr>
                <w:b/>
                <w:bCs/>
                <w:color w:val="000000"/>
                <w:szCs w:val="22"/>
                <w:lang w:val="ro-RO"/>
              </w:rPr>
            </w:pPr>
            <w:r>
              <w:rPr>
                <w:b/>
                <w:bCs/>
                <w:color w:val="000000"/>
                <w:szCs w:val="22"/>
                <w:lang w:val="ro-RO"/>
              </w:rPr>
              <w:t>Tulburări hepatobiliare</w:t>
            </w:r>
          </w:p>
          <w:p>
            <w:pPr>
              <w:widowControl w:val="0"/>
              <w:autoSpaceDE w:val="0"/>
              <w:autoSpaceDN w:val="0"/>
              <w:adjustRightInd w:val="0"/>
              <w:rPr>
                <w:b/>
                <w:szCs w:val="22"/>
                <w:lang w:val="es-ES"/>
              </w:rPr>
            </w:pPr>
            <w:r>
              <w:rPr>
                <w:color w:val="000000"/>
                <w:szCs w:val="22"/>
                <w:lang w:val="ro-RO"/>
              </w:rPr>
              <w:t>Cu frecvenţă necunoscută</w:t>
            </w:r>
          </w:p>
        </w:tc>
        <w:tc>
          <w:tcPr>
            <w:tcW w:w="5415" w:type="dxa"/>
          </w:tcPr>
          <w:p>
            <w:pPr>
              <w:widowControl w:val="0"/>
              <w:rPr>
                <w:szCs w:val="22"/>
                <w:lang w:val="es-ES"/>
              </w:rPr>
            </w:pPr>
          </w:p>
          <w:p>
            <w:pPr>
              <w:widowControl w:val="0"/>
              <w:rPr>
                <w:szCs w:val="22"/>
              </w:rPr>
            </w:pPr>
            <w:r>
              <w:rPr>
                <w:color w:val="000000"/>
                <w:szCs w:val="22"/>
              </w:rPr>
              <w:t>Hepatită</w:t>
            </w:r>
          </w:p>
        </w:tc>
      </w:tr>
      <w:tr>
        <w:trPr>
          <w:trHeight w:val="770"/>
        </w:trPr>
        <w:tc>
          <w:tcPr>
            <w:tcW w:w="3828" w:type="dxa"/>
          </w:tcPr>
          <w:p>
            <w:pPr>
              <w:widowControl w:val="0"/>
              <w:autoSpaceDE w:val="0"/>
              <w:autoSpaceDN w:val="0"/>
              <w:adjustRightInd w:val="0"/>
              <w:rPr>
                <w:b/>
                <w:szCs w:val="22"/>
              </w:rPr>
            </w:pPr>
            <w:r>
              <w:rPr>
                <w:b/>
                <w:szCs w:val="22"/>
              </w:rPr>
              <w:t>Afecţiuni cutanate şi ale ţesutului</w:t>
            </w:r>
          </w:p>
          <w:p>
            <w:pPr>
              <w:widowControl w:val="0"/>
              <w:autoSpaceDE w:val="0"/>
              <w:autoSpaceDN w:val="0"/>
              <w:adjustRightInd w:val="0"/>
              <w:rPr>
                <w:szCs w:val="22"/>
              </w:rPr>
            </w:pPr>
            <w:r>
              <w:rPr>
                <w:b/>
                <w:szCs w:val="22"/>
              </w:rPr>
              <w:t>subcutanat</w:t>
            </w:r>
          </w:p>
          <w:p>
            <w:pPr>
              <w:widowControl w:val="0"/>
              <w:rPr>
                <w:szCs w:val="22"/>
              </w:rPr>
            </w:pPr>
            <w:r>
              <w:rPr>
                <w:szCs w:val="22"/>
              </w:rPr>
              <w:t>Frecvente</w:t>
            </w:r>
          </w:p>
          <w:p>
            <w:pPr>
              <w:widowControl w:val="0"/>
              <w:rPr>
                <w:b/>
                <w:szCs w:val="22"/>
              </w:rPr>
            </w:pPr>
            <w:r>
              <w:rPr>
                <w:color w:val="000000"/>
                <w:lang w:val="ro-RO"/>
              </w:rPr>
              <w:t>Cu frecvenţă necunoscută</w:t>
            </w:r>
          </w:p>
        </w:tc>
        <w:tc>
          <w:tcPr>
            <w:tcW w:w="5415" w:type="dxa"/>
          </w:tcPr>
          <w:p>
            <w:pPr>
              <w:widowControl w:val="0"/>
              <w:rPr>
                <w:szCs w:val="22"/>
              </w:rPr>
            </w:pPr>
          </w:p>
          <w:p>
            <w:pPr>
              <w:widowControl w:val="0"/>
              <w:rPr>
                <w:szCs w:val="22"/>
              </w:rPr>
            </w:pPr>
          </w:p>
          <w:p>
            <w:pPr>
              <w:widowControl w:val="0"/>
              <w:rPr>
                <w:color w:val="000000"/>
                <w:szCs w:val="22"/>
                <w:lang w:val="ro-RO"/>
              </w:rPr>
            </w:pPr>
            <w:r>
              <w:rPr>
                <w:color w:val="000000"/>
                <w:szCs w:val="22"/>
                <w:lang w:val="ro-RO"/>
              </w:rPr>
              <w:t>Hiperhidroză</w:t>
            </w:r>
          </w:p>
          <w:p>
            <w:pPr>
              <w:widowControl w:val="0"/>
              <w:rPr>
                <w:b/>
                <w:szCs w:val="22"/>
              </w:rPr>
            </w:pPr>
            <w:r>
              <w:rPr>
                <w:color w:val="000000"/>
                <w:lang w:val="ro-RO"/>
              </w:rPr>
              <w:t>Dermatită alergică (diseminată)</w:t>
            </w:r>
          </w:p>
        </w:tc>
      </w:tr>
      <w:tr>
        <w:trPr>
          <w:trHeight w:val="1039"/>
        </w:trPr>
        <w:tc>
          <w:tcPr>
            <w:tcW w:w="3828" w:type="dxa"/>
          </w:tcPr>
          <w:p>
            <w:pPr>
              <w:widowControl w:val="0"/>
              <w:autoSpaceDE w:val="0"/>
              <w:autoSpaceDN w:val="0"/>
              <w:adjustRightInd w:val="0"/>
              <w:rPr>
                <w:b/>
                <w:szCs w:val="22"/>
                <w:lang w:val="es-ES"/>
              </w:rPr>
            </w:pPr>
            <w:r>
              <w:rPr>
                <w:b/>
                <w:szCs w:val="22"/>
                <w:lang w:val="es-ES"/>
              </w:rPr>
              <w:t>Tulburări generale şi la nivelul locului</w:t>
            </w:r>
          </w:p>
          <w:p>
            <w:pPr>
              <w:widowControl w:val="0"/>
              <w:autoSpaceDE w:val="0"/>
              <w:autoSpaceDN w:val="0"/>
              <w:adjustRightInd w:val="0"/>
              <w:rPr>
                <w:szCs w:val="22"/>
              </w:rPr>
            </w:pPr>
            <w:r>
              <w:rPr>
                <w:b/>
                <w:szCs w:val="22"/>
              </w:rPr>
              <w:t>de administrare</w:t>
            </w:r>
          </w:p>
          <w:p>
            <w:pPr>
              <w:widowControl w:val="0"/>
              <w:autoSpaceDE w:val="0"/>
              <w:autoSpaceDN w:val="0"/>
              <w:adjustRightInd w:val="0"/>
              <w:rPr>
                <w:szCs w:val="22"/>
              </w:rPr>
            </w:pPr>
            <w:r>
              <w:rPr>
                <w:color w:val="000000"/>
                <w:lang w:val="ro-RO"/>
              </w:rPr>
              <w:t>Foarte frecvente</w:t>
            </w:r>
            <w:r>
              <w:rPr>
                <w:szCs w:val="22"/>
              </w:rPr>
              <w:t xml:space="preserve"> </w:t>
            </w:r>
          </w:p>
          <w:p>
            <w:pPr>
              <w:widowControl w:val="0"/>
              <w:autoSpaceDE w:val="0"/>
              <w:autoSpaceDN w:val="0"/>
              <w:adjustRightInd w:val="0"/>
              <w:rPr>
                <w:szCs w:val="22"/>
              </w:rPr>
            </w:pPr>
            <w:r>
              <w:rPr>
                <w:szCs w:val="22"/>
              </w:rPr>
              <w:t>Frecvente</w:t>
            </w:r>
          </w:p>
          <w:p>
            <w:pPr>
              <w:widowControl w:val="0"/>
              <w:rPr>
                <w:szCs w:val="22"/>
              </w:rPr>
            </w:pPr>
            <w:r>
              <w:rPr>
                <w:szCs w:val="22"/>
              </w:rPr>
              <w:t>Frecvente</w:t>
            </w:r>
          </w:p>
          <w:p>
            <w:pPr>
              <w:widowControl w:val="0"/>
              <w:rPr>
                <w:b/>
                <w:szCs w:val="22"/>
              </w:rPr>
            </w:pPr>
            <w:r>
              <w:rPr>
                <w:szCs w:val="22"/>
              </w:rPr>
              <w:t>Frecvente</w:t>
            </w:r>
          </w:p>
        </w:tc>
        <w:tc>
          <w:tcPr>
            <w:tcW w:w="5415" w:type="dxa"/>
          </w:tcPr>
          <w:p>
            <w:pPr>
              <w:widowControl w:val="0"/>
              <w:rPr>
                <w:szCs w:val="22"/>
                <w:lang w:val="sv-SE"/>
              </w:rPr>
            </w:pPr>
          </w:p>
          <w:p>
            <w:pPr>
              <w:widowControl w:val="0"/>
              <w:rPr>
                <w:szCs w:val="22"/>
                <w:lang w:val="sv-SE"/>
              </w:rPr>
            </w:pPr>
          </w:p>
          <w:p>
            <w:pPr>
              <w:widowControl w:val="0"/>
              <w:rPr>
                <w:szCs w:val="22"/>
                <w:lang w:val="en-US"/>
              </w:rPr>
            </w:pPr>
          </w:p>
          <w:p>
            <w:pPr>
              <w:widowControl w:val="0"/>
              <w:autoSpaceDE w:val="0"/>
              <w:autoSpaceDN w:val="0"/>
              <w:adjustRightInd w:val="0"/>
              <w:rPr>
                <w:szCs w:val="22"/>
                <w:lang w:val="sv-SE"/>
              </w:rPr>
            </w:pPr>
            <w:r>
              <w:rPr>
                <w:color w:val="000000"/>
                <w:lang w:val="ro-RO"/>
              </w:rPr>
              <w:t>Căderi</w:t>
            </w:r>
            <w:r>
              <w:rPr>
                <w:szCs w:val="22"/>
                <w:lang w:val="sv-SE"/>
              </w:rPr>
              <w:t xml:space="preserve"> </w:t>
            </w:r>
          </w:p>
          <w:p>
            <w:pPr>
              <w:widowControl w:val="0"/>
              <w:autoSpaceDE w:val="0"/>
              <w:autoSpaceDN w:val="0"/>
              <w:adjustRightInd w:val="0"/>
              <w:rPr>
                <w:szCs w:val="22"/>
                <w:lang w:val="sv-SE"/>
              </w:rPr>
            </w:pPr>
            <w:r>
              <w:rPr>
                <w:szCs w:val="22"/>
                <w:lang w:val="sv-SE"/>
              </w:rPr>
              <w:t>Oboseală şi astenie</w:t>
            </w:r>
          </w:p>
          <w:p>
            <w:pPr>
              <w:widowControl w:val="0"/>
              <w:rPr>
                <w:szCs w:val="22"/>
                <w:lang w:val="sv-SE"/>
              </w:rPr>
            </w:pPr>
            <w:r>
              <w:rPr>
                <w:szCs w:val="22"/>
                <w:lang w:val="sv-SE"/>
              </w:rPr>
              <w:t>Tulburări de mers</w:t>
            </w:r>
          </w:p>
          <w:p>
            <w:pPr>
              <w:widowControl w:val="0"/>
              <w:rPr>
                <w:b/>
                <w:szCs w:val="22"/>
                <w:lang w:val="sv-SE"/>
              </w:rPr>
            </w:pPr>
            <w:r>
              <w:rPr>
                <w:color w:val="000000"/>
                <w:spacing w:val="-2"/>
                <w:lang w:val="ro-RO"/>
              </w:rPr>
              <w:t>Mers caracteristic bolii Parkinson</w:t>
            </w:r>
          </w:p>
        </w:tc>
      </w:tr>
    </w:tbl>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Tabelul 3 prezintă numărul şi procentajul de pacienţi din studiul clinic specific cu durata de 24 de</w:t>
      </w:r>
    </w:p>
    <w:p>
      <w:pPr>
        <w:widowControl w:val="0"/>
        <w:autoSpaceDE w:val="0"/>
        <w:autoSpaceDN w:val="0"/>
        <w:adjustRightInd w:val="0"/>
        <w:rPr>
          <w:szCs w:val="22"/>
          <w:lang w:val="ro-RO"/>
        </w:rPr>
      </w:pPr>
      <w:r>
        <w:rPr>
          <w:szCs w:val="22"/>
          <w:lang w:val="ro-RO"/>
        </w:rPr>
        <w:t>săptămâni realizat cu rivastigmină la pacienţi cu demenţă asociată bolii Parkinson cu evenimente adverse pre-definite care pot reflecta agravarea simptomelor parkinsoniene.</w:t>
      </w:r>
    </w:p>
    <w:p>
      <w:pPr>
        <w:widowControl w:val="0"/>
        <w:autoSpaceDE w:val="0"/>
        <w:autoSpaceDN w:val="0"/>
        <w:adjustRightInd w:val="0"/>
        <w:rPr>
          <w:b/>
          <w:bCs/>
          <w:szCs w:val="22"/>
          <w:lang w:val="ro-RO"/>
        </w:rPr>
      </w:pPr>
    </w:p>
    <w:p>
      <w:pPr>
        <w:widowControl w:val="0"/>
        <w:autoSpaceDE w:val="0"/>
        <w:autoSpaceDN w:val="0"/>
        <w:adjustRightInd w:val="0"/>
        <w:rPr>
          <w:b/>
          <w:bCs/>
          <w:szCs w:val="22"/>
        </w:rPr>
      </w:pPr>
      <w:r>
        <w:rPr>
          <w:b/>
          <w:bCs/>
          <w:szCs w:val="22"/>
        </w:rPr>
        <w:t>Tabelul 3</w:t>
      </w:r>
    </w:p>
    <w:p>
      <w:pPr>
        <w:widowControl w:val="0"/>
        <w:autoSpaceDE w:val="0"/>
        <w:autoSpaceDN w:val="0"/>
        <w:adjustRightInd w:val="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2372"/>
        <w:gridCol w:w="2043"/>
      </w:tblGrid>
      <w:tr>
        <w:tc>
          <w:tcPr>
            <w:tcW w:w="4784" w:type="dxa"/>
          </w:tcPr>
          <w:p>
            <w:pPr>
              <w:widowControl w:val="0"/>
              <w:autoSpaceDE w:val="0"/>
              <w:autoSpaceDN w:val="0"/>
              <w:adjustRightInd w:val="0"/>
            </w:pPr>
            <w:r>
              <w:rPr>
                <w:b/>
                <w:bCs/>
                <w:szCs w:val="22"/>
              </w:rPr>
              <w:t xml:space="preserve">Evenimente adverse pre-definite care pot reflecta </w:t>
            </w:r>
            <w:r>
              <w:rPr>
                <w:b/>
                <w:bCs/>
              </w:rPr>
              <w:t>agravarea simptomelor parkinsoniene la pacienţii cu demenţă asociată bolii Parkinson</w:t>
            </w:r>
          </w:p>
        </w:tc>
        <w:tc>
          <w:tcPr>
            <w:tcW w:w="2412" w:type="dxa"/>
          </w:tcPr>
          <w:p>
            <w:pPr>
              <w:pStyle w:val="NormalWeb"/>
              <w:widowControl w:val="0"/>
              <w:rPr>
                <w:b/>
                <w:bCs/>
                <w:sz w:val="22"/>
                <w:szCs w:val="22"/>
                <w:lang w:val="en-GB"/>
              </w:rPr>
            </w:pPr>
            <w:r>
              <w:rPr>
                <w:b/>
                <w:sz w:val="22"/>
                <w:szCs w:val="22"/>
                <w:lang w:val="en-GB"/>
              </w:rPr>
              <w:t>Rivastigmină</w:t>
            </w:r>
            <w:r>
              <w:rPr>
                <w:b/>
                <w:bCs/>
                <w:sz w:val="22"/>
                <w:szCs w:val="22"/>
                <w:lang w:val="en-GB"/>
              </w:rPr>
              <w:br/>
              <w:t>n (%)</w:t>
            </w:r>
          </w:p>
        </w:tc>
        <w:tc>
          <w:tcPr>
            <w:tcW w:w="2091" w:type="dxa"/>
          </w:tcPr>
          <w:p>
            <w:pPr>
              <w:pStyle w:val="NormalWeb"/>
              <w:widowControl w:val="0"/>
              <w:rPr>
                <w:sz w:val="22"/>
                <w:szCs w:val="22"/>
                <w:lang w:val="en-GB"/>
              </w:rPr>
            </w:pPr>
            <w:r>
              <w:rPr>
                <w:b/>
                <w:bCs/>
                <w:sz w:val="22"/>
                <w:szCs w:val="22"/>
                <w:lang w:val="en-GB"/>
              </w:rPr>
              <w:t>Placebo</w:t>
            </w:r>
            <w:r>
              <w:rPr>
                <w:sz w:val="22"/>
                <w:szCs w:val="22"/>
                <w:lang w:val="en-GB"/>
              </w:rPr>
              <w:br/>
            </w:r>
            <w:r>
              <w:rPr>
                <w:b/>
                <w:bCs/>
                <w:sz w:val="22"/>
                <w:szCs w:val="22"/>
                <w:lang w:val="en-GB"/>
              </w:rPr>
              <w:t>n (%)</w:t>
            </w:r>
          </w:p>
        </w:tc>
      </w:tr>
      <w:tr>
        <w:trPr>
          <w:trHeight w:val="503"/>
        </w:trPr>
        <w:tc>
          <w:tcPr>
            <w:tcW w:w="4784" w:type="dxa"/>
            <w:tcBorders>
              <w:bottom w:val="single" w:sz="4" w:space="0" w:color="auto"/>
            </w:tcBorders>
          </w:tcPr>
          <w:p>
            <w:pPr>
              <w:pStyle w:val="NormalWeb"/>
              <w:widowControl w:val="0"/>
              <w:rPr>
                <w:sz w:val="22"/>
                <w:szCs w:val="22"/>
                <w:lang w:val="it-IT"/>
              </w:rPr>
            </w:pPr>
            <w:r>
              <w:rPr>
                <w:sz w:val="22"/>
                <w:szCs w:val="22"/>
                <w:lang w:val="it-IT"/>
              </w:rPr>
              <w:t>Total pacienţi studiaţi</w:t>
            </w:r>
            <w:r>
              <w:rPr>
                <w:sz w:val="22"/>
                <w:szCs w:val="22"/>
                <w:lang w:val="it-IT"/>
              </w:rPr>
              <w:br/>
              <w:t>Total pacienţi cu evenimente adverse pre-definite</w:t>
            </w:r>
          </w:p>
        </w:tc>
        <w:tc>
          <w:tcPr>
            <w:tcW w:w="2412" w:type="dxa"/>
            <w:tcBorders>
              <w:bottom w:val="single" w:sz="4" w:space="0" w:color="auto"/>
            </w:tcBorders>
          </w:tcPr>
          <w:p>
            <w:pPr>
              <w:pStyle w:val="NormalWeb"/>
              <w:widowControl w:val="0"/>
              <w:rPr>
                <w:sz w:val="22"/>
                <w:szCs w:val="22"/>
                <w:lang w:val="en-GB"/>
              </w:rPr>
            </w:pPr>
            <w:r>
              <w:rPr>
                <w:sz w:val="22"/>
                <w:szCs w:val="22"/>
                <w:lang w:val="en-GB"/>
              </w:rPr>
              <w:t>362 (100)</w:t>
            </w:r>
            <w:r>
              <w:rPr>
                <w:sz w:val="22"/>
                <w:szCs w:val="22"/>
                <w:lang w:val="en-GB"/>
              </w:rPr>
              <w:br/>
              <w:t>99 (27,3)</w:t>
            </w:r>
          </w:p>
        </w:tc>
        <w:tc>
          <w:tcPr>
            <w:tcW w:w="2091" w:type="dxa"/>
            <w:tcBorders>
              <w:bottom w:val="single" w:sz="4" w:space="0" w:color="auto"/>
            </w:tcBorders>
          </w:tcPr>
          <w:p>
            <w:pPr>
              <w:pStyle w:val="NormalWeb"/>
              <w:widowControl w:val="0"/>
              <w:rPr>
                <w:sz w:val="22"/>
                <w:szCs w:val="22"/>
                <w:lang w:val="en-GB"/>
              </w:rPr>
            </w:pPr>
            <w:r>
              <w:rPr>
                <w:sz w:val="22"/>
                <w:szCs w:val="22"/>
                <w:lang w:val="en-GB"/>
              </w:rPr>
              <w:t>179 (100)</w:t>
            </w:r>
            <w:r>
              <w:rPr>
                <w:sz w:val="22"/>
                <w:szCs w:val="22"/>
                <w:lang w:val="en-GB"/>
              </w:rPr>
              <w:br/>
              <w:t>28 (15,6)</w:t>
            </w:r>
          </w:p>
        </w:tc>
      </w:tr>
      <w:tr>
        <w:trPr>
          <w:trHeight w:val="4302"/>
        </w:trPr>
        <w:tc>
          <w:tcPr>
            <w:tcW w:w="4784" w:type="dxa"/>
            <w:tcBorders>
              <w:top w:val="single" w:sz="4" w:space="0" w:color="auto"/>
              <w:left w:val="single" w:sz="4" w:space="0" w:color="auto"/>
              <w:right w:val="single" w:sz="4" w:space="0" w:color="auto"/>
            </w:tcBorders>
            <w:shd w:val="clear" w:color="auto" w:fill="auto"/>
          </w:tcPr>
          <w:p>
            <w:pPr>
              <w:widowControl w:val="0"/>
              <w:autoSpaceDE w:val="0"/>
              <w:autoSpaceDN w:val="0"/>
              <w:adjustRightInd w:val="0"/>
              <w:rPr>
                <w:szCs w:val="22"/>
                <w:lang w:val="it-IT"/>
              </w:rPr>
            </w:pPr>
            <w:r>
              <w:rPr>
                <w:szCs w:val="22"/>
                <w:lang w:val="it-IT"/>
              </w:rPr>
              <w:t>Tremor</w:t>
            </w:r>
          </w:p>
          <w:p>
            <w:pPr>
              <w:widowControl w:val="0"/>
              <w:autoSpaceDE w:val="0"/>
              <w:autoSpaceDN w:val="0"/>
              <w:adjustRightInd w:val="0"/>
              <w:rPr>
                <w:szCs w:val="22"/>
                <w:lang w:val="it-IT"/>
              </w:rPr>
            </w:pPr>
            <w:r>
              <w:rPr>
                <w:szCs w:val="22"/>
                <w:lang w:val="it-IT"/>
              </w:rPr>
              <w:t>Cădere</w:t>
            </w:r>
          </w:p>
          <w:p>
            <w:pPr>
              <w:widowControl w:val="0"/>
              <w:autoSpaceDE w:val="0"/>
              <w:autoSpaceDN w:val="0"/>
              <w:adjustRightInd w:val="0"/>
              <w:rPr>
                <w:szCs w:val="22"/>
                <w:lang w:val="it-IT"/>
              </w:rPr>
            </w:pPr>
            <w:r>
              <w:rPr>
                <w:szCs w:val="22"/>
                <w:lang w:val="it-IT"/>
              </w:rPr>
              <w:t xml:space="preserve">Boala Parkinson (agravare) </w:t>
            </w:r>
          </w:p>
          <w:p>
            <w:pPr>
              <w:widowControl w:val="0"/>
              <w:autoSpaceDE w:val="0"/>
              <w:autoSpaceDN w:val="0"/>
              <w:adjustRightInd w:val="0"/>
              <w:rPr>
                <w:szCs w:val="22"/>
                <w:lang w:val="it-IT"/>
              </w:rPr>
            </w:pPr>
            <w:r>
              <w:rPr>
                <w:szCs w:val="22"/>
                <w:lang w:val="it-IT"/>
              </w:rPr>
              <w:t>Hipersecreţie salivară</w:t>
            </w:r>
          </w:p>
          <w:p>
            <w:pPr>
              <w:widowControl w:val="0"/>
              <w:autoSpaceDE w:val="0"/>
              <w:autoSpaceDN w:val="0"/>
              <w:adjustRightInd w:val="0"/>
              <w:rPr>
                <w:szCs w:val="22"/>
                <w:lang w:val="it-IT"/>
              </w:rPr>
            </w:pPr>
            <w:r>
              <w:rPr>
                <w:szCs w:val="22"/>
                <w:lang w:val="it-IT"/>
              </w:rPr>
              <w:t>Dischinezie</w:t>
            </w:r>
          </w:p>
          <w:p>
            <w:pPr>
              <w:widowControl w:val="0"/>
              <w:autoSpaceDE w:val="0"/>
              <w:autoSpaceDN w:val="0"/>
              <w:adjustRightInd w:val="0"/>
              <w:rPr>
                <w:szCs w:val="22"/>
                <w:lang w:val="it-IT"/>
              </w:rPr>
            </w:pPr>
            <w:r>
              <w:rPr>
                <w:szCs w:val="22"/>
                <w:lang w:val="it-IT"/>
              </w:rPr>
              <w:t>Parkinsonism</w:t>
            </w:r>
          </w:p>
          <w:p>
            <w:pPr>
              <w:widowControl w:val="0"/>
              <w:autoSpaceDE w:val="0"/>
              <w:autoSpaceDN w:val="0"/>
              <w:adjustRightInd w:val="0"/>
              <w:rPr>
                <w:szCs w:val="22"/>
                <w:lang w:val="it-IT"/>
              </w:rPr>
            </w:pPr>
            <w:r>
              <w:rPr>
                <w:szCs w:val="22"/>
                <w:lang w:val="it-IT"/>
              </w:rPr>
              <w:t>Hipochinezie</w:t>
            </w:r>
          </w:p>
          <w:p>
            <w:pPr>
              <w:widowControl w:val="0"/>
              <w:autoSpaceDE w:val="0"/>
              <w:autoSpaceDN w:val="0"/>
              <w:adjustRightInd w:val="0"/>
              <w:rPr>
                <w:szCs w:val="22"/>
                <w:lang w:val="it-IT"/>
              </w:rPr>
            </w:pPr>
            <w:r>
              <w:rPr>
                <w:szCs w:val="22"/>
                <w:lang w:val="it-IT"/>
              </w:rPr>
              <w:t>Tulburări de mişcare</w:t>
            </w:r>
          </w:p>
          <w:p>
            <w:pPr>
              <w:widowControl w:val="0"/>
              <w:autoSpaceDE w:val="0"/>
              <w:autoSpaceDN w:val="0"/>
              <w:adjustRightInd w:val="0"/>
              <w:rPr>
                <w:szCs w:val="22"/>
                <w:lang w:val="es-ES"/>
              </w:rPr>
            </w:pPr>
            <w:r>
              <w:rPr>
                <w:szCs w:val="22"/>
                <w:lang w:val="es-ES"/>
              </w:rPr>
              <w:t>Bradichinezie</w:t>
            </w:r>
          </w:p>
          <w:p>
            <w:pPr>
              <w:widowControl w:val="0"/>
              <w:autoSpaceDE w:val="0"/>
              <w:autoSpaceDN w:val="0"/>
              <w:adjustRightInd w:val="0"/>
              <w:rPr>
                <w:szCs w:val="22"/>
                <w:lang w:val="es-ES"/>
              </w:rPr>
            </w:pPr>
            <w:r>
              <w:rPr>
                <w:szCs w:val="22"/>
                <w:lang w:val="es-ES"/>
              </w:rPr>
              <w:t>Distonie</w:t>
            </w:r>
          </w:p>
          <w:p>
            <w:pPr>
              <w:widowControl w:val="0"/>
              <w:autoSpaceDE w:val="0"/>
              <w:autoSpaceDN w:val="0"/>
              <w:adjustRightInd w:val="0"/>
              <w:rPr>
                <w:szCs w:val="22"/>
                <w:lang w:val="es-ES"/>
              </w:rPr>
            </w:pPr>
            <w:r>
              <w:rPr>
                <w:szCs w:val="22"/>
                <w:lang w:val="es-ES"/>
              </w:rPr>
              <w:t>Tulburări de mers</w:t>
            </w:r>
          </w:p>
          <w:p>
            <w:pPr>
              <w:widowControl w:val="0"/>
              <w:autoSpaceDE w:val="0"/>
              <w:autoSpaceDN w:val="0"/>
              <w:adjustRightInd w:val="0"/>
              <w:rPr>
                <w:szCs w:val="22"/>
                <w:lang w:val="es-ES"/>
              </w:rPr>
            </w:pPr>
            <w:r>
              <w:rPr>
                <w:szCs w:val="22"/>
                <w:lang w:val="es-ES"/>
              </w:rPr>
              <w:t>Rigiditate musculară</w:t>
            </w:r>
          </w:p>
          <w:p>
            <w:pPr>
              <w:widowControl w:val="0"/>
              <w:autoSpaceDE w:val="0"/>
              <w:autoSpaceDN w:val="0"/>
              <w:adjustRightInd w:val="0"/>
              <w:rPr>
                <w:szCs w:val="22"/>
                <w:lang w:val="it-IT"/>
              </w:rPr>
            </w:pPr>
            <w:r>
              <w:rPr>
                <w:szCs w:val="22"/>
                <w:lang w:val="it-IT"/>
              </w:rPr>
              <w:t>Tulburări de echilibru</w:t>
            </w:r>
          </w:p>
          <w:p>
            <w:pPr>
              <w:widowControl w:val="0"/>
              <w:autoSpaceDE w:val="0"/>
              <w:autoSpaceDN w:val="0"/>
              <w:adjustRightInd w:val="0"/>
              <w:rPr>
                <w:szCs w:val="22"/>
                <w:lang w:val="it-IT"/>
              </w:rPr>
            </w:pPr>
            <w:r>
              <w:rPr>
                <w:szCs w:val="22"/>
                <w:lang w:val="it-IT"/>
              </w:rPr>
              <w:t>Rigiditate musculo-scheletică</w:t>
            </w:r>
          </w:p>
          <w:p>
            <w:pPr>
              <w:widowControl w:val="0"/>
              <w:autoSpaceDE w:val="0"/>
              <w:autoSpaceDN w:val="0"/>
              <w:adjustRightInd w:val="0"/>
              <w:rPr>
                <w:szCs w:val="22"/>
                <w:lang w:val="pt-PT"/>
              </w:rPr>
            </w:pPr>
            <w:r>
              <w:rPr>
                <w:szCs w:val="22"/>
                <w:lang w:val="pt-PT"/>
              </w:rPr>
              <w:t>Frisoane</w:t>
            </w:r>
          </w:p>
          <w:p>
            <w:pPr>
              <w:widowControl w:val="0"/>
              <w:rPr>
                <w:szCs w:val="22"/>
              </w:rPr>
            </w:pPr>
            <w:r>
              <w:rPr>
                <w:szCs w:val="22"/>
              </w:rPr>
              <w:t>Disfuncţie motorie</w:t>
            </w:r>
          </w:p>
        </w:tc>
        <w:tc>
          <w:tcPr>
            <w:tcW w:w="2412" w:type="dxa"/>
            <w:tcBorders>
              <w:top w:val="single" w:sz="4" w:space="0" w:color="auto"/>
              <w:left w:val="single" w:sz="4" w:space="0" w:color="auto"/>
              <w:right w:val="single" w:sz="4" w:space="0" w:color="auto"/>
            </w:tcBorders>
            <w:shd w:val="clear" w:color="auto" w:fill="auto"/>
          </w:tcPr>
          <w:p>
            <w:pPr>
              <w:widowControl w:val="0"/>
              <w:rPr>
                <w:szCs w:val="22"/>
              </w:rPr>
            </w:pPr>
            <w:r>
              <w:rPr>
                <w:szCs w:val="22"/>
              </w:rPr>
              <w:t>37 (10,2)</w:t>
            </w:r>
          </w:p>
          <w:p>
            <w:pPr>
              <w:widowControl w:val="0"/>
              <w:rPr>
                <w:szCs w:val="22"/>
              </w:rPr>
            </w:pPr>
            <w:r>
              <w:rPr>
                <w:szCs w:val="22"/>
              </w:rPr>
              <w:t>21 (5,8)</w:t>
            </w:r>
          </w:p>
          <w:p>
            <w:pPr>
              <w:widowControl w:val="0"/>
              <w:rPr>
                <w:szCs w:val="22"/>
              </w:rPr>
            </w:pPr>
            <w:r>
              <w:rPr>
                <w:szCs w:val="22"/>
              </w:rPr>
              <w:t>12 (3,3)</w:t>
            </w:r>
          </w:p>
          <w:p>
            <w:pPr>
              <w:widowControl w:val="0"/>
              <w:rPr>
                <w:szCs w:val="22"/>
              </w:rPr>
            </w:pPr>
            <w:r>
              <w:rPr>
                <w:szCs w:val="22"/>
              </w:rPr>
              <w:t>5 (1,4)</w:t>
            </w:r>
          </w:p>
          <w:p>
            <w:pPr>
              <w:widowControl w:val="0"/>
              <w:rPr>
                <w:szCs w:val="22"/>
              </w:rPr>
            </w:pPr>
            <w:r>
              <w:rPr>
                <w:szCs w:val="22"/>
              </w:rPr>
              <w:t>5 (1,4)</w:t>
            </w:r>
          </w:p>
          <w:p>
            <w:pPr>
              <w:widowControl w:val="0"/>
              <w:rPr>
                <w:szCs w:val="22"/>
              </w:rPr>
            </w:pPr>
            <w:r>
              <w:rPr>
                <w:szCs w:val="22"/>
              </w:rPr>
              <w:t>8 (2,2)</w:t>
            </w:r>
          </w:p>
          <w:p>
            <w:pPr>
              <w:widowControl w:val="0"/>
              <w:rPr>
                <w:szCs w:val="22"/>
              </w:rPr>
            </w:pPr>
            <w:r>
              <w:rPr>
                <w:szCs w:val="22"/>
              </w:rPr>
              <w:t>1 (0,3)</w:t>
            </w:r>
          </w:p>
          <w:p>
            <w:pPr>
              <w:widowControl w:val="0"/>
              <w:rPr>
                <w:szCs w:val="22"/>
              </w:rPr>
            </w:pPr>
            <w:r>
              <w:rPr>
                <w:szCs w:val="22"/>
              </w:rPr>
              <w:t>1 (0,3)</w:t>
            </w:r>
          </w:p>
          <w:p>
            <w:pPr>
              <w:widowControl w:val="0"/>
              <w:rPr>
                <w:szCs w:val="22"/>
              </w:rPr>
            </w:pPr>
            <w:r>
              <w:rPr>
                <w:szCs w:val="22"/>
              </w:rPr>
              <w:t>9 (2,5)</w:t>
            </w:r>
          </w:p>
          <w:p>
            <w:pPr>
              <w:widowControl w:val="0"/>
              <w:rPr>
                <w:szCs w:val="22"/>
              </w:rPr>
            </w:pPr>
            <w:r>
              <w:rPr>
                <w:szCs w:val="22"/>
              </w:rPr>
              <w:t>3 (0,8)</w:t>
            </w:r>
          </w:p>
          <w:p>
            <w:pPr>
              <w:widowControl w:val="0"/>
              <w:rPr>
                <w:szCs w:val="22"/>
              </w:rPr>
            </w:pPr>
            <w:r>
              <w:rPr>
                <w:szCs w:val="22"/>
              </w:rPr>
              <w:t>5 (1,4)</w:t>
            </w:r>
          </w:p>
          <w:p>
            <w:pPr>
              <w:widowControl w:val="0"/>
              <w:rPr>
                <w:szCs w:val="22"/>
              </w:rPr>
            </w:pPr>
            <w:r>
              <w:rPr>
                <w:szCs w:val="22"/>
              </w:rPr>
              <w:t>1 (0,3)</w:t>
            </w:r>
          </w:p>
          <w:p>
            <w:pPr>
              <w:widowControl w:val="0"/>
              <w:rPr>
                <w:szCs w:val="22"/>
              </w:rPr>
            </w:pPr>
            <w:r>
              <w:rPr>
                <w:szCs w:val="22"/>
              </w:rPr>
              <w:t>3 (0,8)</w:t>
            </w:r>
          </w:p>
          <w:p>
            <w:pPr>
              <w:widowControl w:val="0"/>
              <w:rPr>
                <w:szCs w:val="22"/>
              </w:rPr>
            </w:pPr>
            <w:r>
              <w:rPr>
                <w:szCs w:val="22"/>
              </w:rPr>
              <w:t>3 (0,8)</w:t>
            </w:r>
          </w:p>
          <w:p>
            <w:pPr>
              <w:widowControl w:val="0"/>
              <w:rPr>
                <w:szCs w:val="22"/>
              </w:rPr>
            </w:pPr>
            <w:r>
              <w:rPr>
                <w:szCs w:val="22"/>
              </w:rPr>
              <w:t>1 (0,3)</w:t>
            </w:r>
          </w:p>
          <w:p>
            <w:pPr>
              <w:widowControl w:val="0"/>
              <w:rPr>
                <w:szCs w:val="22"/>
              </w:rPr>
            </w:pPr>
            <w:r>
              <w:rPr>
                <w:szCs w:val="22"/>
              </w:rPr>
              <w:t>1 (0,3)</w:t>
            </w:r>
          </w:p>
        </w:tc>
        <w:tc>
          <w:tcPr>
            <w:tcW w:w="2091" w:type="dxa"/>
            <w:tcBorders>
              <w:top w:val="single" w:sz="4" w:space="0" w:color="auto"/>
              <w:left w:val="single" w:sz="4" w:space="0" w:color="auto"/>
              <w:right w:val="single" w:sz="4" w:space="0" w:color="auto"/>
            </w:tcBorders>
            <w:shd w:val="clear" w:color="auto" w:fill="auto"/>
          </w:tcPr>
          <w:p>
            <w:pPr>
              <w:widowControl w:val="0"/>
              <w:rPr>
                <w:szCs w:val="22"/>
              </w:rPr>
            </w:pPr>
            <w:r>
              <w:rPr>
                <w:szCs w:val="22"/>
              </w:rPr>
              <w:t>7 (3,9)</w:t>
            </w:r>
          </w:p>
          <w:p>
            <w:pPr>
              <w:widowControl w:val="0"/>
              <w:rPr>
                <w:szCs w:val="22"/>
              </w:rPr>
            </w:pPr>
            <w:r>
              <w:rPr>
                <w:szCs w:val="22"/>
              </w:rPr>
              <w:t>11 (6,1)</w:t>
            </w:r>
          </w:p>
          <w:p>
            <w:pPr>
              <w:widowControl w:val="0"/>
              <w:rPr>
                <w:szCs w:val="22"/>
              </w:rPr>
            </w:pPr>
            <w:r>
              <w:rPr>
                <w:szCs w:val="22"/>
              </w:rPr>
              <w:t>2 (1,1)</w:t>
            </w:r>
          </w:p>
          <w:p>
            <w:pPr>
              <w:widowControl w:val="0"/>
              <w:rPr>
                <w:szCs w:val="22"/>
              </w:rPr>
            </w:pPr>
            <w:r>
              <w:rPr>
                <w:szCs w:val="22"/>
              </w:rPr>
              <w:t>0</w:t>
            </w:r>
          </w:p>
          <w:p>
            <w:pPr>
              <w:widowControl w:val="0"/>
              <w:rPr>
                <w:szCs w:val="22"/>
              </w:rPr>
            </w:pPr>
            <w:r>
              <w:rPr>
                <w:szCs w:val="22"/>
              </w:rPr>
              <w:t>1 (0,6)</w:t>
            </w:r>
          </w:p>
          <w:p>
            <w:pPr>
              <w:widowControl w:val="0"/>
              <w:rPr>
                <w:szCs w:val="22"/>
              </w:rPr>
            </w:pPr>
            <w:r>
              <w:rPr>
                <w:szCs w:val="22"/>
              </w:rPr>
              <w:t>1 (0,6)</w:t>
            </w:r>
          </w:p>
          <w:p>
            <w:pPr>
              <w:widowControl w:val="0"/>
              <w:rPr>
                <w:szCs w:val="22"/>
              </w:rPr>
            </w:pPr>
            <w:r>
              <w:rPr>
                <w:szCs w:val="22"/>
              </w:rPr>
              <w:t>0</w:t>
            </w:r>
          </w:p>
          <w:p>
            <w:pPr>
              <w:widowControl w:val="0"/>
              <w:rPr>
                <w:szCs w:val="22"/>
              </w:rPr>
            </w:pPr>
            <w:r>
              <w:rPr>
                <w:szCs w:val="22"/>
              </w:rPr>
              <w:t>0</w:t>
            </w:r>
          </w:p>
          <w:p>
            <w:pPr>
              <w:widowControl w:val="0"/>
              <w:rPr>
                <w:szCs w:val="22"/>
              </w:rPr>
            </w:pPr>
            <w:r>
              <w:rPr>
                <w:szCs w:val="22"/>
              </w:rPr>
              <w:t>3 (1,7)</w:t>
            </w:r>
          </w:p>
          <w:p>
            <w:pPr>
              <w:widowControl w:val="0"/>
              <w:rPr>
                <w:szCs w:val="22"/>
              </w:rPr>
            </w:pPr>
            <w:r>
              <w:rPr>
                <w:szCs w:val="22"/>
              </w:rPr>
              <w:t>1 (0,6)</w:t>
            </w:r>
          </w:p>
          <w:p>
            <w:pPr>
              <w:widowControl w:val="0"/>
              <w:rPr>
                <w:szCs w:val="22"/>
              </w:rPr>
            </w:pPr>
            <w:r>
              <w:rPr>
                <w:szCs w:val="22"/>
              </w:rPr>
              <w:t>0</w:t>
            </w:r>
          </w:p>
          <w:p>
            <w:pPr>
              <w:widowControl w:val="0"/>
              <w:rPr>
                <w:szCs w:val="22"/>
              </w:rPr>
            </w:pPr>
            <w:r>
              <w:rPr>
                <w:szCs w:val="22"/>
              </w:rPr>
              <w:t>0</w:t>
            </w:r>
          </w:p>
          <w:p>
            <w:pPr>
              <w:widowControl w:val="0"/>
              <w:rPr>
                <w:szCs w:val="22"/>
              </w:rPr>
            </w:pPr>
            <w:r>
              <w:rPr>
                <w:szCs w:val="22"/>
              </w:rPr>
              <w:t>2 (1,1)</w:t>
            </w:r>
          </w:p>
          <w:p>
            <w:pPr>
              <w:widowControl w:val="0"/>
              <w:rPr>
                <w:szCs w:val="22"/>
              </w:rPr>
            </w:pPr>
            <w:r>
              <w:rPr>
                <w:szCs w:val="22"/>
              </w:rPr>
              <w:t>0</w:t>
            </w:r>
          </w:p>
          <w:p>
            <w:pPr>
              <w:widowControl w:val="0"/>
              <w:rPr>
                <w:szCs w:val="22"/>
              </w:rPr>
            </w:pPr>
            <w:r>
              <w:rPr>
                <w:szCs w:val="22"/>
              </w:rPr>
              <w:t>0</w:t>
            </w:r>
          </w:p>
          <w:p>
            <w:pPr>
              <w:widowControl w:val="0"/>
              <w:rPr>
                <w:szCs w:val="22"/>
              </w:rPr>
            </w:pPr>
            <w:r>
              <w:rPr>
                <w:szCs w:val="22"/>
              </w:rPr>
              <w:t>0</w:t>
            </w:r>
          </w:p>
        </w:tc>
      </w:tr>
    </w:tbl>
    <w:p>
      <w:pPr>
        <w:widowControl w:val="0"/>
        <w:autoSpaceDE w:val="0"/>
        <w:autoSpaceDN w:val="0"/>
        <w:adjustRightInd w:val="0"/>
        <w:rPr>
          <w:b/>
          <w:bCs/>
          <w:szCs w:val="22"/>
        </w:rPr>
      </w:pPr>
    </w:p>
    <w:p>
      <w:pPr>
        <w:widowControl w:val="0"/>
        <w:autoSpaceDE w:val="0"/>
        <w:autoSpaceDN w:val="0"/>
        <w:adjustRightInd w:val="0"/>
        <w:rPr>
          <w:szCs w:val="22"/>
          <w:u w:val="single"/>
        </w:rPr>
      </w:pPr>
      <w:r>
        <w:rPr>
          <w:szCs w:val="22"/>
          <w:u w:val="single"/>
        </w:rPr>
        <w:t>Raportarea reacţiilor adverse suspectate</w:t>
      </w:r>
    </w:p>
    <w:p>
      <w:pPr>
        <w:widowControl w:val="0"/>
        <w:autoSpaceDE w:val="0"/>
        <w:autoSpaceDN w:val="0"/>
        <w:adjustRightInd w:val="0"/>
        <w:rPr>
          <w:bCs/>
          <w:szCs w:val="22"/>
          <w:lang w:val="pt-PT"/>
        </w:rPr>
      </w:pPr>
      <w:r>
        <w:rPr>
          <w:bCs/>
          <w:szCs w:val="22"/>
          <w:lang w:val="pt-PT"/>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Pr>
          <w:bCs/>
          <w:szCs w:val="22"/>
          <w:highlight w:val="lightGray"/>
          <w:lang w:val="pt-PT"/>
        </w:rPr>
        <w:t>sistemului naţional de raportare, astfel cum este menţionat în Anexa V.</w:t>
      </w:r>
    </w:p>
    <w:p>
      <w:pPr>
        <w:widowControl w:val="0"/>
        <w:autoSpaceDE w:val="0"/>
        <w:autoSpaceDN w:val="0"/>
        <w:adjustRightInd w:val="0"/>
        <w:rPr>
          <w:b/>
          <w:bCs/>
          <w:szCs w:val="22"/>
          <w:lang w:val="pt-PT"/>
        </w:rPr>
      </w:pPr>
    </w:p>
    <w:p>
      <w:pPr>
        <w:widowControl w:val="0"/>
        <w:ind w:left="567" w:hanging="567"/>
        <w:rPr>
          <w:b/>
          <w:noProof/>
          <w:szCs w:val="22"/>
          <w:lang w:val="ro-RO" w:eastAsia="sl-SI"/>
        </w:rPr>
      </w:pPr>
      <w:r>
        <w:rPr>
          <w:b/>
          <w:szCs w:val="22"/>
          <w:lang w:val="pt-PT"/>
        </w:rPr>
        <w:t>4.9</w:t>
      </w:r>
      <w:r>
        <w:rPr>
          <w:b/>
          <w:noProof/>
          <w:szCs w:val="22"/>
          <w:lang w:val="ro-RO" w:eastAsia="sl-SI"/>
        </w:rPr>
        <w:tab/>
        <w:t>Supradozaj</w:t>
      </w:r>
    </w:p>
    <w:p>
      <w:pPr>
        <w:widowControl w:val="0"/>
        <w:rPr>
          <w:szCs w:val="22"/>
          <w:lang w:val="pt-PT"/>
        </w:rPr>
      </w:pPr>
    </w:p>
    <w:p>
      <w:pPr>
        <w:widowControl w:val="0"/>
        <w:autoSpaceDE w:val="0"/>
        <w:autoSpaceDN w:val="0"/>
        <w:adjustRightInd w:val="0"/>
        <w:rPr>
          <w:szCs w:val="22"/>
          <w:u w:val="single"/>
          <w:lang w:val="pt-PT"/>
        </w:rPr>
      </w:pPr>
      <w:r>
        <w:rPr>
          <w:szCs w:val="22"/>
          <w:u w:val="single"/>
          <w:lang w:val="pt-PT"/>
        </w:rPr>
        <w:t>Simptome</w:t>
      </w:r>
    </w:p>
    <w:p>
      <w:pPr>
        <w:tabs>
          <w:tab w:val="clear" w:pos="567"/>
        </w:tabs>
        <w:suppressAutoHyphens/>
        <w:spacing w:line="240" w:lineRule="auto"/>
        <w:rPr>
          <w:color w:val="000000"/>
          <w:spacing w:val="-2"/>
          <w:lang w:val="ro-RO"/>
        </w:rPr>
      </w:pPr>
      <w:r>
        <w:rPr>
          <w:color w:val="000000"/>
          <w:spacing w:val="-2"/>
          <w:lang w:val="ro-RO"/>
        </w:rPr>
        <w:t xml:space="preserve">Cele mai multe cazuri </w:t>
      </w:r>
      <w:r>
        <w:rPr>
          <w:szCs w:val="22"/>
          <w:lang w:val="pt-PT"/>
        </w:rPr>
        <w:t>de supradozaj accidental nu au fost asociate cu nici un semn clinic sau simptom şi aproape toţi pacienţii implicaţi au continuat tratamentul cu rivastigmină</w:t>
      </w:r>
      <w:r>
        <w:rPr>
          <w:color w:val="000000"/>
          <w:spacing w:val="-2"/>
          <w:lang w:val="ro-RO"/>
        </w:rPr>
        <w:t xml:space="preserve"> la 24 ore de la administrarea supradozei.</w:t>
      </w:r>
    </w:p>
    <w:p>
      <w:pPr>
        <w:tabs>
          <w:tab w:val="clear" w:pos="567"/>
        </w:tabs>
        <w:suppressAutoHyphens/>
        <w:spacing w:line="240" w:lineRule="auto"/>
        <w:rPr>
          <w:color w:val="000000"/>
          <w:spacing w:val="-2"/>
          <w:lang w:val="ro-RO"/>
        </w:rPr>
      </w:pPr>
    </w:p>
    <w:p>
      <w:pPr>
        <w:tabs>
          <w:tab w:val="clear" w:pos="567"/>
        </w:tabs>
        <w:suppressAutoHyphens/>
        <w:spacing w:line="240" w:lineRule="auto"/>
        <w:rPr>
          <w:color w:val="000000"/>
          <w:spacing w:val="-2"/>
          <w:lang w:val="ro-RO"/>
        </w:rPr>
      </w:pPr>
      <w:r>
        <w:rPr>
          <w:color w:val="000000"/>
          <w:spacing w:val="-2"/>
          <w:lang w:val="ro-RO"/>
        </w:rPr>
        <w:t>A fost raportată toxicitate colinergică, cu simptome muscarinice care sunt observate în caz de intoxicaţii moderate, de exemplu, mioză, eritem, tulburări digestive, inclusiv durere abdominală, greaţă, vărsături şi diaree, bradicardie, bronhospasm şi secreţii bronșice crescute, hiperhidroză, urinare şi/sau defectare involuntare, lacrimaţie, hipotensiune arterială şi hipersecreţie salivară.</w:t>
      </w:r>
    </w:p>
    <w:p>
      <w:pPr>
        <w:tabs>
          <w:tab w:val="clear" w:pos="567"/>
        </w:tabs>
        <w:suppressAutoHyphens/>
        <w:spacing w:line="240" w:lineRule="auto"/>
        <w:rPr>
          <w:color w:val="000000"/>
          <w:spacing w:val="-2"/>
          <w:lang w:val="ro-RO"/>
        </w:rPr>
      </w:pPr>
    </w:p>
    <w:p>
      <w:pPr>
        <w:tabs>
          <w:tab w:val="clear" w:pos="567"/>
        </w:tabs>
        <w:suppressAutoHyphens/>
        <w:spacing w:line="240" w:lineRule="auto"/>
        <w:rPr>
          <w:color w:val="000000"/>
          <w:spacing w:val="-2"/>
          <w:lang w:val="ro-RO"/>
        </w:rPr>
      </w:pPr>
      <w:r>
        <w:rPr>
          <w:color w:val="000000"/>
          <w:spacing w:val="-2"/>
          <w:lang w:val="ro-RO"/>
        </w:rPr>
        <w:t>În cazurile mai severe, pot apărea efecte nicotinice, cum sunt slăbiciune musculară, fasciculaţii, crize convulsive şi stop respirator, cu posibil rezultat letal.</w:t>
      </w:r>
    </w:p>
    <w:p>
      <w:pPr>
        <w:tabs>
          <w:tab w:val="clear" w:pos="567"/>
        </w:tabs>
        <w:suppressAutoHyphens/>
        <w:spacing w:line="240" w:lineRule="auto"/>
        <w:rPr>
          <w:color w:val="000000"/>
          <w:spacing w:val="-2"/>
          <w:lang w:val="ro-RO"/>
        </w:rPr>
      </w:pPr>
    </w:p>
    <w:p>
      <w:pPr>
        <w:widowControl w:val="0"/>
        <w:autoSpaceDE w:val="0"/>
        <w:autoSpaceDN w:val="0"/>
        <w:adjustRightInd w:val="0"/>
        <w:rPr>
          <w:bCs/>
          <w:szCs w:val="22"/>
          <w:u w:val="single"/>
          <w:lang w:val="ro-RO" w:eastAsia="sl-SI"/>
        </w:rPr>
      </w:pPr>
      <w:r>
        <w:rPr>
          <w:color w:val="000000"/>
          <w:spacing w:val="-2"/>
          <w:lang w:val="ro-RO"/>
        </w:rPr>
        <w:t>Suplimentar, după punerea pe piaţă, au existat cazuri de ameţeli, tremor, cefalee, somnolenţă, stare de confuzie, hipertensiune arterială, halucinaţii şi stare generală de rău.</w:t>
      </w:r>
    </w:p>
    <w:p>
      <w:pPr>
        <w:widowControl w:val="0"/>
        <w:autoSpaceDE w:val="0"/>
        <w:autoSpaceDN w:val="0"/>
        <w:adjustRightInd w:val="0"/>
        <w:rPr>
          <w:bCs/>
          <w:szCs w:val="22"/>
          <w:u w:val="single"/>
          <w:lang w:val="ro-RO" w:eastAsia="sl-SI"/>
        </w:rPr>
      </w:pPr>
    </w:p>
    <w:p>
      <w:pPr>
        <w:widowControl w:val="0"/>
        <w:autoSpaceDE w:val="0"/>
        <w:autoSpaceDN w:val="0"/>
        <w:adjustRightInd w:val="0"/>
        <w:rPr>
          <w:szCs w:val="22"/>
          <w:u w:val="single"/>
          <w:lang w:val="ro-RO"/>
        </w:rPr>
      </w:pPr>
      <w:r>
        <w:rPr>
          <w:szCs w:val="22"/>
          <w:u w:val="single"/>
          <w:lang w:val="ro-RO"/>
        </w:rPr>
        <w:t>Tratament</w:t>
      </w:r>
    </w:p>
    <w:p>
      <w:pPr>
        <w:widowControl w:val="0"/>
        <w:autoSpaceDE w:val="0"/>
        <w:autoSpaceDN w:val="0"/>
        <w:adjustRightInd w:val="0"/>
        <w:rPr>
          <w:szCs w:val="22"/>
          <w:lang w:val="pt-PT"/>
        </w:rPr>
      </w:pPr>
      <w:r>
        <w:rPr>
          <w:szCs w:val="22"/>
          <w:lang w:val="ro-RO"/>
        </w:rPr>
        <w:t xml:space="preserve">Deoarece rivastigmina are un timp de înjumătăţire plasmatică de aproximativ 1 oră şi o durată de inhibare a acetilcolinesterazei de aproximativ 9 ore, se recomandă ca, în cazurile de supradozaj asimptomatic, să nu se mai administreze doze ulterioare de rivastigmină în următoarele 24 ore. În supradozajul însoţit de greaţă şi vărsături severe, trebuie avută în vedere utilizarea de antiemetice. </w:t>
      </w:r>
      <w:r>
        <w:rPr>
          <w:szCs w:val="22"/>
          <w:lang w:val="pt-PT"/>
        </w:rPr>
        <w:t>Dacă este necesar, trebuie administrat tratament simptomatic pentru alte reacţii adverse.</w:t>
      </w:r>
    </w:p>
    <w:p>
      <w:pPr>
        <w:widowControl w:val="0"/>
        <w:autoSpaceDE w:val="0"/>
        <w:autoSpaceDN w:val="0"/>
        <w:adjustRightInd w:val="0"/>
        <w:rPr>
          <w:szCs w:val="22"/>
          <w:lang w:val="pt-PT"/>
        </w:rPr>
      </w:pPr>
    </w:p>
    <w:p>
      <w:pPr>
        <w:widowControl w:val="0"/>
        <w:autoSpaceDE w:val="0"/>
        <w:autoSpaceDN w:val="0"/>
        <w:adjustRightInd w:val="0"/>
        <w:rPr>
          <w:szCs w:val="22"/>
          <w:lang w:val="it-IT"/>
        </w:rPr>
      </w:pPr>
      <w:r>
        <w:rPr>
          <w:szCs w:val="22"/>
          <w:lang w:val="pt-PT"/>
        </w:rPr>
        <w:t xml:space="preserve">În supradozajul masiv, poate fi utilizată atropina. Se recomandă administrarea intravenoasă a unei doze iniţiale de 0,03 mg sulfat de atropină/kg, continuându-se cu doze în funcţie de răspunsul clinic. </w:t>
      </w:r>
      <w:r>
        <w:rPr>
          <w:szCs w:val="22"/>
          <w:lang w:val="it-IT"/>
        </w:rPr>
        <w:t>Nu este recomandată utilizarea scopolaminei ca antidot</w:t>
      </w:r>
      <w:r>
        <w:rPr>
          <w:szCs w:val="22"/>
          <w:lang w:val="it-IT" w:eastAsia="sl-SI"/>
        </w:rPr>
        <w:t>.</w:t>
      </w:r>
    </w:p>
    <w:p>
      <w:pPr>
        <w:widowControl w:val="0"/>
        <w:rPr>
          <w:szCs w:val="22"/>
          <w:lang w:val="it-IT"/>
        </w:rPr>
      </w:pPr>
    </w:p>
    <w:p>
      <w:pPr>
        <w:widowControl w:val="0"/>
        <w:rPr>
          <w:szCs w:val="22"/>
          <w:lang w:val="it-IT"/>
        </w:rPr>
      </w:pPr>
    </w:p>
    <w:p>
      <w:pPr>
        <w:widowControl w:val="0"/>
        <w:tabs>
          <w:tab w:val="clear" w:pos="567"/>
        </w:tabs>
        <w:spacing w:line="240" w:lineRule="auto"/>
        <w:ind w:left="567" w:hanging="567"/>
        <w:rPr>
          <w:b/>
          <w:noProof/>
          <w:szCs w:val="22"/>
          <w:lang w:val="ro-RO" w:eastAsia="sl-SI"/>
        </w:rPr>
      </w:pPr>
      <w:r>
        <w:rPr>
          <w:b/>
          <w:noProof/>
          <w:szCs w:val="22"/>
          <w:lang w:val="ro-RO" w:eastAsia="sl-SI"/>
        </w:rPr>
        <w:t>5.</w:t>
      </w:r>
      <w:r>
        <w:rPr>
          <w:b/>
          <w:noProof/>
          <w:szCs w:val="22"/>
          <w:lang w:val="ro-RO" w:eastAsia="sl-SI"/>
        </w:rPr>
        <w:tab/>
        <w:t>PROPRIETĂŢI FARMACOLOGICE</w:t>
      </w: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5.1</w:t>
      </w:r>
      <w:r>
        <w:rPr>
          <w:b/>
          <w:noProof/>
          <w:szCs w:val="22"/>
          <w:lang w:val="ro-RO" w:eastAsia="sl-SI"/>
        </w:rPr>
        <w:tab/>
        <w:t>Proprietăţi farmacodinamice</w:t>
      </w:r>
    </w:p>
    <w:p>
      <w:pPr>
        <w:widowControl w:val="0"/>
        <w:rPr>
          <w:szCs w:val="22"/>
          <w:lang w:val="it-IT"/>
        </w:rPr>
      </w:pPr>
    </w:p>
    <w:p>
      <w:pPr>
        <w:widowControl w:val="0"/>
        <w:rPr>
          <w:szCs w:val="22"/>
          <w:lang w:val="it-IT"/>
        </w:rPr>
      </w:pPr>
      <w:r>
        <w:rPr>
          <w:szCs w:val="22"/>
          <w:lang w:val="it-IT"/>
        </w:rPr>
        <w:t xml:space="preserve">Grupa farmacoterapeutică: </w:t>
      </w:r>
      <w:r>
        <w:rPr>
          <w:spacing w:val="-2"/>
          <w:lang w:val="ro-RO"/>
        </w:rPr>
        <w:t>psihoanaleptice</w:t>
      </w:r>
      <w:r>
        <w:rPr>
          <w:spacing w:val="-2"/>
          <w:lang w:val="it-IT"/>
        </w:rPr>
        <w:t xml:space="preserve">, </w:t>
      </w:r>
      <w:r>
        <w:rPr>
          <w:szCs w:val="22"/>
          <w:lang w:val="it-IT"/>
        </w:rPr>
        <w:t>anticolinesterazice, codul ATC: N06DA03.</w:t>
      </w:r>
    </w:p>
    <w:p>
      <w:pPr>
        <w:widowControl w:val="0"/>
        <w:rPr>
          <w:szCs w:val="22"/>
          <w:lang w:val="it-IT"/>
        </w:rPr>
      </w:pPr>
    </w:p>
    <w:p>
      <w:pPr>
        <w:widowControl w:val="0"/>
        <w:autoSpaceDE w:val="0"/>
        <w:autoSpaceDN w:val="0"/>
        <w:adjustRightInd w:val="0"/>
        <w:rPr>
          <w:szCs w:val="22"/>
          <w:lang w:val="it-IT"/>
        </w:rPr>
      </w:pPr>
      <w:r>
        <w:rPr>
          <w:szCs w:val="22"/>
          <w:lang w:val="it-IT"/>
        </w:rPr>
        <w:t>Rivastigmina este un inhibitor de acetil- şi butirilcolinesterază, de tip carbamat, presupunându-se a facilita neurotransmisia colinergică prin încetinirea metabolizării acetilcolinei eliberate de neuronii colinergici integri funcţional. Astfel, rivastigmina poate avea un efect de ameliorare în deficitele cognitive mediate colinergic ale demenţei asociate bolii Alzheimer şi bolii Parkinson.</w:t>
      </w:r>
    </w:p>
    <w:p>
      <w:pPr>
        <w:widowControl w:val="0"/>
        <w:rPr>
          <w:szCs w:val="22"/>
          <w:lang w:val="it-IT"/>
        </w:rPr>
      </w:pPr>
    </w:p>
    <w:p>
      <w:pPr>
        <w:widowControl w:val="0"/>
        <w:autoSpaceDE w:val="0"/>
        <w:autoSpaceDN w:val="0"/>
        <w:adjustRightInd w:val="0"/>
        <w:rPr>
          <w:szCs w:val="22"/>
          <w:lang w:val="it-IT"/>
        </w:rPr>
      </w:pPr>
      <w:r>
        <w:rPr>
          <w:szCs w:val="22"/>
          <w:lang w:val="it-IT"/>
        </w:rPr>
        <w:t>Rivastigmina interacţionează cu enzimele sale ţintă prin formarea unui complex covalent care inactivează temporar enzimele. La voluntarii tineri, sănătoşi, o doză orală de 3 mg scade activitatea acetilcolinesterazei (AchE) în LCR cu aproximativ 40% în primele 1,5 ore după administrare.</w:t>
      </w:r>
    </w:p>
    <w:p>
      <w:pPr>
        <w:widowControl w:val="0"/>
        <w:autoSpaceDE w:val="0"/>
        <w:autoSpaceDN w:val="0"/>
        <w:adjustRightInd w:val="0"/>
        <w:rPr>
          <w:szCs w:val="22"/>
          <w:lang w:val="it-IT"/>
        </w:rPr>
      </w:pPr>
      <w:r>
        <w:rPr>
          <w:szCs w:val="22"/>
          <w:lang w:val="it-IT"/>
        </w:rPr>
        <w:t>Activitatea enzimei revine la nivelul iniţial după aproximativ 9 ore de la atingerea efectului inhibitor maxim. La pacienţii cu boala Alzheimer, inhibarea AchE în LCR de către rivastigmină a fost dependentă de doză până la 6 mg administrate de două ori pe zi, cea mai mare doză testată. Inhibarea activităţii butirilcolinesterazei în LCR, la 14 pacienţi cu Alzhemier trataţi cu rivastigmină, a fost similară cu cea a acetilcolinesterazei</w:t>
      </w:r>
      <w:r>
        <w:rPr>
          <w:szCs w:val="22"/>
          <w:lang w:val="it-IT" w:eastAsia="sl-SI"/>
        </w:rPr>
        <w:t>.</w:t>
      </w:r>
    </w:p>
    <w:p>
      <w:pPr>
        <w:widowControl w:val="0"/>
        <w:autoSpaceDE w:val="0"/>
        <w:autoSpaceDN w:val="0"/>
        <w:adjustRightInd w:val="0"/>
        <w:rPr>
          <w:b/>
          <w:bCs/>
          <w:i/>
          <w:iCs/>
          <w:szCs w:val="22"/>
          <w:lang w:val="it-IT" w:eastAsia="sl-SI"/>
        </w:rPr>
      </w:pPr>
    </w:p>
    <w:p>
      <w:pPr>
        <w:widowControl w:val="0"/>
        <w:tabs>
          <w:tab w:val="clear" w:pos="567"/>
        </w:tabs>
        <w:spacing w:line="240" w:lineRule="auto"/>
        <w:ind w:right="27"/>
        <w:rPr>
          <w:bCs/>
          <w:iCs/>
          <w:color w:val="000000"/>
          <w:spacing w:val="-2"/>
          <w:u w:val="single"/>
          <w:lang w:val="ro-RO"/>
        </w:rPr>
      </w:pPr>
      <w:r>
        <w:rPr>
          <w:bCs/>
          <w:iCs/>
          <w:color w:val="000000"/>
          <w:spacing w:val="-2"/>
          <w:u w:val="single"/>
          <w:lang w:val="ro-RO"/>
        </w:rPr>
        <w:t>Studii clinice privind demenţa Alzheimer</w:t>
      </w:r>
    </w:p>
    <w:p>
      <w:pPr>
        <w:pStyle w:val="BodyText21"/>
        <w:tabs>
          <w:tab w:val="clear" w:pos="567"/>
        </w:tabs>
        <w:spacing w:line="240" w:lineRule="auto"/>
        <w:ind w:left="0"/>
        <w:jc w:val="left"/>
        <w:rPr>
          <w:lang w:val="ro-RO"/>
        </w:rPr>
      </w:pPr>
      <w:r>
        <w:rPr>
          <w:color w:val="000000"/>
          <w:lang w:val="ro-RO"/>
        </w:rPr>
        <w:t>Eficacitatea rivastigminei a fost stabilită prin utilizarea a trei metode de determinare independente, specifice, care au fost evaluate la intervale regulate în timpul perioadelor de tratament de 6 luni. Acestea includ ADAS-Cog. (</w:t>
      </w:r>
      <w:r>
        <w:rPr>
          <w:lang w:val="ro-RO"/>
        </w:rPr>
        <w:t>Alzheimer’s Disease Assessment Scale – Cognitive subscale</w:t>
      </w:r>
      <w:r>
        <w:rPr>
          <w:color w:val="000000"/>
          <w:lang w:val="ro-RO"/>
        </w:rPr>
        <w:t xml:space="preserve"> (Scala de evaluare a bolii </w:t>
      </w:r>
      <w:r>
        <w:rPr>
          <w:lang w:val="ro-RO"/>
        </w:rPr>
        <w:t>Alzheimer – Subscala cognitivă),</w:t>
      </w:r>
      <w:r>
        <w:rPr>
          <w:color w:val="000000"/>
          <w:lang w:val="ro-RO"/>
        </w:rPr>
        <w:t xml:space="preserve"> evaluarea funcţiei cognitive pe baza performanţelor), CIBIC-Plus (Clinician’s Interview Based Impression of Change-Plus (Analiza modificărilor percepute de clinician pe bază de interviu-Plus), o apreciere globală, generală a medicului asupra pacientului, care include informaţii de la însoţitor) şi PDS (Progressive Deterioration Scale (Scala deteriorării progresive), o evaluare standardizată pe baza informaţiilor obţinute de la însoţitor asupra abilităţii pacientului de a desfăşura activităţi ale vieţii zilnice, cum sunt igiena personală, hrănirea, activitatea de a se îmbrăca, activităţi casnice cum sunt cumpărături, păstrarea capacităţii de a se orienta singur în împrejurimi, precum şi implicarea în activităţi legate de finanţe, etc.).</w:t>
      </w:r>
    </w:p>
    <w:p>
      <w:pPr>
        <w:widowControl w:val="0"/>
        <w:autoSpaceDE w:val="0"/>
        <w:autoSpaceDN w:val="0"/>
        <w:adjustRightInd w:val="0"/>
        <w:rPr>
          <w:szCs w:val="22"/>
          <w:lang w:val="ro-RO" w:eastAsia="sl-SI"/>
        </w:rPr>
      </w:pPr>
    </w:p>
    <w:p>
      <w:pPr>
        <w:widowControl w:val="0"/>
        <w:autoSpaceDE w:val="0"/>
        <w:autoSpaceDN w:val="0"/>
        <w:adjustRightInd w:val="0"/>
        <w:rPr>
          <w:szCs w:val="22"/>
          <w:lang w:val="ro-RO"/>
        </w:rPr>
      </w:pPr>
      <w:r>
        <w:rPr>
          <w:szCs w:val="22"/>
          <w:lang w:val="ro-RO"/>
        </w:rPr>
        <w:t>Pacienţii studiaţi au obţinut un scor MMSE (Mini-Mental State Examination - examinare a stării psihice minimale) cuprins între 10 şi 24.</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 xml:space="preserve">În tabelul 4 de mai jos sunt prezentate rezultatele cumulate, pentru pacienţii cu răspuns relevant clinic, obţinute din două studii cu doze variabile, extrase din trei studii pivot, multicentrice, pe parcursul a 26 de săptămâni, la pacienţii cu demenţă Alzheimer uşoară spre moderat-severă. În aceste studii, ameliorarea relevantă clinic a fost definită </w:t>
      </w:r>
      <w:r>
        <w:rPr>
          <w:i/>
          <w:iCs/>
          <w:szCs w:val="22"/>
          <w:lang w:val="ro-RO"/>
        </w:rPr>
        <w:t xml:space="preserve">a priori </w:t>
      </w:r>
      <w:r>
        <w:rPr>
          <w:szCs w:val="22"/>
          <w:lang w:val="ro-RO"/>
        </w:rPr>
        <w:t>prin cel puţin 4 puncte ameliorare la testul ADAS-Cog., ameliorare la testul CIBIC-Plus sau cel puţin 10% ameliorare la testul PDS.</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În plus, în acelaşi tabel este prezentată o definiţie ulterioară a răspunsurilor. Definiţia secundară a răspunsului a necesitat o ameliorare de 4 puncte sau mai mare la testul ADAS-Cog., fără înrăutăţire la testul CIBIC-Plus şi fără înrăutăţire la PDS. Doza zilnică medie reală pentru cei care au răspuns la tratament, în grupul cu administrare de 6-12 mg, corespunzătoare acestei definiţii, a fost 9,3 mg. Este important de notat că scalele folosite pentru această indicaţie variază şi compararea directă a rezultatelor pentru diferite medicamente nu este validă</w:t>
      </w:r>
      <w:r>
        <w:rPr>
          <w:szCs w:val="22"/>
          <w:lang w:val="ro-RO" w:eastAsia="sl-SI"/>
        </w:rPr>
        <w:t>.</w:t>
      </w:r>
    </w:p>
    <w:p>
      <w:pPr>
        <w:widowControl w:val="0"/>
        <w:autoSpaceDE w:val="0"/>
        <w:autoSpaceDN w:val="0"/>
        <w:adjustRightInd w:val="0"/>
        <w:rPr>
          <w:szCs w:val="22"/>
          <w:lang w:val="ro-RO" w:eastAsia="sl-SI"/>
        </w:rPr>
      </w:pPr>
    </w:p>
    <w:p>
      <w:pPr>
        <w:widowControl w:val="0"/>
        <w:autoSpaceDE w:val="0"/>
        <w:autoSpaceDN w:val="0"/>
        <w:adjustRightInd w:val="0"/>
        <w:rPr>
          <w:szCs w:val="22"/>
          <w:lang w:val="nb-NO" w:eastAsia="sl-SI"/>
        </w:rPr>
      </w:pPr>
      <w:r>
        <w:rPr>
          <w:b/>
          <w:bCs/>
          <w:szCs w:val="22"/>
          <w:lang w:val="nb-NO" w:eastAsia="sl-SI"/>
        </w:rPr>
        <w:t>Tabelul 4</w:t>
      </w:r>
    </w:p>
    <w:p>
      <w:pPr>
        <w:widowControl w:val="0"/>
        <w:autoSpaceDE w:val="0"/>
        <w:autoSpaceDN w:val="0"/>
        <w:adjustRightInd w:val="0"/>
        <w:rPr>
          <w:b/>
          <w:bCs/>
          <w:szCs w:val="22"/>
          <w:lang w:val="nb-NO"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1645"/>
        <w:gridCol w:w="1609"/>
        <w:gridCol w:w="6"/>
        <w:gridCol w:w="1645"/>
        <w:gridCol w:w="1615"/>
      </w:tblGrid>
      <w:tr>
        <w:tc>
          <w:tcPr>
            <w:tcW w:w="2617" w:type="dxa"/>
          </w:tcPr>
          <w:p>
            <w:pPr>
              <w:widowControl w:val="0"/>
              <w:rPr>
                <w:szCs w:val="22"/>
                <w:lang w:val="nb-NO"/>
              </w:rPr>
            </w:pPr>
            <w:r>
              <w:rPr>
                <w:szCs w:val="22"/>
                <w:lang w:val="nb-NO"/>
              </w:rPr>
              <w:t> </w:t>
            </w:r>
          </w:p>
        </w:tc>
        <w:tc>
          <w:tcPr>
            <w:tcW w:w="6626" w:type="dxa"/>
            <w:gridSpan w:val="5"/>
          </w:tcPr>
          <w:p>
            <w:pPr>
              <w:widowControl w:val="0"/>
              <w:jc w:val="center"/>
              <w:rPr>
                <w:szCs w:val="22"/>
                <w:lang w:val="pt-PT"/>
              </w:rPr>
            </w:pPr>
            <w:r>
              <w:rPr>
                <w:b/>
                <w:bCs/>
                <w:szCs w:val="22"/>
                <w:lang w:val="pt-PT"/>
              </w:rPr>
              <w:t>Pacienţi cu răspuns clinic semnificativ (%)</w:t>
            </w:r>
          </w:p>
        </w:tc>
      </w:tr>
      <w:tr>
        <w:tc>
          <w:tcPr>
            <w:tcW w:w="2617" w:type="dxa"/>
          </w:tcPr>
          <w:p>
            <w:pPr>
              <w:widowControl w:val="0"/>
              <w:rPr>
                <w:szCs w:val="22"/>
                <w:lang w:val="pt-PT"/>
              </w:rPr>
            </w:pPr>
            <w:r>
              <w:rPr>
                <w:szCs w:val="22"/>
                <w:lang w:val="pt-PT"/>
              </w:rPr>
              <w:t> </w:t>
            </w:r>
          </w:p>
        </w:tc>
        <w:tc>
          <w:tcPr>
            <w:tcW w:w="3307" w:type="dxa"/>
            <w:gridSpan w:val="2"/>
          </w:tcPr>
          <w:p>
            <w:pPr>
              <w:widowControl w:val="0"/>
              <w:jc w:val="center"/>
              <w:rPr>
                <w:szCs w:val="22"/>
              </w:rPr>
            </w:pPr>
            <w:r>
              <w:rPr>
                <w:b/>
                <w:bCs/>
                <w:szCs w:val="22"/>
              </w:rPr>
              <w:t>Intenţie de tratament</w:t>
            </w:r>
            <w:r>
              <w:rPr>
                <w:szCs w:val="22"/>
              </w:rPr>
              <w:t xml:space="preserve">   </w:t>
            </w:r>
          </w:p>
        </w:tc>
        <w:tc>
          <w:tcPr>
            <w:tcW w:w="3319" w:type="dxa"/>
            <w:gridSpan w:val="3"/>
          </w:tcPr>
          <w:p>
            <w:pPr>
              <w:widowControl w:val="0"/>
              <w:jc w:val="center"/>
              <w:rPr>
                <w:szCs w:val="22"/>
              </w:rPr>
            </w:pPr>
            <w:r>
              <w:rPr>
                <w:b/>
                <w:bCs/>
                <w:szCs w:val="22"/>
              </w:rPr>
              <w:t>Ultima observaţie efectuată</w:t>
            </w:r>
          </w:p>
        </w:tc>
      </w:tr>
      <w:tr>
        <w:tc>
          <w:tcPr>
            <w:tcW w:w="2617" w:type="dxa"/>
            <w:tcBorders>
              <w:bottom w:val="single" w:sz="12" w:space="0" w:color="auto"/>
            </w:tcBorders>
          </w:tcPr>
          <w:p>
            <w:pPr>
              <w:widowControl w:val="0"/>
              <w:rPr>
                <w:szCs w:val="22"/>
              </w:rPr>
            </w:pPr>
            <w:r>
              <w:rPr>
                <w:b/>
                <w:bCs/>
                <w:szCs w:val="22"/>
              </w:rPr>
              <w:t>Măsurarea răspunsului</w:t>
            </w:r>
          </w:p>
        </w:tc>
        <w:tc>
          <w:tcPr>
            <w:tcW w:w="1656" w:type="dxa"/>
            <w:tcBorders>
              <w:bottom w:val="single" w:sz="12" w:space="0" w:color="auto"/>
            </w:tcBorders>
          </w:tcPr>
          <w:p>
            <w:pPr>
              <w:widowControl w:val="0"/>
              <w:jc w:val="center"/>
              <w:rPr>
                <w:szCs w:val="22"/>
              </w:rPr>
            </w:pPr>
            <w:r>
              <w:rPr>
                <w:b/>
                <w:bCs/>
                <w:szCs w:val="22"/>
              </w:rPr>
              <w:t>Rivastigmină</w:t>
            </w:r>
            <w:r>
              <w:rPr>
                <w:szCs w:val="22"/>
              </w:rPr>
              <w:br/>
            </w:r>
            <w:r>
              <w:rPr>
                <w:b/>
                <w:bCs/>
                <w:szCs w:val="22"/>
              </w:rPr>
              <w:t>6-12 mg</w:t>
            </w:r>
          </w:p>
          <w:p>
            <w:pPr>
              <w:widowControl w:val="0"/>
              <w:jc w:val="center"/>
              <w:rPr>
                <w:szCs w:val="22"/>
              </w:rPr>
            </w:pPr>
            <w:r>
              <w:rPr>
                <w:b/>
                <w:bCs/>
                <w:szCs w:val="22"/>
              </w:rPr>
              <w:t>N=473</w:t>
            </w:r>
          </w:p>
        </w:tc>
        <w:tc>
          <w:tcPr>
            <w:tcW w:w="1657" w:type="dxa"/>
            <w:gridSpan w:val="2"/>
            <w:tcBorders>
              <w:bottom w:val="single" w:sz="12" w:space="0" w:color="auto"/>
            </w:tcBorders>
          </w:tcPr>
          <w:p>
            <w:pPr>
              <w:widowControl w:val="0"/>
              <w:jc w:val="center"/>
              <w:rPr>
                <w:b/>
                <w:bCs/>
                <w:szCs w:val="22"/>
              </w:rPr>
            </w:pPr>
            <w:r>
              <w:rPr>
                <w:b/>
                <w:bCs/>
                <w:szCs w:val="22"/>
              </w:rPr>
              <w:t>Placebo</w:t>
            </w:r>
          </w:p>
          <w:p>
            <w:pPr>
              <w:widowControl w:val="0"/>
              <w:jc w:val="center"/>
              <w:rPr>
                <w:b/>
                <w:bCs/>
                <w:szCs w:val="22"/>
              </w:rPr>
            </w:pPr>
          </w:p>
          <w:p>
            <w:pPr>
              <w:widowControl w:val="0"/>
              <w:jc w:val="center"/>
              <w:rPr>
                <w:szCs w:val="22"/>
              </w:rPr>
            </w:pPr>
            <w:r>
              <w:rPr>
                <w:b/>
                <w:bCs/>
                <w:szCs w:val="22"/>
              </w:rPr>
              <w:t>N=472</w:t>
            </w:r>
          </w:p>
        </w:tc>
        <w:tc>
          <w:tcPr>
            <w:tcW w:w="1656" w:type="dxa"/>
            <w:tcBorders>
              <w:bottom w:val="single" w:sz="12" w:space="0" w:color="auto"/>
            </w:tcBorders>
          </w:tcPr>
          <w:p>
            <w:pPr>
              <w:widowControl w:val="0"/>
              <w:jc w:val="center"/>
              <w:rPr>
                <w:szCs w:val="22"/>
              </w:rPr>
            </w:pPr>
            <w:r>
              <w:rPr>
                <w:b/>
                <w:bCs/>
                <w:szCs w:val="22"/>
              </w:rPr>
              <w:t>Rivastigmină</w:t>
            </w:r>
          </w:p>
          <w:p>
            <w:pPr>
              <w:widowControl w:val="0"/>
              <w:jc w:val="center"/>
              <w:rPr>
                <w:szCs w:val="22"/>
              </w:rPr>
            </w:pPr>
            <w:r>
              <w:rPr>
                <w:b/>
                <w:bCs/>
                <w:szCs w:val="22"/>
              </w:rPr>
              <w:t>6-12 mg</w:t>
            </w:r>
          </w:p>
          <w:p>
            <w:pPr>
              <w:widowControl w:val="0"/>
              <w:jc w:val="center"/>
              <w:rPr>
                <w:szCs w:val="22"/>
              </w:rPr>
            </w:pPr>
            <w:r>
              <w:rPr>
                <w:b/>
                <w:bCs/>
                <w:szCs w:val="22"/>
              </w:rPr>
              <w:t>N=379</w:t>
            </w:r>
          </w:p>
        </w:tc>
        <w:tc>
          <w:tcPr>
            <w:tcW w:w="1657" w:type="dxa"/>
            <w:tcBorders>
              <w:bottom w:val="single" w:sz="12" w:space="0" w:color="auto"/>
            </w:tcBorders>
          </w:tcPr>
          <w:p>
            <w:pPr>
              <w:widowControl w:val="0"/>
              <w:jc w:val="center"/>
              <w:rPr>
                <w:b/>
                <w:bCs/>
                <w:szCs w:val="22"/>
              </w:rPr>
            </w:pPr>
            <w:r>
              <w:rPr>
                <w:b/>
                <w:bCs/>
                <w:szCs w:val="22"/>
              </w:rPr>
              <w:t>Placebo</w:t>
            </w:r>
          </w:p>
          <w:p>
            <w:pPr>
              <w:widowControl w:val="0"/>
              <w:jc w:val="center"/>
              <w:rPr>
                <w:b/>
                <w:bCs/>
                <w:szCs w:val="22"/>
              </w:rPr>
            </w:pPr>
          </w:p>
          <w:p>
            <w:pPr>
              <w:widowControl w:val="0"/>
              <w:jc w:val="center"/>
              <w:rPr>
                <w:szCs w:val="22"/>
              </w:rPr>
            </w:pPr>
            <w:r>
              <w:rPr>
                <w:b/>
                <w:bCs/>
                <w:szCs w:val="22"/>
              </w:rPr>
              <w:t>N=444</w:t>
            </w:r>
          </w:p>
        </w:tc>
      </w:tr>
      <w:tr>
        <w:tc>
          <w:tcPr>
            <w:tcW w:w="2617" w:type="dxa"/>
            <w:tcBorders>
              <w:top w:val="single" w:sz="12" w:space="0" w:color="auto"/>
            </w:tcBorders>
          </w:tcPr>
          <w:p>
            <w:pPr>
              <w:widowControl w:val="0"/>
              <w:autoSpaceDE w:val="0"/>
              <w:autoSpaceDN w:val="0"/>
              <w:adjustRightInd w:val="0"/>
              <w:rPr>
                <w:szCs w:val="22"/>
                <w:lang w:val="es-ES"/>
              </w:rPr>
            </w:pPr>
            <w:r>
              <w:rPr>
                <w:szCs w:val="22"/>
                <w:lang w:val="es-ES"/>
              </w:rPr>
              <w:t>ADAS-Cog: ameliorare de</w:t>
            </w:r>
          </w:p>
          <w:p>
            <w:pPr>
              <w:widowControl w:val="0"/>
              <w:rPr>
                <w:szCs w:val="22"/>
                <w:lang w:val="es-ES"/>
              </w:rPr>
            </w:pPr>
            <w:r>
              <w:rPr>
                <w:szCs w:val="22"/>
                <w:lang w:val="es-ES"/>
              </w:rPr>
              <w:t>cel puţin 4 puncte</w:t>
            </w:r>
          </w:p>
        </w:tc>
        <w:tc>
          <w:tcPr>
            <w:tcW w:w="1656" w:type="dxa"/>
            <w:tcBorders>
              <w:top w:val="single" w:sz="12" w:space="0" w:color="auto"/>
            </w:tcBorders>
          </w:tcPr>
          <w:p>
            <w:pPr>
              <w:widowControl w:val="0"/>
              <w:jc w:val="center"/>
              <w:rPr>
                <w:szCs w:val="22"/>
              </w:rPr>
            </w:pPr>
            <w:r>
              <w:rPr>
                <w:szCs w:val="22"/>
              </w:rPr>
              <w:t>21***</w:t>
            </w:r>
          </w:p>
          <w:p>
            <w:pPr>
              <w:widowControl w:val="0"/>
              <w:jc w:val="center"/>
              <w:rPr>
                <w:szCs w:val="22"/>
              </w:rPr>
            </w:pPr>
          </w:p>
        </w:tc>
        <w:tc>
          <w:tcPr>
            <w:tcW w:w="1657" w:type="dxa"/>
            <w:gridSpan w:val="2"/>
            <w:tcBorders>
              <w:top w:val="single" w:sz="12" w:space="0" w:color="auto"/>
            </w:tcBorders>
          </w:tcPr>
          <w:p>
            <w:pPr>
              <w:widowControl w:val="0"/>
              <w:jc w:val="center"/>
              <w:rPr>
                <w:szCs w:val="22"/>
              </w:rPr>
            </w:pPr>
            <w:r>
              <w:rPr>
                <w:szCs w:val="22"/>
              </w:rPr>
              <w:t>12</w:t>
            </w:r>
          </w:p>
        </w:tc>
        <w:tc>
          <w:tcPr>
            <w:tcW w:w="1656" w:type="dxa"/>
            <w:tcBorders>
              <w:top w:val="single" w:sz="12" w:space="0" w:color="auto"/>
            </w:tcBorders>
          </w:tcPr>
          <w:p>
            <w:pPr>
              <w:widowControl w:val="0"/>
              <w:jc w:val="center"/>
              <w:rPr>
                <w:szCs w:val="22"/>
              </w:rPr>
            </w:pPr>
            <w:r>
              <w:rPr>
                <w:szCs w:val="22"/>
              </w:rPr>
              <w:t>25***</w:t>
            </w:r>
          </w:p>
          <w:p>
            <w:pPr>
              <w:widowControl w:val="0"/>
              <w:jc w:val="center"/>
              <w:rPr>
                <w:szCs w:val="22"/>
              </w:rPr>
            </w:pPr>
          </w:p>
        </w:tc>
        <w:tc>
          <w:tcPr>
            <w:tcW w:w="1657" w:type="dxa"/>
            <w:tcBorders>
              <w:top w:val="single" w:sz="12" w:space="0" w:color="auto"/>
            </w:tcBorders>
          </w:tcPr>
          <w:p>
            <w:pPr>
              <w:widowControl w:val="0"/>
              <w:jc w:val="center"/>
              <w:rPr>
                <w:szCs w:val="22"/>
              </w:rPr>
            </w:pPr>
            <w:r>
              <w:rPr>
                <w:szCs w:val="22"/>
              </w:rPr>
              <w:t>12</w:t>
            </w:r>
          </w:p>
        </w:tc>
      </w:tr>
      <w:tr>
        <w:tc>
          <w:tcPr>
            <w:tcW w:w="2617" w:type="dxa"/>
          </w:tcPr>
          <w:p>
            <w:pPr>
              <w:widowControl w:val="0"/>
              <w:rPr>
                <w:szCs w:val="22"/>
              </w:rPr>
            </w:pPr>
            <w:r>
              <w:rPr>
                <w:szCs w:val="22"/>
              </w:rPr>
              <w:t>CIBIC-Plus: ameliorare</w:t>
            </w:r>
          </w:p>
        </w:tc>
        <w:tc>
          <w:tcPr>
            <w:tcW w:w="1656" w:type="dxa"/>
          </w:tcPr>
          <w:p>
            <w:pPr>
              <w:widowControl w:val="0"/>
              <w:jc w:val="center"/>
              <w:rPr>
                <w:szCs w:val="22"/>
              </w:rPr>
            </w:pPr>
            <w:r>
              <w:rPr>
                <w:szCs w:val="22"/>
              </w:rPr>
              <w:t>29***</w:t>
            </w:r>
          </w:p>
        </w:tc>
        <w:tc>
          <w:tcPr>
            <w:tcW w:w="1657" w:type="dxa"/>
            <w:gridSpan w:val="2"/>
          </w:tcPr>
          <w:p>
            <w:pPr>
              <w:widowControl w:val="0"/>
              <w:jc w:val="center"/>
              <w:rPr>
                <w:szCs w:val="22"/>
              </w:rPr>
            </w:pPr>
            <w:r>
              <w:rPr>
                <w:szCs w:val="22"/>
              </w:rPr>
              <w:t>18</w:t>
            </w:r>
          </w:p>
        </w:tc>
        <w:tc>
          <w:tcPr>
            <w:tcW w:w="1656" w:type="dxa"/>
          </w:tcPr>
          <w:p>
            <w:pPr>
              <w:widowControl w:val="0"/>
              <w:jc w:val="center"/>
              <w:rPr>
                <w:szCs w:val="22"/>
              </w:rPr>
            </w:pPr>
            <w:r>
              <w:rPr>
                <w:szCs w:val="22"/>
              </w:rPr>
              <w:t>32***</w:t>
            </w:r>
          </w:p>
        </w:tc>
        <w:tc>
          <w:tcPr>
            <w:tcW w:w="1657" w:type="dxa"/>
          </w:tcPr>
          <w:p>
            <w:pPr>
              <w:widowControl w:val="0"/>
              <w:jc w:val="center"/>
              <w:rPr>
                <w:szCs w:val="22"/>
              </w:rPr>
            </w:pPr>
            <w:r>
              <w:rPr>
                <w:szCs w:val="22"/>
              </w:rPr>
              <w:t>19</w:t>
            </w:r>
          </w:p>
        </w:tc>
      </w:tr>
      <w:tr>
        <w:tc>
          <w:tcPr>
            <w:tcW w:w="2617" w:type="dxa"/>
          </w:tcPr>
          <w:p>
            <w:pPr>
              <w:widowControl w:val="0"/>
              <w:autoSpaceDE w:val="0"/>
              <w:autoSpaceDN w:val="0"/>
              <w:adjustRightInd w:val="0"/>
              <w:rPr>
                <w:szCs w:val="22"/>
              </w:rPr>
            </w:pPr>
            <w:r>
              <w:rPr>
                <w:szCs w:val="22"/>
              </w:rPr>
              <w:t>PDS: ameliorare de cel</w:t>
            </w:r>
          </w:p>
          <w:p>
            <w:pPr>
              <w:widowControl w:val="0"/>
              <w:rPr>
                <w:szCs w:val="22"/>
              </w:rPr>
            </w:pPr>
            <w:r>
              <w:rPr>
                <w:szCs w:val="22"/>
              </w:rPr>
              <w:t>puţin 10%</w:t>
            </w:r>
          </w:p>
        </w:tc>
        <w:tc>
          <w:tcPr>
            <w:tcW w:w="1656" w:type="dxa"/>
          </w:tcPr>
          <w:p>
            <w:pPr>
              <w:widowControl w:val="0"/>
              <w:jc w:val="center"/>
              <w:rPr>
                <w:szCs w:val="22"/>
              </w:rPr>
            </w:pPr>
            <w:r>
              <w:rPr>
                <w:szCs w:val="22"/>
              </w:rPr>
              <w:t>26***</w:t>
            </w:r>
          </w:p>
        </w:tc>
        <w:tc>
          <w:tcPr>
            <w:tcW w:w="1657" w:type="dxa"/>
            <w:gridSpan w:val="2"/>
          </w:tcPr>
          <w:p>
            <w:pPr>
              <w:widowControl w:val="0"/>
              <w:jc w:val="center"/>
              <w:rPr>
                <w:szCs w:val="22"/>
              </w:rPr>
            </w:pPr>
            <w:r>
              <w:rPr>
                <w:szCs w:val="22"/>
              </w:rPr>
              <w:t>17</w:t>
            </w:r>
          </w:p>
        </w:tc>
        <w:tc>
          <w:tcPr>
            <w:tcW w:w="1656" w:type="dxa"/>
          </w:tcPr>
          <w:p>
            <w:pPr>
              <w:widowControl w:val="0"/>
              <w:jc w:val="center"/>
              <w:rPr>
                <w:szCs w:val="22"/>
              </w:rPr>
            </w:pPr>
            <w:r>
              <w:rPr>
                <w:szCs w:val="22"/>
              </w:rPr>
              <w:t>30***</w:t>
            </w:r>
          </w:p>
        </w:tc>
        <w:tc>
          <w:tcPr>
            <w:tcW w:w="1657" w:type="dxa"/>
          </w:tcPr>
          <w:p>
            <w:pPr>
              <w:widowControl w:val="0"/>
              <w:jc w:val="center"/>
              <w:rPr>
                <w:szCs w:val="22"/>
              </w:rPr>
            </w:pPr>
            <w:r>
              <w:rPr>
                <w:szCs w:val="22"/>
              </w:rPr>
              <w:t>18</w:t>
            </w:r>
          </w:p>
        </w:tc>
      </w:tr>
      <w:tr>
        <w:tc>
          <w:tcPr>
            <w:tcW w:w="2617" w:type="dxa"/>
            <w:tcBorders>
              <w:top w:val="single" w:sz="12" w:space="0" w:color="auto"/>
            </w:tcBorders>
          </w:tcPr>
          <w:p>
            <w:pPr>
              <w:widowControl w:val="0"/>
              <w:autoSpaceDE w:val="0"/>
              <w:autoSpaceDN w:val="0"/>
              <w:adjustRightInd w:val="0"/>
              <w:rPr>
                <w:szCs w:val="22"/>
                <w:lang w:val="nb-NO"/>
              </w:rPr>
            </w:pPr>
            <w:r>
              <w:rPr>
                <w:szCs w:val="22"/>
                <w:lang w:val="nb-NO"/>
              </w:rPr>
              <w:t>Ameliorare de 4 puncte</w:t>
            </w:r>
          </w:p>
          <w:p>
            <w:pPr>
              <w:widowControl w:val="0"/>
              <w:autoSpaceDE w:val="0"/>
              <w:autoSpaceDN w:val="0"/>
              <w:adjustRightInd w:val="0"/>
              <w:rPr>
                <w:szCs w:val="22"/>
                <w:lang w:val="nb-NO"/>
              </w:rPr>
            </w:pPr>
            <w:r>
              <w:rPr>
                <w:szCs w:val="22"/>
                <w:lang w:val="nb-NO"/>
              </w:rPr>
              <w:t>pentru ADAS-Cog fără</w:t>
            </w:r>
          </w:p>
          <w:p>
            <w:pPr>
              <w:widowControl w:val="0"/>
              <w:autoSpaceDE w:val="0"/>
              <w:autoSpaceDN w:val="0"/>
              <w:adjustRightInd w:val="0"/>
              <w:rPr>
                <w:szCs w:val="22"/>
                <w:lang w:val="nb-NO"/>
              </w:rPr>
            </w:pPr>
            <w:r>
              <w:rPr>
                <w:szCs w:val="22"/>
                <w:lang w:val="nb-NO"/>
              </w:rPr>
              <w:t>înrăutăţirea CIBIC-Plus şi</w:t>
            </w:r>
          </w:p>
          <w:p>
            <w:pPr>
              <w:widowControl w:val="0"/>
              <w:rPr>
                <w:szCs w:val="22"/>
                <w:lang w:val="nb-NO"/>
              </w:rPr>
            </w:pPr>
            <w:r>
              <w:rPr>
                <w:szCs w:val="22"/>
                <w:lang w:val="nb-NO"/>
              </w:rPr>
              <w:t>PDS</w:t>
            </w:r>
          </w:p>
        </w:tc>
        <w:tc>
          <w:tcPr>
            <w:tcW w:w="1656" w:type="dxa"/>
            <w:tcBorders>
              <w:top w:val="single" w:sz="12" w:space="0" w:color="auto"/>
            </w:tcBorders>
          </w:tcPr>
          <w:p>
            <w:pPr>
              <w:widowControl w:val="0"/>
              <w:jc w:val="center"/>
              <w:rPr>
                <w:szCs w:val="22"/>
              </w:rPr>
            </w:pPr>
            <w:r>
              <w:rPr>
                <w:szCs w:val="22"/>
              </w:rPr>
              <w:t>10*</w:t>
            </w:r>
          </w:p>
        </w:tc>
        <w:tc>
          <w:tcPr>
            <w:tcW w:w="1657" w:type="dxa"/>
            <w:gridSpan w:val="2"/>
            <w:tcBorders>
              <w:top w:val="single" w:sz="12" w:space="0" w:color="auto"/>
            </w:tcBorders>
          </w:tcPr>
          <w:p>
            <w:pPr>
              <w:widowControl w:val="0"/>
              <w:jc w:val="center"/>
              <w:rPr>
                <w:szCs w:val="22"/>
              </w:rPr>
            </w:pPr>
            <w:r>
              <w:rPr>
                <w:szCs w:val="22"/>
              </w:rPr>
              <w:t>6</w:t>
            </w:r>
          </w:p>
        </w:tc>
        <w:tc>
          <w:tcPr>
            <w:tcW w:w="1656" w:type="dxa"/>
            <w:tcBorders>
              <w:top w:val="single" w:sz="12" w:space="0" w:color="auto"/>
            </w:tcBorders>
          </w:tcPr>
          <w:p>
            <w:pPr>
              <w:widowControl w:val="0"/>
              <w:jc w:val="center"/>
              <w:rPr>
                <w:szCs w:val="22"/>
              </w:rPr>
            </w:pPr>
            <w:r>
              <w:rPr>
                <w:szCs w:val="22"/>
              </w:rPr>
              <w:t>12**</w:t>
            </w:r>
          </w:p>
        </w:tc>
        <w:tc>
          <w:tcPr>
            <w:tcW w:w="1657" w:type="dxa"/>
            <w:tcBorders>
              <w:top w:val="single" w:sz="12" w:space="0" w:color="auto"/>
            </w:tcBorders>
          </w:tcPr>
          <w:p>
            <w:pPr>
              <w:widowControl w:val="0"/>
              <w:jc w:val="center"/>
              <w:rPr>
                <w:szCs w:val="22"/>
              </w:rPr>
            </w:pPr>
            <w:r>
              <w:rPr>
                <w:szCs w:val="22"/>
              </w:rPr>
              <w:t>6</w:t>
            </w:r>
          </w:p>
        </w:tc>
      </w:tr>
    </w:tbl>
    <w:p>
      <w:pPr>
        <w:widowControl w:val="0"/>
        <w:autoSpaceDE w:val="0"/>
        <w:autoSpaceDN w:val="0"/>
        <w:adjustRightInd w:val="0"/>
        <w:rPr>
          <w:b/>
          <w:bCs/>
          <w:i/>
          <w:iCs/>
          <w:szCs w:val="22"/>
          <w:lang w:eastAsia="sl-SI"/>
        </w:rPr>
      </w:pPr>
      <w:r>
        <w:rPr>
          <w:szCs w:val="22"/>
          <w:lang w:eastAsia="sl-SI"/>
        </w:rPr>
        <w:t>*p&lt;0,05, **p&lt;0,01, ***p&lt;0,001</w:t>
      </w:r>
    </w:p>
    <w:p>
      <w:pPr>
        <w:widowControl w:val="0"/>
        <w:autoSpaceDE w:val="0"/>
        <w:autoSpaceDN w:val="0"/>
        <w:adjustRightInd w:val="0"/>
        <w:rPr>
          <w:b/>
          <w:bCs/>
          <w:i/>
          <w:iCs/>
          <w:szCs w:val="22"/>
          <w:lang w:eastAsia="sl-SI"/>
        </w:rPr>
      </w:pPr>
    </w:p>
    <w:p>
      <w:pPr>
        <w:widowControl w:val="0"/>
        <w:autoSpaceDE w:val="0"/>
        <w:autoSpaceDN w:val="0"/>
        <w:adjustRightInd w:val="0"/>
        <w:rPr>
          <w:szCs w:val="22"/>
          <w:u w:val="single"/>
        </w:rPr>
      </w:pPr>
      <w:r>
        <w:rPr>
          <w:szCs w:val="22"/>
          <w:u w:val="single"/>
        </w:rPr>
        <w:t>Studii clinice în demenţa asociată bolii Parkinson</w:t>
      </w:r>
    </w:p>
    <w:p>
      <w:pPr>
        <w:widowControl w:val="0"/>
        <w:autoSpaceDE w:val="0"/>
        <w:autoSpaceDN w:val="0"/>
        <w:adjustRightInd w:val="0"/>
        <w:rPr>
          <w:szCs w:val="22"/>
          <w:lang w:val="es-ES"/>
        </w:rPr>
      </w:pPr>
      <w:r>
        <w:rPr>
          <w:szCs w:val="22"/>
          <w:lang w:val="es-ES"/>
        </w:rPr>
        <w:t>Eficacitatea rivastigminei în demenţa asociată bolii Parkinson a fost demonstrată într-un studiu</w:t>
      </w:r>
    </w:p>
    <w:p>
      <w:pPr>
        <w:widowControl w:val="0"/>
        <w:autoSpaceDE w:val="0"/>
        <w:autoSpaceDN w:val="0"/>
        <w:adjustRightInd w:val="0"/>
        <w:rPr>
          <w:szCs w:val="22"/>
          <w:lang w:val="es-ES"/>
        </w:rPr>
      </w:pPr>
      <w:r>
        <w:rPr>
          <w:szCs w:val="22"/>
          <w:lang w:val="es-ES"/>
        </w:rPr>
        <w:t>principal, multicentric, dublu-orb, placebo-controlat, de 24 săptămâni şi faza sa de extensie deschisă</w:t>
      </w:r>
    </w:p>
    <w:p>
      <w:pPr>
        <w:widowControl w:val="0"/>
        <w:autoSpaceDE w:val="0"/>
        <w:autoSpaceDN w:val="0"/>
        <w:adjustRightInd w:val="0"/>
        <w:rPr>
          <w:szCs w:val="22"/>
          <w:lang w:val="es-ES"/>
        </w:rPr>
      </w:pPr>
      <w:r>
        <w:rPr>
          <w:szCs w:val="22"/>
          <w:lang w:val="es-ES"/>
        </w:rPr>
        <w:t>de 24 săptămâni. Pacienţii implicaţi în acest studiu au avut un scor MMSE (Mini-Mental State</w:t>
      </w:r>
    </w:p>
    <w:p>
      <w:pPr>
        <w:widowControl w:val="0"/>
        <w:autoSpaceDE w:val="0"/>
        <w:autoSpaceDN w:val="0"/>
        <w:adjustRightInd w:val="0"/>
        <w:rPr>
          <w:szCs w:val="22"/>
          <w:lang w:val="es-ES"/>
        </w:rPr>
      </w:pPr>
      <w:r>
        <w:rPr>
          <w:szCs w:val="22"/>
          <w:lang w:val="es-ES"/>
        </w:rPr>
        <w:t>Examination) cuprins între 10 şi 24. Eficienţa a fost stabilită prin utilizarea a două scale independente</w:t>
      </w:r>
    </w:p>
    <w:p>
      <w:pPr>
        <w:widowControl w:val="0"/>
        <w:autoSpaceDE w:val="0"/>
        <w:autoSpaceDN w:val="0"/>
        <w:adjustRightInd w:val="0"/>
        <w:rPr>
          <w:szCs w:val="22"/>
          <w:lang w:val="es-ES"/>
        </w:rPr>
      </w:pPr>
      <w:r>
        <w:rPr>
          <w:szCs w:val="22"/>
          <w:lang w:val="es-ES"/>
        </w:rPr>
        <w:t>care au fost evaluate la intervale regulate în timpul unei perioade de tratament de 6 luni, după cum se</w:t>
      </w:r>
    </w:p>
    <w:p>
      <w:pPr>
        <w:widowControl w:val="0"/>
        <w:autoSpaceDE w:val="0"/>
        <w:autoSpaceDN w:val="0"/>
        <w:adjustRightInd w:val="0"/>
        <w:rPr>
          <w:szCs w:val="22"/>
          <w:lang w:val="pt-PT"/>
        </w:rPr>
      </w:pPr>
      <w:r>
        <w:rPr>
          <w:szCs w:val="22"/>
          <w:lang w:val="pt-PT"/>
        </w:rPr>
        <w:t>poate observa în tabelul 5 de mai jos: ADAS-Cog, sistem de testare ce măsoară ariile funcţiei</w:t>
      </w:r>
    </w:p>
    <w:p>
      <w:pPr>
        <w:widowControl w:val="0"/>
        <w:autoSpaceDE w:val="0"/>
        <w:autoSpaceDN w:val="0"/>
        <w:adjustRightInd w:val="0"/>
        <w:rPr>
          <w:szCs w:val="22"/>
          <w:lang w:val="pt-PT"/>
        </w:rPr>
      </w:pPr>
      <w:r>
        <w:rPr>
          <w:szCs w:val="22"/>
          <w:lang w:val="pt-PT"/>
        </w:rPr>
        <w:t>cognitive şi determinarea globală ADCS-CGIC (Alzheimer’s Disease Cooperative Study-Clinician’s</w:t>
      </w:r>
    </w:p>
    <w:p>
      <w:pPr>
        <w:widowControl w:val="0"/>
        <w:autoSpaceDE w:val="0"/>
        <w:autoSpaceDN w:val="0"/>
        <w:adjustRightInd w:val="0"/>
        <w:rPr>
          <w:szCs w:val="22"/>
          <w:lang w:val="it-IT"/>
        </w:rPr>
      </w:pPr>
      <w:r>
        <w:rPr>
          <w:szCs w:val="22"/>
          <w:lang w:val="it-IT"/>
        </w:rPr>
        <w:t>Global Impression of Change – Studiu Cooperativ al Bolii Alzeheimer – Impresia globală de</w:t>
      </w:r>
    </w:p>
    <w:p>
      <w:pPr>
        <w:widowControl w:val="0"/>
        <w:autoSpaceDE w:val="0"/>
        <w:autoSpaceDN w:val="0"/>
        <w:adjustRightInd w:val="0"/>
        <w:rPr>
          <w:szCs w:val="22"/>
          <w:lang w:val="it-IT" w:eastAsia="sl-SI"/>
        </w:rPr>
      </w:pPr>
      <w:r>
        <w:rPr>
          <w:szCs w:val="22"/>
          <w:lang w:val="it-IT"/>
        </w:rPr>
        <w:t>schimbare a clinicianului)</w:t>
      </w:r>
      <w:r>
        <w:rPr>
          <w:szCs w:val="22"/>
          <w:lang w:val="it-IT" w:eastAsia="sl-SI"/>
        </w:rPr>
        <w:t>.</w:t>
      </w:r>
    </w:p>
    <w:p>
      <w:pPr>
        <w:widowControl w:val="0"/>
        <w:autoSpaceDE w:val="0"/>
        <w:autoSpaceDN w:val="0"/>
        <w:adjustRightInd w:val="0"/>
        <w:rPr>
          <w:szCs w:val="22"/>
          <w:lang w:val="it-IT" w:eastAsia="sl-SI"/>
        </w:rPr>
      </w:pPr>
    </w:p>
    <w:p>
      <w:pPr>
        <w:widowControl w:val="0"/>
        <w:autoSpaceDE w:val="0"/>
        <w:autoSpaceDN w:val="0"/>
        <w:adjustRightInd w:val="0"/>
        <w:rPr>
          <w:b/>
          <w:bCs/>
          <w:szCs w:val="22"/>
          <w:lang w:val="it-IT" w:eastAsia="sl-SI"/>
        </w:rPr>
      </w:pPr>
      <w:r>
        <w:rPr>
          <w:b/>
          <w:bCs/>
          <w:szCs w:val="22"/>
          <w:lang w:val="it-IT" w:eastAsia="sl-SI"/>
        </w:rPr>
        <w:t>Tabelul 5</w:t>
      </w:r>
    </w:p>
    <w:p>
      <w:pPr>
        <w:widowControl w:val="0"/>
        <w:autoSpaceDE w:val="0"/>
        <w:autoSpaceDN w:val="0"/>
        <w:adjustRightInd w:val="0"/>
        <w:rPr>
          <w:b/>
          <w:bCs/>
          <w:szCs w:val="22"/>
          <w:lang w:val="it-IT"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276"/>
        <w:gridCol w:w="1559"/>
        <w:gridCol w:w="1559"/>
      </w:tblGrid>
      <w:tr>
        <w:tc>
          <w:tcPr>
            <w:tcW w:w="3227" w:type="dxa"/>
          </w:tcPr>
          <w:p>
            <w:pPr>
              <w:widowControl w:val="0"/>
              <w:autoSpaceDE w:val="0"/>
              <w:autoSpaceDN w:val="0"/>
              <w:adjustRightInd w:val="0"/>
              <w:rPr>
                <w:b/>
                <w:bCs/>
                <w:szCs w:val="22"/>
              </w:rPr>
            </w:pPr>
            <w:r>
              <w:rPr>
                <w:b/>
                <w:bCs/>
                <w:szCs w:val="22"/>
              </w:rPr>
              <w:t>Demenţa asociată bolii</w:t>
            </w:r>
          </w:p>
          <w:p>
            <w:pPr>
              <w:widowControl w:val="0"/>
              <w:rPr>
                <w:b/>
                <w:szCs w:val="22"/>
                <w:lang w:eastAsia="sl-SI"/>
              </w:rPr>
            </w:pPr>
            <w:r>
              <w:rPr>
                <w:b/>
                <w:bCs/>
                <w:szCs w:val="22"/>
              </w:rPr>
              <w:t>Parkinson</w:t>
            </w:r>
          </w:p>
        </w:tc>
        <w:tc>
          <w:tcPr>
            <w:tcW w:w="1559" w:type="dxa"/>
          </w:tcPr>
          <w:p>
            <w:pPr>
              <w:widowControl w:val="0"/>
              <w:rPr>
                <w:b/>
                <w:szCs w:val="22"/>
                <w:lang w:eastAsia="sl-SI"/>
              </w:rPr>
            </w:pPr>
            <w:r>
              <w:rPr>
                <w:b/>
                <w:szCs w:val="22"/>
                <w:lang w:eastAsia="sl-SI"/>
              </w:rPr>
              <w:t>ADAS-Cog</w:t>
            </w:r>
          </w:p>
          <w:p>
            <w:pPr>
              <w:widowControl w:val="0"/>
              <w:rPr>
                <w:b/>
                <w:szCs w:val="22"/>
                <w:lang w:eastAsia="sl-SI"/>
              </w:rPr>
            </w:pPr>
            <w:r>
              <w:rPr>
                <w:b/>
                <w:bCs/>
                <w:szCs w:val="22"/>
                <w:lang w:eastAsia="sl-SI"/>
              </w:rPr>
              <w:t>Rivastigmină</w:t>
            </w:r>
            <w:r>
              <w:rPr>
                <w:b/>
                <w:szCs w:val="22"/>
                <w:lang w:eastAsia="sl-SI"/>
              </w:rPr>
              <w:t> </w:t>
            </w:r>
          </w:p>
        </w:tc>
        <w:tc>
          <w:tcPr>
            <w:tcW w:w="1276" w:type="dxa"/>
          </w:tcPr>
          <w:p>
            <w:pPr>
              <w:widowControl w:val="0"/>
              <w:rPr>
                <w:b/>
                <w:szCs w:val="22"/>
                <w:lang w:eastAsia="sl-SI"/>
              </w:rPr>
            </w:pPr>
            <w:r>
              <w:rPr>
                <w:b/>
                <w:szCs w:val="22"/>
                <w:lang w:eastAsia="sl-SI"/>
              </w:rPr>
              <w:t>ADAS-Cog</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c>
          <w:tcPr>
            <w:tcW w:w="1559" w:type="dxa"/>
          </w:tcPr>
          <w:p>
            <w:pPr>
              <w:widowControl w:val="0"/>
              <w:rPr>
                <w:b/>
                <w:szCs w:val="22"/>
                <w:lang w:eastAsia="sl-SI"/>
              </w:rPr>
            </w:pPr>
            <w:r>
              <w:rPr>
                <w:b/>
                <w:szCs w:val="22"/>
                <w:lang w:eastAsia="sl-SI"/>
              </w:rPr>
              <w:t>ADCS-CGIC</w:t>
            </w:r>
          </w:p>
          <w:p>
            <w:pPr>
              <w:widowControl w:val="0"/>
              <w:rPr>
                <w:b/>
                <w:szCs w:val="22"/>
                <w:lang w:eastAsia="sl-SI"/>
              </w:rPr>
            </w:pPr>
            <w:r>
              <w:rPr>
                <w:b/>
                <w:bCs/>
                <w:szCs w:val="22"/>
                <w:lang w:eastAsia="sl-SI"/>
              </w:rPr>
              <w:t>Rivastigmină</w:t>
            </w:r>
          </w:p>
        </w:tc>
        <w:tc>
          <w:tcPr>
            <w:tcW w:w="1559" w:type="dxa"/>
          </w:tcPr>
          <w:p>
            <w:pPr>
              <w:widowControl w:val="0"/>
              <w:rPr>
                <w:b/>
                <w:szCs w:val="22"/>
                <w:lang w:eastAsia="sl-SI"/>
              </w:rPr>
            </w:pPr>
            <w:r>
              <w:rPr>
                <w:b/>
                <w:szCs w:val="22"/>
                <w:lang w:eastAsia="sl-SI"/>
              </w:rPr>
              <w:t>ADCS-CGIC</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r>
      <w:tr>
        <w:trPr>
          <w:trHeight w:val="1425"/>
        </w:trPr>
        <w:tc>
          <w:tcPr>
            <w:tcW w:w="3227" w:type="dxa"/>
            <w:vMerge w:val="restart"/>
          </w:tcPr>
          <w:p>
            <w:pPr>
              <w:widowControl w:val="0"/>
              <w:autoSpaceDE w:val="0"/>
              <w:autoSpaceDN w:val="0"/>
              <w:adjustRightInd w:val="0"/>
              <w:rPr>
                <w:b/>
                <w:bCs/>
                <w:szCs w:val="22"/>
                <w:lang w:val="es-ES"/>
              </w:rPr>
            </w:pPr>
            <w:r>
              <w:rPr>
                <w:b/>
                <w:bCs/>
                <w:szCs w:val="22"/>
                <w:lang w:val="es-ES"/>
              </w:rPr>
              <w:t>Populaţia ITT + RDO</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Valoarea iniţială medie ± DS</w:t>
            </w:r>
          </w:p>
          <w:p>
            <w:pPr>
              <w:widowControl w:val="0"/>
              <w:autoSpaceDE w:val="0"/>
              <w:autoSpaceDN w:val="0"/>
              <w:adjustRightInd w:val="0"/>
              <w:rPr>
                <w:szCs w:val="22"/>
                <w:lang w:val="it-IT"/>
              </w:rPr>
            </w:pPr>
            <w:r>
              <w:rPr>
                <w:szCs w:val="22"/>
                <w:lang w:val="es-ES"/>
              </w:rPr>
              <w:t>Modificare medie la</w:t>
            </w:r>
            <w:r>
              <w:rPr>
                <w:szCs w:val="22"/>
                <w:lang w:val="it-IT"/>
              </w:rPr>
              <w:t xml:space="preserve"> 24 săptămâni ± DS</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autoSpaceDE w:val="0"/>
              <w:autoSpaceDN w:val="0"/>
              <w:adjustRightInd w:val="0"/>
              <w:rPr>
                <w:szCs w:val="22"/>
                <w:lang w:val="pt-PT"/>
              </w:rPr>
            </w:pPr>
            <w:r>
              <w:rPr>
                <w:szCs w:val="22"/>
                <w:lang w:val="pt-PT"/>
              </w:rPr>
              <w:t>placebo</w:t>
            </w:r>
          </w:p>
          <w:p>
            <w:pPr>
              <w:widowControl w:val="0"/>
              <w:autoSpaceDE w:val="0"/>
              <w:autoSpaceDN w:val="0"/>
              <w:adjustRightInd w:val="0"/>
              <w:rPr>
                <w:b/>
                <w:bCs/>
                <w:szCs w:val="22"/>
                <w:lang w:val="pt-PT"/>
              </w:rPr>
            </w:pPr>
          </w:p>
          <w:p>
            <w:pPr>
              <w:widowControl w:val="0"/>
              <w:autoSpaceDE w:val="0"/>
              <w:autoSpaceDN w:val="0"/>
              <w:adjustRightInd w:val="0"/>
              <w:rPr>
                <w:b/>
                <w:bCs/>
                <w:szCs w:val="22"/>
                <w:lang w:val="pt-PT"/>
              </w:rPr>
            </w:pPr>
            <w:r>
              <w:rPr>
                <w:b/>
                <w:bCs/>
                <w:szCs w:val="22"/>
                <w:lang w:val="pt-PT"/>
              </w:rPr>
              <w:t xml:space="preserve">Populaţia ITT </w:t>
            </w:r>
            <w:r>
              <w:rPr>
                <w:b/>
                <w:bCs/>
                <w:color w:val="000000"/>
                <w:lang w:val="ro-RO"/>
              </w:rPr>
              <w:t>–</w:t>
            </w:r>
            <w:r>
              <w:rPr>
                <w:b/>
                <w:bCs/>
                <w:szCs w:val="22"/>
                <w:lang w:val="pt-PT"/>
              </w:rPr>
              <w:t xml:space="preserve"> LOCF </w:t>
            </w:r>
          </w:p>
          <w:p>
            <w:pPr>
              <w:widowControl w:val="0"/>
              <w:autoSpaceDE w:val="0"/>
              <w:autoSpaceDN w:val="0"/>
              <w:adjustRightInd w:val="0"/>
              <w:rPr>
                <w:b/>
                <w:bCs/>
                <w:szCs w:val="22"/>
                <w:lang w:val="pt-PT"/>
              </w:rPr>
            </w:pPr>
          </w:p>
          <w:p>
            <w:pPr>
              <w:widowControl w:val="0"/>
              <w:autoSpaceDE w:val="0"/>
              <w:autoSpaceDN w:val="0"/>
              <w:adjustRightInd w:val="0"/>
              <w:rPr>
                <w:szCs w:val="22"/>
                <w:lang w:val="pt-PT"/>
              </w:rPr>
            </w:pPr>
            <w:r>
              <w:rPr>
                <w:szCs w:val="22"/>
                <w:lang w:val="pt-PT"/>
              </w:rPr>
              <w:t>Valoarea iniţială medie ± DS</w:t>
            </w:r>
          </w:p>
          <w:p>
            <w:pPr>
              <w:widowControl w:val="0"/>
              <w:autoSpaceDE w:val="0"/>
              <w:autoSpaceDN w:val="0"/>
              <w:adjustRightInd w:val="0"/>
              <w:rPr>
                <w:szCs w:val="22"/>
                <w:lang w:val="it-IT"/>
              </w:rPr>
            </w:pPr>
            <w:r>
              <w:rPr>
                <w:szCs w:val="22"/>
                <w:lang w:val="it-IT"/>
              </w:rPr>
              <w:t>Modificare medie la 24 săptămâni ± DS</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rPr>
                <w:b/>
                <w:szCs w:val="22"/>
                <w:lang w:val="pt-PT" w:eastAsia="sl-SI"/>
              </w:rPr>
            </w:pPr>
            <w:r>
              <w:rPr>
                <w:szCs w:val="22"/>
                <w:lang w:val="pt-PT"/>
              </w:rPr>
              <w:t>placebo</w:t>
            </w:r>
          </w:p>
        </w:tc>
        <w:tc>
          <w:tcPr>
            <w:tcW w:w="1559"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b/>
                <w:szCs w:val="22"/>
                <w:lang w:eastAsia="sl-SI"/>
              </w:rPr>
            </w:pPr>
            <w:r>
              <w:rPr>
                <w:szCs w:val="22"/>
                <w:lang w:eastAsia="sl-SI"/>
              </w:rPr>
              <w:t>23,8 ± 10,2</w:t>
            </w:r>
          </w:p>
          <w:p>
            <w:pPr>
              <w:widowControl w:val="0"/>
              <w:rPr>
                <w:szCs w:val="22"/>
                <w:lang w:eastAsia="sl-SI"/>
              </w:rPr>
            </w:pPr>
            <w:r>
              <w:rPr>
                <w:b/>
                <w:szCs w:val="22"/>
                <w:lang w:eastAsia="sl-SI"/>
              </w:rPr>
              <w:t>2,1 ± 8,2</w:t>
            </w:r>
          </w:p>
        </w:tc>
        <w:tc>
          <w:tcPr>
            <w:tcW w:w="1276" w:type="dxa"/>
            <w:tcBorders>
              <w:bottom w:val="nil"/>
            </w:tcBorders>
          </w:tcPr>
          <w:p>
            <w:pPr>
              <w:widowControl w:val="0"/>
              <w:rPr>
                <w:szCs w:val="22"/>
                <w:lang w:eastAsia="sl-SI"/>
              </w:rPr>
            </w:pPr>
            <w:r>
              <w:rPr>
                <w:szCs w:val="22"/>
                <w:lang w:eastAsia="sl-SI"/>
              </w:rPr>
              <w:t>(n=161)</w:t>
            </w:r>
          </w:p>
          <w:p>
            <w:pPr>
              <w:widowControl w:val="0"/>
              <w:rPr>
                <w:szCs w:val="22"/>
                <w:lang w:eastAsia="sl-SI"/>
              </w:rPr>
            </w:pPr>
          </w:p>
          <w:p>
            <w:pPr>
              <w:widowControl w:val="0"/>
              <w:rPr>
                <w:szCs w:val="22"/>
                <w:lang w:eastAsia="sl-SI"/>
              </w:rPr>
            </w:pPr>
            <w:r>
              <w:rPr>
                <w:szCs w:val="22"/>
                <w:lang w:eastAsia="sl-SI"/>
              </w:rPr>
              <w:t>24,3 ± 10,5</w:t>
            </w:r>
          </w:p>
          <w:p>
            <w:pPr>
              <w:widowControl w:val="0"/>
              <w:rPr>
                <w:szCs w:val="22"/>
                <w:lang w:eastAsia="sl-SI"/>
              </w:rPr>
            </w:pPr>
            <w:r>
              <w:rPr>
                <w:szCs w:val="22"/>
                <w:lang w:eastAsia="sl-SI"/>
              </w:rPr>
              <w:t>-0,7 ± 7,5</w:t>
            </w:r>
          </w:p>
        </w:tc>
        <w:tc>
          <w:tcPr>
            <w:tcW w:w="1559"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b/>
                <w:szCs w:val="22"/>
                <w:lang w:eastAsia="sl-SI"/>
              </w:rPr>
            </w:pPr>
            <w:r>
              <w:rPr>
                <w:szCs w:val="22"/>
              </w:rPr>
              <w:t>Nu e cazul</w:t>
            </w:r>
          </w:p>
          <w:p>
            <w:pPr>
              <w:widowControl w:val="0"/>
              <w:rPr>
                <w:szCs w:val="22"/>
                <w:lang w:eastAsia="sl-SI"/>
              </w:rPr>
            </w:pPr>
            <w:r>
              <w:rPr>
                <w:b/>
                <w:szCs w:val="22"/>
                <w:lang w:eastAsia="sl-SI"/>
              </w:rPr>
              <w:t>3,8 ± 1,4</w:t>
            </w:r>
          </w:p>
        </w:tc>
        <w:tc>
          <w:tcPr>
            <w:tcW w:w="1559" w:type="dxa"/>
            <w:tcBorders>
              <w:bottom w:val="nil"/>
            </w:tcBorders>
          </w:tcPr>
          <w:p>
            <w:pPr>
              <w:widowControl w:val="0"/>
              <w:rPr>
                <w:szCs w:val="22"/>
                <w:lang w:eastAsia="sl-SI"/>
              </w:rPr>
            </w:pPr>
            <w:r>
              <w:rPr>
                <w:szCs w:val="22"/>
                <w:lang w:eastAsia="sl-SI"/>
              </w:rPr>
              <w:t>(n=165)</w:t>
            </w:r>
          </w:p>
          <w:p>
            <w:pPr>
              <w:widowControl w:val="0"/>
              <w:rPr>
                <w:szCs w:val="22"/>
                <w:lang w:eastAsia="sl-SI"/>
              </w:rPr>
            </w:pPr>
          </w:p>
          <w:p>
            <w:pPr>
              <w:widowControl w:val="0"/>
              <w:rPr>
                <w:szCs w:val="22"/>
                <w:lang w:eastAsia="sl-SI"/>
              </w:rPr>
            </w:pPr>
            <w:r>
              <w:rPr>
                <w:szCs w:val="22"/>
              </w:rPr>
              <w:t>Nu e cazul</w:t>
            </w:r>
          </w:p>
          <w:p>
            <w:pPr>
              <w:widowControl w:val="0"/>
              <w:rPr>
                <w:szCs w:val="22"/>
                <w:lang w:eastAsia="sl-SI"/>
              </w:rPr>
            </w:pPr>
            <w:r>
              <w:rPr>
                <w:szCs w:val="22"/>
                <w:lang w:eastAsia="sl-SI"/>
              </w:rPr>
              <w:t>4,3 ± 1,5</w:t>
            </w:r>
          </w:p>
        </w:tc>
      </w:tr>
      <w:tr>
        <w:trPr>
          <w:trHeight w:val="770"/>
        </w:trPr>
        <w:tc>
          <w:tcPr>
            <w:tcW w:w="3227" w:type="dxa"/>
            <w:vMerge/>
          </w:tcPr>
          <w:p>
            <w:pPr>
              <w:widowControl w:val="0"/>
              <w:rPr>
                <w:szCs w:val="22"/>
                <w:lang w:eastAsia="sl-SI"/>
              </w:rPr>
            </w:pPr>
          </w:p>
        </w:tc>
        <w:tc>
          <w:tcPr>
            <w:tcW w:w="2835" w:type="dxa"/>
            <w:gridSpan w:val="2"/>
            <w:tcBorders>
              <w:top w:val="nil"/>
              <w:bottom w:val="nil"/>
            </w:tcBorders>
          </w:tcPr>
          <w:p>
            <w:pPr>
              <w:widowControl w:val="0"/>
              <w:jc w:val="center"/>
              <w:rPr>
                <w:szCs w:val="22"/>
                <w:lang w:eastAsia="sl-SI"/>
              </w:rPr>
            </w:pPr>
          </w:p>
          <w:p>
            <w:pPr>
              <w:widowControl w:val="0"/>
              <w:jc w:val="center"/>
              <w:rPr>
                <w:szCs w:val="22"/>
                <w:lang w:eastAsia="sl-SI"/>
              </w:rPr>
            </w:pPr>
            <w:r>
              <w:rPr>
                <w:szCs w:val="22"/>
                <w:lang w:eastAsia="sl-SI"/>
              </w:rPr>
              <w:t>2,88</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1</w:t>
            </w:r>
          </w:p>
        </w:tc>
        <w:tc>
          <w:tcPr>
            <w:tcW w:w="3118" w:type="dxa"/>
            <w:gridSpan w:val="2"/>
            <w:tcBorders>
              <w:top w:val="nil"/>
              <w:bottom w:val="nil"/>
            </w:tcBorders>
          </w:tcPr>
          <w:p>
            <w:pPr>
              <w:widowControl w:val="0"/>
              <w:jc w:val="center"/>
              <w:rPr>
                <w:szCs w:val="22"/>
                <w:lang w:eastAsia="sl-SI"/>
              </w:rPr>
            </w:pPr>
          </w:p>
          <w:p>
            <w:pPr>
              <w:widowControl w:val="0"/>
              <w:jc w:val="center"/>
              <w:rPr>
                <w:szCs w:val="22"/>
                <w:lang w:eastAsia="sl-SI"/>
              </w:rPr>
            </w:pPr>
            <w:r>
              <w:rPr>
                <w:szCs w:val="22"/>
              </w:rPr>
              <w:t>Nu e cazul</w:t>
            </w:r>
          </w:p>
          <w:p>
            <w:pPr>
              <w:widowControl w:val="0"/>
              <w:jc w:val="center"/>
              <w:rPr>
                <w:szCs w:val="22"/>
                <w:lang w:eastAsia="sl-SI"/>
              </w:rPr>
            </w:pPr>
          </w:p>
          <w:p>
            <w:pPr>
              <w:widowControl w:val="0"/>
              <w:jc w:val="center"/>
              <w:rPr>
                <w:szCs w:val="22"/>
                <w:lang w:eastAsia="sl-SI"/>
              </w:rPr>
            </w:pPr>
            <w:r>
              <w:rPr>
                <w:szCs w:val="22"/>
                <w:lang w:eastAsia="sl-SI"/>
              </w:rPr>
              <w:t>0,007</w:t>
            </w:r>
            <w:r>
              <w:rPr>
                <w:szCs w:val="22"/>
                <w:vertAlign w:val="superscript"/>
                <w:lang w:eastAsia="sl-SI"/>
              </w:rPr>
              <w:t>2</w:t>
            </w:r>
          </w:p>
        </w:tc>
      </w:tr>
      <w:tr>
        <w:trPr>
          <w:trHeight w:val="1561"/>
        </w:trPr>
        <w:tc>
          <w:tcPr>
            <w:tcW w:w="3227" w:type="dxa"/>
            <w:vMerge/>
          </w:tcPr>
          <w:p>
            <w:pPr>
              <w:widowControl w:val="0"/>
              <w:rPr>
                <w:szCs w:val="22"/>
                <w:lang w:eastAsia="sl-SI"/>
              </w:rPr>
            </w:pPr>
          </w:p>
        </w:tc>
        <w:tc>
          <w:tcPr>
            <w:tcW w:w="1559" w:type="dxa"/>
            <w:tcBorders>
              <w:top w:val="nil"/>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(n=287)</w:t>
            </w:r>
          </w:p>
          <w:p>
            <w:pPr>
              <w:widowControl w:val="0"/>
              <w:rPr>
                <w:sz w:val="28"/>
                <w:szCs w:val="28"/>
                <w:lang w:eastAsia="sl-SI"/>
              </w:rPr>
            </w:pPr>
            <w:r>
              <w:rPr>
                <w:szCs w:val="22"/>
                <w:lang w:eastAsia="sl-SI"/>
              </w:rPr>
              <w:t> </w:t>
            </w:r>
          </w:p>
          <w:p>
            <w:pPr>
              <w:widowControl w:val="0"/>
              <w:rPr>
                <w:szCs w:val="22"/>
                <w:lang w:eastAsia="sl-SI"/>
              </w:rPr>
            </w:pPr>
            <w:r>
              <w:rPr>
                <w:szCs w:val="22"/>
                <w:lang w:eastAsia="sl-SI"/>
              </w:rPr>
              <w:t>24,0 ± 10,3</w:t>
            </w:r>
          </w:p>
          <w:p>
            <w:pPr>
              <w:widowControl w:val="0"/>
              <w:rPr>
                <w:b/>
                <w:szCs w:val="22"/>
                <w:lang w:eastAsia="sl-SI"/>
              </w:rPr>
            </w:pPr>
          </w:p>
          <w:p>
            <w:pPr>
              <w:widowControl w:val="0"/>
              <w:rPr>
                <w:szCs w:val="22"/>
                <w:lang w:eastAsia="sl-SI"/>
              </w:rPr>
            </w:pPr>
            <w:r>
              <w:rPr>
                <w:b/>
                <w:szCs w:val="22"/>
                <w:lang w:eastAsia="sl-SI"/>
              </w:rPr>
              <w:t>2,5 ± 8,4</w:t>
            </w:r>
          </w:p>
        </w:tc>
        <w:tc>
          <w:tcPr>
            <w:tcW w:w="1276" w:type="dxa"/>
            <w:tcBorders>
              <w:top w:val="nil"/>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(n=154)</w:t>
            </w:r>
          </w:p>
          <w:p>
            <w:pPr>
              <w:widowControl w:val="0"/>
              <w:rPr>
                <w:szCs w:val="22"/>
                <w:lang w:eastAsia="sl-SI"/>
              </w:rPr>
            </w:pPr>
            <w:r>
              <w:rPr>
                <w:szCs w:val="22"/>
                <w:lang w:eastAsia="sl-SI"/>
              </w:rPr>
              <w:t> </w:t>
            </w:r>
          </w:p>
          <w:p>
            <w:pPr>
              <w:widowControl w:val="0"/>
              <w:rPr>
                <w:szCs w:val="22"/>
                <w:lang w:eastAsia="sl-SI"/>
              </w:rPr>
            </w:pPr>
            <w:r>
              <w:rPr>
                <w:szCs w:val="22"/>
                <w:lang w:eastAsia="sl-SI"/>
              </w:rPr>
              <w:t>24,5 ± 10,6</w:t>
            </w:r>
          </w:p>
          <w:p>
            <w:pPr>
              <w:widowControl w:val="0"/>
              <w:rPr>
                <w:szCs w:val="22"/>
                <w:lang w:eastAsia="sl-SI"/>
              </w:rPr>
            </w:pPr>
          </w:p>
          <w:p>
            <w:pPr>
              <w:widowControl w:val="0"/>
              <w:rPr>
                <w:szCs w:val="22"/>
                <w:lang w:eastAsia="sl-SI"/>
              </w:rPr>
            </w:pPr>
            <w:r>
              <w:rPr>
                <w:szCs w:val="22"/>
                <w:lang w:eastAsia="sl-SI"/>
              </w:rPr>
              <w:t>-0,8 ± 7,5</w:t>
            </w:r>
          </w:p>
        </w:tc>
        <w:tc>
          <w:tcPr>
            <w:tcW w:w="1559" w:type="dxa"/>
            <w:tcBorders>
              <w:top w:val="nil"/>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(n=289)</w:t>
            </w:r>
          </w:p>
          <w:p>
            <w:pPr>
              <w:widowControl w:val="0"/>
              <w:rPr>
                <w:szCs w:val="22"/>
                <w:lang w:eastAsia="sl-SI"/>
              </w:rPr>
            </w:pPr>
            <w:r>
              <w:rPr>
                <w:szCs w:val="22"/>
                <w:lang w:eastAsia="sl-SI"/>
              </w:rPr>
              <w:t> </w:t>
            </w:r>
          </w:p>
          <w:p>
            <w:pPr>
              <w:widowControl w:val="0"/>
              <w:rPr>
                <w:szCs w:val="22"/>
                <w:lang w:eastAsia="sl-SI"/>
              </w:rPr>
            </w:pPr>
            <w:r>
              <w:rPr>
                <w:szCs w:val="22"/>
              </w:rPr>
              <w:t>Nu e cazul</w:t>
            </w:r>
          </w:p>
          <w:p>
            <w:pPr>
              <w:widowControl w:val="0"/>
              <w:rPr>
                <w:b/>
                <w:szCs w:val="22"/>
                <w:lang w:eastAsia="sl-SI"/>
              </w:rPr>
            </w:pPr>
          </w:p>
          <w:p>
            <w:pPr>
              <w:widowControl w:val="0"/>
              <w:rPr>
                <w:szCs w:val="22"/>
                <w:lang w:eastAsia="sl-SI"/>
              </w:rPr>
            </w:pPr>
            <w:r>
              <w:rPr>
                <w:b/>
                <w:szCs w:val="22"/>
                <w:lang w:eastAsia="sl-SI"/>
              </w:rPr>
              <w:t>3,7 ± 1,4</w:t>
            </w:r>
          </w:p>
        </w:tc>
        <w:tc>
          <w:tcPr>
            <w:tcW w:w="1559" w:type="dxa"/>
            <w:tcBorders>
              <w:top w:val="nil"/>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(n=158)</w:t>
            </w:r>
          </w:p>
          <w:p>
            <w:pPr>
              <w:widowControl w:val="0"/>
              <w:rPr>
                <w:szCs w:val="22"/>
                <w:lang w:eastAsia="sl-SI"/>
              </w:rPr>
            </w:pPr>
            <w:r>
              <w:rPr>
                <w:szCs w:val="22"/>
                <w:lang w:eastAsia="sl-SI"/>
              </w:rPr>
              <w:t> </w:t>
            </w:r>
          </w:p>
          <w:p>
            <w:pPr>
              <w:widowControl w:val="0"/>
              <w:rPr>
                <w:szCs w:val="22"/>
                <w:lang w:eastAsia="sl-SI"/>
              </w:rPr>
            </w:pPr>
            <w:r>
              <w:rPr>
                <w:szCs w:val="22"/>
              </w:rPr>
              <w:t>Nu e cazul</w:t>
            </w:r>
          </w:p>
          <w:p>
            <w:pPr>
              <w:widowControl w:val="0"/>
              <w:rPr>
                <w:szCs w:val="22"/>
                <w:lang w:eastAsia="sl-SI"/>
              </w:rPr>
            </w:pPr>
          </w:p>
          <w:p>
            <w:pPr>
              <w:widowControl w:val="0"/>
              <w:rPr>
                <w:szCs w:val="22"/>
                <w:lang w:eastAsia="sl-SI"/>
              </w:rPr>
            </w:pPr>
            <w:r>
              <w:rPr>
                <w:szCs w:val="22"/>
                <w:lang w:eastAsia="sl-SI"/>
              </w:rPr>
              <w:t>4,3 ± 1,5</w:t>
            </w:r>
          </w:p>
        </w:tc>
      </w:tr>
      <w:tr>
        <w:trPr>
          <w:trHeight w:val="770"/>
        </w:trPr>
        <w:tc>
          <w:tcPr>
            <w:tcW w:w="3227" w:type="dxa"/>
            <w:vMerge/>
          </w:tcPr>
          <w:p>
            <w:pPr>
              <w:widowControl w:val="0"/>
              <w:rPr>
                <w:szCs w:val="22"/>
                <w:lang w:eastAsia="sl-SI"/>
              </w:rPr>
            </w:pPr>
          </w:p>
        </w:tc>
        <w:tc>
          <w:tcPr>
            <w:tcW w:w="2835"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3,54</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1</w:t>
            </w:r>
          </w:p>
        </w:tc>
        <w:tc>
          <w:tcPr>
            <w:tcW w:w="3118" w:type="dxa"/>
            <w:gridSpan w:val="2"/>
            <w:tcBorders>
              <w:top w:val="nil"/>
            </w:tcBorders>
          </w:tcPr>
          <w:p>
            <w:pPr>
              <w:widowControl w:val="0"/>
              <w:jc w:val="center"/>
              <w:rPr>
                <w:szCs w:val="22"/>
                <w:lang w:eastAsia="sl-SI"/>
              </w:rPr>
            </w:pPr>
          </w:p>
          <w:p>
            <w:pPr>
              <w:widowControl w:val="0"/>
              <w:jc w:val="center"/>
              <w:rPr>
                <w:szCs w:val="22"/>
                <w:lang w:eastAsia="sl-SI"/>
              </w:rPr>
            </w:pPr>
            <w:r>
              <w:rPr>
                <w:szCs w:val="22"/>
              </w:rPr>
              <w:t>Nu e cazul</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2</w:t>
            </w:r>
          </w:p>
        </w:tc>
      </w:tr>
    </w:tbl>
    <w:p>
      <w:pPr>
        <w:widowControl w:val="0"/>
        <w:autoSpaceDE w:val="0"/>
        <w:autoSpaceDN w:val="0"/>
        <w:adjustRightInd w:val="0"/>
        <w:rPr>
          <w:szCs w:val="22"/>
        </w:rPr>
      </w:pPr>
      <w:r>
        <w:rPr>
          <w:szCs w:val="22"/>
          <w:vertAlign w:val="superscript"/>
        </w:rPr>
        <w:t xml:space="preserve">1 </w:t>
      </w:r>
      <w:r>
        <w:rPr>
          <w:szCs w:val="22"/>
        </w:rPr>
        <w:t>Pe baza ANCOVA cu tratamentul şi ţara ca factori şi ADAS-Cog iniţial drept covariat. O modificare</w:t>
      </w:r>
    </w:p>
    <w:p>
      <w:pPr>
        <w:widowControl w:val="0"/>
        <w:autoSpaceDE w:val="0"/>
        <w:autoSpaceDN w:val="0"/>
        <w:adjustRightInd w:val="0"/>
        <w:rPr>
          <w:szCs w:val="22"/>
        </w:rPr>
      </w:pPr>
      <w:r>
        <w:rPr>
          <w:szCs w:val="22"/>
        </w:rPr>
        <w:t>pozitivă indică îmbunătăţire.</w:t>
      </w:r>
    </w:p>
    <w:p>
      <w:pPr>
        <w:widowControl w:val="0"/>
        <w:autoSpaceDE w:val="0"/>
        <w:autoSpaceDN w:val="0"/>
        <w:adjustRightInd w:val="0"/>
        <w:rPr>
          <w:szCs w:val="22"/>
        </w:rPr>
      </w:pPr>
      <w:r>
        <w:rPr>
          <w:szCs w:val="22"/>
          <w:vertAlign w:val="superscript"/>
        </w:rPr>
        <w:t xml:space="preserve">2 </w:t>
      </w:r>
      <w:r>
        <w:rPr>
          <w:szCs w:val="22"/>
        </w:rPr>
        <w:t>Date medii prezentate pentru analiza absolută de convenienţă, efectuată utilizând testul van Elteren</w:t>
      </w:r>
    </w:p>
    <w:p>
      <w:pPr>
        <w:widowControl w:val="0"/>
        <w:autoSpaceDE w:val="0"/>
        <w:autoSpaceDN w:val="0"/>
        <w:adjustRightInd w:val="0"/>
        <w:rPr>
          <w:szCs w:val="22"/>
          <w:lang w:val="en-US"/>
        </w:rPr>
      </w:pPr>
      <w:r>
        <w:rPr>
          <w:szCs w:val="22"/>
          <w:lang w:val="en-US"/>
        </w:rPr>
        <w:t>ITT: Intent-To-Treat – Intenţie de a trata; RDO: Retrieved Drop Outs – Pacienţi care au abandonat</w:t>
      </w:r>
    </w:p>
    <w:p>
      <w:pPr>
        <w:widowControl w:val="0"/>
        <w:autoSpaceDE w:val="0"/>
        <w:autoSpaceDN w:val="0"/>
        <w:adjustRightInd w:val="0"/>
        <w:rPr>
          <w:szCs w:val="22"/>
          <w:lang w:val="en-US" w:eastAsia="sl-SI"/>
        </w:rPr>
      </w:pPr>
      <w:r>
        <w:rPr>
          <w:szCs w:val="22"/>
          <w:lang w:val="en-US"/>
        </w:rPr>
        <w:t>studiul şi apoi au revenit; LOCF: Last Observation Carried Forward – Ultima observaţie efectuată</w:t>
      </w:r>
    </w:p>
    <w:p>
      <w:pPr>
        <w:widowControl w:val="0"/>
        <w:autoSpaceDE w:val="0"/>
        <w:autoSpaceDN w:val="0"/>
        <w:adjustRightInd w:val="0"/>
        <w:rPr>
          <w:szCs w:val="22"/>
          <w:lang w:val="en-US" w:eastAsia="sl-SI"/>
        </w:rPr>
      </w:pPr>
    </w:p>
    <w:p>
      <w:pPr>
        <w:widowControl w:val="0"/>
        <w:autoSpaceDE w:val="0"/>
        <w:autoSpaceDN w:val="0"/>
        <w:adjustRightInd w:val="0"/>
        <w:rPr>
          <w:szCs w:val="22"/>
          <w:lang w:val="en-US"/>
        </w:rPr>
      </w:pPr>
      <w:r>
        <w:rPr>
          <w:szCs w:val="22"/>
          <w:lang w:val="en-US"/>
        </w:rPr>
        <w:t>Deşi un efect al tratamentului a fost demonstrat în populaţia de studiu în ansamblu, datele au sugerat</w:t>
      </w:r>
    </w:p>
    <w:p>
      <w:pPr>
        <w:widowControl w:val="0"/>
        <w:autoSpaceDE w:val="0"/>
        <w:autoSpaceDN w:val="0"/>
        <w:adjustRightInd w:val="0"/>
        <w:rPr>
          <w:szCs w:val="22"/>
          <w:lang w:val="en-US"/>
        </w:rPr>
      </w:pPr>
      <w:r>
        <w:rPr>
          <w:szCs w:val="22"/>
          <w:lang w:val="en-US"/>
        </w:rPr>
        <w:t>faptul că un efect mai puternic al tratamentului, comparativ cu placebo, a fost observat în subgrupul de</w:t>
      </w:r>
    </w:p>
    <w:p>
      <w:pPr>
        <w:widowControl w:val="0"/>
        <w:autoSpaceDE w:val="0"/>
        <w:autoSpaceDN w:val="0"/>
        <w:adjustRightInd w:val="0"/>
        <w:rPr>
          <w:szCs w:val="22"/>
          <w:lang w:val="es-ES"/>
        </w:rPr>
      </w:pPr>
      <w:r>
        <w:rPr>
          <w:szCs w:val="22"/>
          <w:lang w:val="es-ES"/>
        </w:rPr>
        <w:t>pacienţi cu demenţă moderată asociată bolii Parkinson. În mod similar, un efect mai puternic al</w:t>
      </w:r>
    </w:p>
    <w:p>
      <w:pPr>
        <w:widowControl w:val="0"/>
        <w:autoSpaceDE w:val="0"/>
        <w:autoSpaceDN w:val="0"/>
        <w:adjustRightInd w:val="0"/>
        <w:rPr>
          <w:szCs w:val="22"/>
          <w:lang w:val="es-ES" w:eastAsia="sl-SI"/>
        </w:rPr>
      </w:pPr>
      <w:r>
        <w:rPr>
          <w:szCs w:val="22"/>
          <w:lang w:val="es-ES"/>
        </w:rPr>
        <w:t>tratamentului a fost observat la acei pacienţi cu halucinaţii vizuale (vezi tabelul 6)</w:t>
      </w:r>
      <w:r>
        <w:rPr>
          <w:szCs w:val="22"/>
          <w:lang w:val="es-ES" w:eastAsia="sl-SI"/>
        </w:rPr>
        <w:t>.</w:t>
      </w:r>
    </w:p>
    <w:p>
      <w:pPr>
        <w:widowControl w:val="0"/>
        <w:autoSpaceDE w:val="0"/>
        <w:autoSpaceDN w:val="0"/>
        <w:adjustRightInd w:val="0"/>
        <w:rPr>
          <w:szCs w:val="22"/>
          <w:lang w:val="es-ES" w:eastAsia="sl-SI"/>
        </w:rPr>
      </w:pPr>
    </w:p>
    <w:p>
      <w:pPr>
        <w:widowControl w:val="0"/>
        <w:autoSpaceDE w:val="0"/>
        <w:autoSpaceDN w:val="0"/>
        <w:adjustRightInd w:val="0"/>
        <w:rPr>
          <w:b/>
          <w:bCs/>
          <w:szCs w:val="22"/>
          <w:lang w:eastAsia="sl-SI"/>
        </w:rPr>
      </w:pPr>
      <w:r>
        <w:rPr>
          <w:b/>
          <w:bCs/>
          <w:szCs w:val="22"/>
          <w:lang w:eastAsia="sl-SI"/>
        </w:rPr>
        <w:t>Tabelul 6</w:t>
      </w:r>
    </w:p>
    <w:p>
      <w:pPr>
        <w:widowControl w:val="0"/>
        <w:autoSpaceDE w:val="0"/>
        <w:autoSpaceDN w:val="0"/>
        <w:adjustRightInd w:val="0"/>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276"/>
        <w:gridCol w:w="1559"/>
        <w:gridCol w:w="1559"/>
      </w:tblGrid>
      <w:tr>
        <w:tc>
          <w:tcPr>
            <w:tcW w:w="3227" w:type="dxa"/>
          </w:tcPr>
          <w:p>
            <w:pPr>
              <w:widowControl w:val="0"/>
              <w:autoSpaceDE w:val="0"/>
              <w:autoSpaceDN w:val="0"/>
              <w:adjustRightInd w:val="0"/>
              <w:rPr>
                <w:b/>
                <w:bCs/>
                <w:szCs w:val="22"/>
              </w:rPr>
            </w:pPr>
            <w:r>
              <w:rPr>
                <w:b/>
                <w:bCs/>
                <w:szCs w:val="22"/>
              </w:rPr>
              <w:t>Demenţa asociată bolii</w:t>
            </w:r>
          </w:p>
          <w:p>
            <w:pPr>
              <w:widowControl w:val="0"/>
              <w:rPr>
                <w:b/>
                <w:szCs w:val="22"/>
                <w:lang w:eastAsia="sl-SI"/>
              </w:rPr>
            </w:pPr>
            <w:r>
              <w:rPr>
                <w:b/>
                <w:bCs/>
                <w:szCs w:val="22"/>
              </w:rPr>
              <w:t>Parkinson</w:t>
            </w:r>
          </w:p>
        </w:tc>
        <w:tc>
          <w:tcPr>
            <w:tcW w:w="1559" w:type="dxa"/>
          </w:tcPr>
          <w:p>
            <w:pPr>
              <w:widowControl w:val="0"/>
              <w:rPr>
                <w:b/>
                <w:szCs w:val="22"/>
                <w:lang w:eastAsia="sl-SI"/>
              </w:rPr>
            </w:pPr>
            <w:r>
              <w:rPr>
                <w:b/>
                <w:szCs w:val="22"/>
                <w:lang w:eastAsia="sl-SI"/>
              </w:rPr>
              <w:t>ADAS-Cog</w:t>
            </w:r>
          </w:p>
          <w:p>
            <w:pPr>
              <w:widowControl w:val="0"/>
              <w:rPr>
                <w:b/>
                <w:szCs w:val="22"/>
                <w:lang w:eastAsia="sl-SI"/>
              </w:rPr>
            </w:pPr>
            <w:r>
              <w:rPr>
                <w:b/>
                <w:bCs/>
                <w:szCs w:val="22"/>
                <w:lang w:eastAsia="sl-SI"/>
              </w:rPr>
              <w:t>Rivastigmină</w:t>
            </w:r>
            <w:r>
              <w:rPr>
                <w:b/>
                <w:szCs w:val="22"/>
                <w:lang w:eastAsia="sl-SI"/>
              </w:rPr>
              <w:t> </w:t>
            </w:r>
          </w:p>
        </w:tc>
        <w:tc>
          <w:tcPr>
            <w:tcW w:w="1276" w:type="dxa"/>
          </w:tcPr>
          <w:p>
            <w:pPr>
              <w:widowControl w:val="0"/>
              <w:rPr>
                <w:b/>
                <w:szCs w:val="22"/>
                <w:lang w:eastAsia="sl-SI"/>
              </w:rPr>
            </w:pPr>
            <w:r>
              <w:rPr>
                <w:b/>
                <w:szCs w:val="22"/>
                <w:lang w:eastAsia="sl-SI"/>
              </w:rPr>
              <w:t>ADAS-Cog</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c>
          <w:tcPr>
            <w:tcW w:w="1559" w:type="dxa"/>
          </w:tcPr>
          <w:p>
            <w:pPr>
              <w:widowControl w:val="0"/>
              <w:rPr>
                <w:b/>
                <w:szCs w:val="22"/>
                <w:lang w:eastAsia="sl-SI"/>
              </w:rPr>
            </w:pPr>
            <w:r>
              <w:rPr>
                <w:b/>
                <w:szCs w:val="22"/>
                <w:lang w:eastAsia="sl-SI"/>
              </w:rPr>
              <w:t>ADAS-Cog</w:t>
            </w:r>
          </w:p>
          <w:p>
            <w:pPr>
              <w:widowControl w:val="0"/>
              <w:rPr>
                <w:b/>
                <w:szCs w:val="22"/>
                <w:lang w:eastAsia="sl-SI"/>
              </w:rPr>
            </w:pPr>
            <w:r>
              <w:rPr>
                <w:b/>
                <w:bCs/>
                <w:szCs w:val="22"/>
                <w:lang w:eastAsia="sl-SI"/>
              </w:rPr>
              <w:t>Rivastigmină</w:t>
            </w:r>
            <w:r>
              <w:rPr>
                <w:b/>
                <w:szCs w:val="22"/>
                <w:lang w:eastAsia="sl-SI"/>
              </w:rPr>
              <w:t> </w:t>
            </w:r>
          </w:p>
        </w:tc>
        <w:tc>
          <w:tcPr>
            <w:tcW w:w="1559" w:type="dxa"/>
          </w:tcPr>
          <w:p>
            <w:pPr>
              <w:widowControl w:val="0"/>
              <w:rPr>
                <w:b/>
                <w:szCs w:val="22"/>
                <w:lang w:eastAsia="sl-SI"/>
              </w:rPr>
            </w:pPr>
            <w:r>
              <w:rPr>
                <w:b/>
                <w:szCs w:val="22"/>
                <w:lang w:eastAsia="sl-SI"/>
              </w:rPr>
              <w:t>ADAS-Cog</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r>
      <w:tr>
        <w:tc>
          <w:tcPr>
            <w:tcW w:w="3227" w:type="dxa"/>
          </w:tcPr>
          <w:p>
            <w:pPr>
              <w:widowControl w:val="0"/>
              <w:rPr>
                <w:b/>
                <w:szCs w:val="22"/>
                <w:lang w:eastAsia="sl-SI"/>
              </w:rPr>
            </w:pPr>
            <w:r>
              <w:rPr>
                <w:b/>
                <w:szCs w:val="22"/>
                <w:lang w:eastAsia="sl-SI"/>
              </w:rPr>
              <w:t> </w:t>
            </w:r>
          </w:p>
        </w:tc>
        <w:tc>
          <w:tcPr>
            <w:tcW w:w="2835" w:type="dxa"/>
            <w:gridSpan w:val="2"/>
          </w:tcPr>
          <w:p>
            <w:pPr>
              <w:widowControl w:val="0"/>
              <w:autoSpaceDE w:val="0"/>
              <w:autoSpaceDN w:val="0"/>
              <w:adjustRightInd w:val="0"/>
              <w:rPr>
                <w:b/>
                <w:bCs/>
                <w:szCs w:val="22"/>
              </w:rPr>
            </w:pPr>
            <w:r>
              <w:rPr>
                <w:b/>
                <w:bCs/>
                <w:szCs w:val="22"/>
              </w:rPr>
              <w:t>Pacienţi cu halucinaţii</w:t>
            </w:r>
          </w:p>
          <w:p>
            <w:pPr>
              <w:widowControl w:val="0"/>
              <w:rPr>
                <w:b/>
                <w:szCs w:val="22"/>
                <w:lang w:eastAsia="sl-SI"/>
              </w:rPr>
            </w:pPr>
            <w:r>
              <w:rPr>
                <w:b/>
                <w:bCs/>
                <w:szCs w:val="22"/>
              </w:rPr>
              <w:t>vizuale</w:t>
            </w:r>
          </w:p>
        </w:tc>
        <w:tc>
          <w:tcPr>
            <w:tcW w:w="3118" w:type="dxa"/>
            <w:gridSpan w:val="2"/>
          </w:tcPr>
          <w:p>
            <w:pPr>
              <w:widowControl w:val="0"/>
              <w:autoSpaceDE w:val="0"/>
              <w:autoSpaceDN w:val="0"/>
              <w:adjustRightInd w:val="0"/>
              <w:rPr>
                <w:b/>
                <w:bCs/>
                <w:szCs w:val="22"/>
              </w:rPr>
            </w:pPr>
            <w:r>
              <w:rPr>
                <w:b/>
                <w:bCs/>
                <w:szCs w:val="22"/>
              </w:rPr>
              <w:t>Pacienţi fără halucinaţii</w:t>
            </w:r>
          </w:p>
          <w:p>
            <w:pPr>
              <w:widowControl w:val="0"/>
              <w:rPr>
                <w:b/>
                <w:szCs w:val="22"/>
                <w:lang w:eastAsia="sl-SI"/>
              </w:rPr>
            </w:pPr>
            <w:r>
              <w:rPr>
                <w:b/>
                <w:bCs/>
                <w:szCs w:val="22"/>
              </w:rPr>
              <w:t>vizuale</w:t>
            </w:r>
          </w:p>
        </w:tc>
      </w:tr>
      <w:tr>
        <w:trPr>
          <w:trHeight w:val="1549"/>
        </w:trPr>
        <w:tc>
          <w:tcPr>
            <w:tcW w:w="3227" w:type="dxa"/>
            <w:vMerge w:val="restart"/>
          </w:tcPr>
          <w:p>
            <w:pPr>
              <w:widowControl w:val="0"/>
              <w:rPr>
                <w:szCs w:val="22"/>
                <w:lang w:val="es-ES" w:eastAsia="sl-SI"/>
              </w:rPr>
            </w:pPr>
            <w:r>
              <w:rPr>
                <w:szCs w:val="22"/>
                <w:lang w:val="es-ES" w:eastAsia="sl-SI"/>
              </w:rPr>
              <w:t> </w:t>
            </w:r>
          </w:p>
          <w:p>
            <w:pPr>
              <w:widowControl w:val="0"/>
              <w:rPr>
                <w:b/>
                <w:szCs w:val="22"/>
                <w:lang w:val="es-ES" w:eastAsia="sl-SI"/>
              </w:rPr>
            </w:pPr>
            <w:r>
              <w:rPr>
                <w:b/>
                <w:bCs/>
                <w:szCs w:val="22"/>
                <w:lang w:val="es-ES"/>
              </w:rPr>
              <w:t>Populaţia ITT + RDO</w:t>
            </w:r>
          </w:p>
          <w:p>
            <w:pPr>
              <w:widowControl w:val="0"/>
              <w:rPr>
                <w:szCs w:val="22"/>
                <w:lang w:val="es-ES" w:eastAsia="sl-SI"/>
              </w:rPr>
            </w:pPr>
            <w:r>
              <w:rPr>
                <w:szCs w:val="22"/>
                <w:lang w:val="es-ES" w:eastAsia="sl-SI"/>
              </w:rPr>
              <w:t> </w:t>
            </w:r>
          </w:p>
          <w:p>
            <w:pPr>
              <w:widowControl w:val="0"/>
              <w:autoSpaceDE w:val="0"/>
              <w:autoSpaceDN w:val="0"/>
              <w:adjustRightInd w:val="0"/>
              <w:rPr>
                <w:szCs w:val="22"/>
                <w:lang w:val="es-ES"/>
              </w:rPr>
            </w:pPr>
            <w:r>
              <w:rPr>
                <w:szCs w:val="22"/>
                <w:lang w:val="es-ES"/>
              </w:rPr>
              <w:t>Valoarea iniţială medie ± DS</w:t>
            </w:r>
          </w:p>
          <w:p>
            <w:pPr>
              <w:widowControl w:val="0"/>
              <w:autoSpaceDE w:val="0"/>
              <w:autoSpaceDN w:val="0"/>
              <w:adjustRightInd w:val="0"/>
              <w:rPr>
                <w:szCs w:val="22"/>
                <w:lang w:val="it-IT"/>
              </w:rPr>
            </w:pPr>
            <w:r>
              <w:rPr>
                <w:szCs w:val="22"/>
                <w:lang w:val="es-ES"/>
              </w:rPr>
              <w:t>Modificare medie la</w:t>
            </w:r>
            <w:r>
              <w:rPr>
                <w:szCs w:val="22"/>
                <w:lang w:val="it-IT"/>
              </w:rPr>
              <w:t xml:space="preserve"> 24 săptămâni ± DS</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rPr>
                <w:szCs w:val="22"/>
                <w:lang w:val="pt-PT" w:eastAsia="sl-SI"/>
              </w:rPr>
            </w:pPr>
            <w:r>
              <w:rPr>
                <w:szCs w:val="22"/>
                <w:lang w:val="pt-PT"/>
              </w:rPr>
              <w:t>placebo</w:t>
            </w:r>
          </w:p>
        </w:tc>
        <w:tc>
          <w:tcPr>
            <w:tcW w:w="1559" w:type="dxa"/>
            <w:tcBorders>
              <w:bottom w:val="nil"/>
            </w:tcBorders>
          </w:tcPr>
          <w:p>
            <w:pPr>
              <w:widowControl w:val="0"/>
              <w:rPr>
                <w:szCs w:val="22"/>
                <w:lang w:val="pt-PT" w:eastAsia="sl-SI"/>
              </w:rPr>
            </w:pPr>
            <w:r>
              <w:rPr>
                <w:szCs w:val="22"/>
                <w:lang w:val="pt-PT" w:eastAsia="sl-SI"/>
              </w:rPr>
              <w:t> </w:t>
            </w:r>
          </w:p>
          <w:p>
            <w:pPr>
              <w:widowControl w:val="0"/>
              <w:rPr>
                <w:szCs w:val="22"/>
                <w:lang w:eastAsia="sl-SI"/>
              </w:rPr>
            </w:pPr>
            <w:r>
              <w:rPr>
                <w:szCs w:val="22"/>
                <w:lang w:eastAsia="sl-SI"/>
              </w:rPr>
              <w:t>(n=107)</w:t>
            </w:r>
          </w:p>
          <w:p>
            <w:pPr>
              <w:widowControl w:val="0"/>
              <w:rPr>
                <w:szCs w:val="22"/>
                <w:lang w:eastAsia="sl-SI"/>
              </w:rPr>
            </w:pPr>
            <w:r>
              <w:rPr>
                <w:szCs w:val="22"/>
                <w:lang w:eastAsia="sl-SI"/>
              </w:rPr>
              <w:t> </w:t>
            </w:r>
          </w:p>
          <w:p>
            <w:pPr>
              <w:widowControl w:val="0"/>
              <w:rPr>
                <w:b/>
                <w:szCs w:val="22"/>
                <w:lang w:eastAsia="sl-SI"/>
              </w:rPr>
            </w:pPr>
            <w:r>
              <w:rPr>
                <w:szCs w:val="22"/>
                <w:lang w:eastAsia="sl-SI"/>
              </w:rPr>
              <w:t>25,4 ± 9,9</w:t>
            </w:r>
          </w:p>
          <w:p>
            <w:pPr>
              <w:widowControl w:val="0"/>
              <w:rPr>
                <w:szCs w:val="22"/>
                <w:lang w:eastAsia="sl-SI"/>
              </w:rPr>
            </w:pPr>
            <w:r>
              <w:rPr>
                <w:b/>
                <w:szCs w:val="22"/>
                <w:lang w:eastAsia="sl-SI"/>
              </w:rPr>
              <w:t>1,0 ± 9,2</w:t>
            </w:r>
          </w:p>
        </w:tc>
        <w:tc>
          <w:tcPr>
            <w:tcW w:w="1276" w:type="dxa"/>
            <w:tcBorders>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(n=60)</w:t>
            </w:r>
          </w:p>
          <w:p>
            <w:pPr>
              <w:widowControl w:val="0"/>
              <w:rPr>
                <w:szCs w:val="22"/>
                <w:lang w:eastAsia="sl-SI"/>
              </w:rPr>
            </w:pPr>
            <w:r>
              <w:rPr>
                <w:szCs w:val="22"/>
                <w:lang w:eastAsia="sl-SI"/>
              </w:rPr>
              <w:t> </w:t>
            </w:r>
          </w:p>
          <w:p>
            <w:pPr>
              <w:widowControl w:val="0"/>
              <w:rPr>
                <w:szCs w:val="22"/>
                <w:lang w:eastAsia="sl-SI"/>
              </w:rPr>
            </w:pPr>
            <w:r>
              <w:rPr>
                <w:szCs w:val="22"/>
                <w:lang w:eastAsia="sl-SI"/>
              </w:rPr>
              <w:t>27,4 ± 10,4</w:t>
            </w:r>
          </w:p>
          <w:p>
            <w:pPr>
              <w:widowControl w:val="0"/>
              <w:rPr>
                <w:szCs w:val="22"/>
                <w:lang w:eastAsia="sl-SI"/>
              </w:rPr>
            </w:pPr>
            <w:r>
              <w:rPr>
                <w:szCs w:val="22"/>
                <w:lang w:eastAsia="sl-SI"/>
              </w:rPr>
              <w:t>-2,1 ± 8,3</w:t>
            </w:r>
          </w:p>
        </w:tc>
        <w:tc>
          <w:tcPr>
            <w:tcW w:w="1559" w:type="dxa"/>
            <w:tcBorders>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(n=220)</w:t>
            </w:r>
          </w:p>
          <w:p>
            <w:pPr>
              <w:widowControl w:val="0"/>
              <w:rPr>
                <w:szCs w:val="22"/>
                <w:lang w:eastAsia="sl-SI"/>
              </w:rPr>
            </w:pPr>
            <w:r>
              <w:rPr>
                <w:szCs w:val="22"/>
                <w:lang w:eastAsia="sl-SI"/>
              </w:rPr>
              <w:t> </w:t>
            </w:r>
          </w:p>
          <w:p>
            <w:pPr>
              <w:widowControl w:val="0"/>
              <w:rPr>
                <w:b/>
                <w:szCs w:val="22"/>
                <w:lang w:eastAsia="sl-SI"/>
              </w:rPr>
            </w:pPr>
            <w:r>
              <w:rPr>
                <w:szCs w:val="22"/>
                <w:lang w:eastAsia="sl-SI"/>
              </w:rPr>
              <w:t>23,1 ± 10,4</w:t>
            </w:r>
          </w:p>
          <w:p>
            <w:pPr>
              <w:widowControl w:val="0"/>
              <w:rPr>
                <w:szCs w:val="22"/>
                <w:lang w:eastAsia="sl-SI"/>
              </w:rPr>
            </w:pPr>
            <w:r>
              <w:rPr>
                <w:b/>
                <w:szCs w:val="22"/>
                <w:lang w:eastAsia="sl-SI"/>
              </w:rPr>
              <w:t>2,6 ± 7,6</w:t>
            </w:r>
          </w:p>
        </w:tc>
        <w:tc>
          <w:tcPr>
            <w:tcW w:w="1559" w:type="dxa"/>
            <w:tcBorders>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(n=101)</w:t>
            </w:r>
          </w:p>
          <w:p>
            <w:pPr>
              <w:widowControl w:val="0"/>
              <w:rPr>
                <w:szCs w:val="22"/>
                <w:lang w:eastAsia="sl-SI"/>
              </w:rPr>
            </w:pPr>
            <w:r>
              <w:rPr>
                <w:szCs w:val="22"/>
                <w:lang w:eastAsia="sl-SI"/>
              </w:rPr>
              <w:t> </w:t>
            </w:r>
          </w:p>
          <w:p>
            <w:pPr>
              <w:widowControl w:val="0"/>
              <w:rPr>
                <w:szCs w:val="22"/>
                <w:lang w:eastAsia="sl-SI"/>
              </w:rPr>
            </w:pPr>
            <w:r>
              <w:rPr>
                <w:szCs w:val="22"/>
                <w:lang w:eastAsia="sl-SI"/>
              </w:rPr>
              <w:t>22,5 ± 10,1</w:t>
            </w:r>
          </w:p>
          <w:p>
            <w:pPr>
              <w:widowControl w:val="0"/>
              <w:rPr>
                <w:szCs w:val="22"/>
                <w:lang w:eastAsia="sl-SI"/>
              </w:rPr>
            </w:pPr>
            <w:r>
              <w:rPr>
                <w:szCs w:val="22"/>
                <w:lang w:eastAsia="sl-SI"/>
              </w:rPr>
              <w:t>0,1 ± 6,9</w:t>
            </w:r>
          </w:p>
        </w:tc>
      </w:tr>
      <w:tr>
        <w:trPr>
          <w:trHeight w:val="516"/>
        </w:trPr>
        <w:tc>
          <w:tcPr>
            <w:tcW w:w="3227" w:type="dxa"/>
            <w:vMerge/>
          </w:tcPr>
          <w:p>
            <w:pPr>
              <w:widowControl w:val="0"/>
              <w:rPr>
                <w:szCs w:val="22"/>
                <w:lang w:eastAsia="sl-SI"/>
              </w:rPr>
            </w:pPr>
          </w:p>
        </w:tc>
        <w:tc>
          <w:tcPr>
            <w:tcW w:w="2835"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4,27</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0,002</w:t>
            </w:r>
            <w:r>
              <w:rPr>
                <w:szCs w:val="22"/>
                <w:vertAlign w:val="superscript"/>
                <w:lang w:eastAsia="sl-SI"/>
              </w:rPr>
              <w:t>1</w:t>
            </w:r>
          </w:p>
        </w:tc>
        <w:tc>
          <w:tcPr>
            <w:tcW w:w="3118"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2,09</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0,015</w:t>
            </w:r>
            <w:r>
              <w:rPr>
                <w:szCs w:val="22"/>
                <w:vertAlign w:val="superscript"/>
                <w:lang w:eastAsia="sl-SI"/>
              </w:rPr>
              <w:t>1</w:t>
            </w:r>
          </w:p>
        </w:tc>
      </w:tr>
      <w:tr>
        <w:tc>
          <w:tcPr>
            <w:tcW w:w="3227" w:type="dxa"/>
            <w:tcBorders>
              <w:bottom w:val="single" w:sz="4" w:space="0" w:color="auto"/>
            </w:tcBorders>
          </w:tcPr>
          <w:p>
            <w:pPr>
              <w:widowControl w:val="0"/>
              <w:rPr>
                <w:b/>
                <w:szCs w:val="22"/>
                <w:lang w:eastAsia="sl-SI"/>
              </w:rPr>
            </w:pPr>
            <w:r>
              <w:rPr>
                <w:b/>
                <w:szCs w:val="22"/>
                <w:lang w:eastAsia="sl-SI"/>
              </w:rPr>
              <w:t> </w:t>
            </w:r>
          </w:p>
        </w:tc>
        <w:tc>
          <w:tcPr>
            <w:tcW w:w="2835" w:type="dxa"/>
            <w:gridSpan w:val="2"/>
            <w:tcBorders>
              <w:bottom w:val="single" w:sz="4" w:space="0" w:color="auto"/>
            </w:tcBorders>
          </w:tcPr>
          <w:p>
            <w:pPr>
              <w:widowControl w:val="0"/>
              <w:autoSpaceDE w:val="0"/>
              <w:autoSpaceDN w:val="0"/>
              <w:adjustRightInd w:val="0"/>
              <w:rPr>
                <w:b/>
                <w:bCs/>
                <w:szCs w:val="22"/>
              </w:rPr>
            </w:pPr>
            <w:r>
              <w:rPr>
                <w:b/>
                <w:bCs/>
                <w:szCs w:val="22"/>
              </w:rPr>
              <w:t>Pacienţi cu demenţă</w:t>
            </w:r>
          </w:p>
          <w:p>
            <w:pPr>
              <w:widowControl w:val="0"/>
              <w:rPr>
                <w:b/>
                <w:szCs w:val="22"/>
                <w:lang w:eastAsia="sl-SI"/>
              </w:rPr>
            </w:pPr>
            <w:r>
              <w:rPr>
                <w:b/>
                <w:bCs/>
                <w:szCs w:val="22"/>
              </w:rPr>
              <w:t>moderată (MMSE 10-17)</w:t>
            </w:r>
          </w:p>
        </w:tc>
        <w:tc>
          <w:tcPr>
            <w:tcW w:w="3118" w:type="dxa"/>
            <w:gridSpan w:val="2"/>
            <w:tcBorders>
              <w:bottom w:val="single" w:sz="4" w:space="0" w:color="auto"/>
            </w:tcBorders>
          </w:tcPr>
          <w:p>
            <w:pPr>
              <w:widowControl w:val="0"/>
              <w:autoSpaceDE w:val="0"/>
              <w:autoSpaceDN w:val="0"/>
              <w:adjustRightInd w:val="0"/>
              <w:rPr>
                <w:b/>
                <w:bCs/>
                <w:szCs w:val="22"/>
              </w:rPr>
            </w:pPr>
            <w:r>
              <w:rPr>
                <w:b/>
                <w:bCs/>
                <w:szCs w:val="22"/>
              </w:rPr>
              <w:t>Pacienţi cu demenţă uşoară</w:t>
            </w:r>
          </w:p>
          <w:p>
            <w:pPr>
              <w:widowControl w:val="0"/>
              <w:rPr>
                <w:b/>
                <w:szCs w:val="22"/>
                <w:lang w:eastAsia="sl-SI"/>
              </w:rPr>
            </w:pPr>
            <w:r>
              <w:rPr>
                <w:b/>
                <w:bCs/>
                <w:szCs w:val="22"/>
              </w:rPr>
              <w:t>(MMSE 18-24)</w:t>
            </w:r>
          </w:p>
        </w:tc>
      </w:tr>
      <w:tr>
        <w:trPr>
          <w:trHeight w:val="1549"/>
        </w:trPr>
        <w:tc>
          <w:tcPr>
            <w:tcW w:w="3227" w:type="dxa"/>
            <w:vMerge w:val="restart"/>
            <w:tcBorders>
              <w:left w:val="single" w:sz="4" w:space="0" w:color="auto"/>
            </w:tcBorders>
          </w:tcPr>
          <w:p>
            <w:pPr>
              <w:widowControl w:val="0"/>
              <w:rPr>
                <w:szCs w:val="22"/>
                <w:lang w:eastAsia="sl-SI"/>
              </w:rPr>
            </w:pPr>
            <w:r>
              <w:rPr>
                <w:szCs w:val="22"/>
                <w:lang w:eastAsia="sl-SI"/>
              </w:rPr>
              <w:t> </w:t>
            </w:r>
          </w:p>
          <w:p>
            <w:pPr>
              <w:widowControl w:val="0"/>
              <w:autoSpaceDE w:val="0"/>
              <w:autoSpaceDN w:val="0"/>
              <w:adjustRightInd w:val="0"/>
              <w:rPr>
                <w:szCs w:val="22"/>
                <w:lang w:val="es-ES"/>
              </w:rPr>
            </w:pPr>
            <w:r>
              <w:rPr>
                <w:b/>
                <w:bCs/>
                <w:szCs w:val="22"/>
                <w:lang w:val="es-ES"/>
              </w:rPr>
              <w:t>Populaţia ITT + RDO</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Valoarea iniţială medie ± DS</w:t>
            </w:r>
          </w:p>
          <w:p>
            <w:pPr>
              <w:widowControl w:val="0"/>
              <w:autoSpaceDE w:val="0"/>
              <w:autoSpaceDN w:val="0"/>
              <w:adjustRightInd w:val="0"/>
              <w:rPr>
                <w:szCs w:val="22"/>
                <w:lang w:val="it-IT"/>
              </w:rPr>
            </w:pPr>
            <w:r>
              <w:rPr>
                <w:szCs w:val="22"/>
                <w:lang w:val="es-ES"/>
              </w:rPr>
              <w:t>Modificare medie la</w:t>
            </w:r>
            <w:r>
              <w:rPr>
                <w:szCs w:val="22"/>
                <w:lang w:val="it-IT"/>
              </w:rPr>
              <w:t xml:space="preserve"> 24 săptămâni ± DS,</w:t>
            </w:r>
          </w:p>
          <w:p>
            <w:pPr>
              <w:widowControl w:val="0"/>
              <w:autoSpaceDE w:val="0"/>
              <w:autoSpaceDN w:val="0"/>
              <w:adjustRightInd w:val="0"/>
              <w:rPr>
                <w:szCs w:val="22"/>
                <w:lang w:val="it-IT"/>
              </w:rPr>
            </w:pPr>
          </w:p>
          <w:p>
            <w:pPr>
              <w:widowControl w:val="0"/>
              <w:autoSpaceDE w:val="0"/>
              <w:autoSpaceDN w:val="0"/>
              <w:adjustRightInd w:val="0"/>
              <w:rPr>
                <w:szCs w:val="22"/>
                <w:lang w:val="pt-PT"/>
              </w:rPr>
            </w:pPr>
            <w:r>
              <w:rPr>
                <w:szCs w:val="22"/>
                <w:lang w:val="pt-P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rPr>
                <w:szCs w:val="22"/>
                <w:lang w:val="pt-PT" w:eastAsia="sl-SI"/>
              </w:rPr>
            </w:pPr>
            <w:r>
              <w:rPr>
                <w:szCs w:val="22"/>
                <w:lang w:val="pt-PT"/>
              </w:rPr>
              <w:t>placebo</w:t>
            </w:r>
          </w:p>
        </w:tc>
        <w:tc>
          <w:tcPr>
            <w:tcW w:w="1559" w:type="dxa"/>
          </w:tcPr>
          <w:p>
            <w:pPr>
              <w:widowControl w:val="0"/>
              <w:rPr>
                <w:szCs w:val="22"/>
                <w:lang w:val="pt-PT" w:eastAsia="sl-SI"/>
              </w:rPr>
            </w:pPr>
            <w:r>
              <w:rPr>
                <w:szCs w:val="22"/>
                <w:lang w:val="pt-PT" w:eastAsia="sl-SI"/>
              </w:rPr>
              <w:t> </w:t>
            </w:r>
          </w:p>
          <w:p>
            <w:pPr>
              <w:widowControl w:val="0"/>
              <w:rPr>
                <w:szCs w:val="22"/>
                <w:lang w:eastAsia="sl-SI"/>
              </w:rPr>
            </w:pPr>
            <w:r>
              <w:rPr>
                <w:szCs w:val="22"/>
                <w:lang w:eastAsia="sl-SI"/>
              </w:rPr>
              <w:t>(n=87)</w:t>
            </w:r>
          </w:p>
          <w:p>
            <w:pPr>
              <w:widowControl w:val="0"/>
              <w:rPr>
                <w:szCs w:val="22"/>
                <w:lang w:eastAsia="sl-SI"/>
              </w:rPr>
            </w:pPr>
            <w:r>
              <w:rPr>
                <w:szCs w:val="22"/>
                <w:lang w:eastAsia="sl-SI"/>
              </w:rPr>
              <w:t> </w:t>
            </w:r>
          </w:p>
          <w:p>
            <w:pPr>
              <w:widowControl w:val="0"/>
              <w:rPr>
                <w:szCs w:val="22"/>
                <w:lang w:eastAsia="sl-SI"/>
              </w:rPr>
            </w:pPr>
            <w:r>
              <w:rPr>
                <w:szCs w:val="22"/>
                <w:lang w:eastAsia="sl-SI"/>
              </w:rPr>
              <w:t>32,6 ± 10,4</w:t>
            </w:r>
          </w:p>
          <w:p>
            <w:pPr>
              <w:widowControl w:val="0"/>
              <w:rPr>
                <w:b/>
                <w:szCs w:val="22"/>
                <w:lang w:eastAsia="sl-SI"/>
              </w:rPr>
            </w:pPr>
          </w:p>
          <w:p>
            <w:pPr>
              <w:widowControl w:val="0"/>
              <w:rPr>
                <w:b/>
                <w:szCs w:val="22"/>
                <w:lang w:eastAsia="sl-SI"/>
              </w:rPr>
            </w:pPr>
            <w:r>
              <w:rPr>
                <w:b/>
                <w:szCs w:val="22"/>
                <w:lang w:eastAsia="sl-SI"/>
              </w:rPr>
              <w:t>2,6 ± 9,4</w:t>
            </w:r>
          </w:p>
          <w:p>
            <w:pPr>
              <w:widowControl w:val="0"/>
              <w:rPr>
                <w:szCs w:val="22"/>
                <w:lang w:eastAsia="sl-SI"/>
              </w:rPr>
            </w:pPr>
          </w:p>
        </w:tc>
        <w:tc>
          <w:tcPr>
            <w:tcW w:w="1276" w:type="dxa"/>
          </w:tcPr>
          <w:p>
            <w:pPr>
              <w:widowControl w:val="0"/>
              <w:rPr>
                <w:szCs w:val="22"/>
                <w:lang w:eastAsia="sl-SI"/>
              </w:rPr>
            </w:pPr>
            <w:r>
              <w:rPr>
                <w:szCs w:val="22"/>
                <w:lang w:eastAsia="sl-SI"/>
              </w:rPr>
              <w:t> </w:t>
            </w:r>
          </w:p>
          <w:p>
            <w:pPr>
              <w:widowControl w:val="0"/>
              <w:rPr>
                <w:szCs w:val="22"/>
                <w:lang w:eastAsia="sl-SI"/>
              </w:rPr>
            </w:pPr>
            <w:r>
              <w:rPr>
                <w:szCs w:val="22"/>
                <w:lang w:eastAsia="sl-SI"/>
              </w:rPr>
              <w:t>(n=44)</w:t>
            </w:r>
          </w:p>
          <w:p>
            <w:pPr>
              <w:widowControl w:val="0"/>
              <w:rPr>
                <w:szCs w:val="22"/>
                <w:lang w:eastAsia="sl-SI"/>
              </w:rPr>
            </w:pPr>
            <w:r>
              <w:rPr>
                <w:szCs w:val="22"/>
                <w:lang w:eastAsia="sl-SI"/>
              </w:rPr>
              <w:t> </w:t>
            </w:r>
          </w:p>
          <w:p>
            <w:pPr>
              <w:widowControl w:val="0"/>
              <w:rPr>
                <w:szCs w:val="22"/>
                <w:lang w:eastAsia="sl-SI"/>
              </w:rPr>
            </w:pPr>
            <w:r>
              <w:rPr>
                <w:szCs w:val="22"/>
                <w:lang w:eastAsia="sl-SI"/>
              </w:rPr>
              <w:t>33,7 ± 10,3</w:t>
            </w:r>
          </w:p>
          <w:p>
            <w:pPr>
              <w:widowControl w:val="0"/>
              <w:rPr>
                <w:szCs w:val="22"/>
                <w:lang w:eastAsia="sl-SI"/>
              </w:rPr>
            </w:pPr>
          </w:p>
          <w:p>
            <w:pPr>
              <w:widowControl w:val="0"/>
              <w:rPr>
                <w:szCs w:val="22"/>
                <w:lang w:eastAsia="sl-SI"/>
              </w:rPr>
            </w:pPr>
            <w:r>
              <w:rPr>
                <w:szCs w:val="22"/>
                <w:lang w:eastAsia="sl-SI"/>
              </w:rPr>
              <w:t>-1,8 ± 7,2</w:t>
            </w:r>
          </w:p>
        </w:tc>
        <w:tc>
          <w:tcPr>
            <w:tcW w:w="1559" w:type="dxa"/>
          </w:tcPr>
          <w:p>
            <w:pPr>
              <w:widowControl w:val="0"/>
              <w:rPr>
                <w:szCs w:val="22"/>
                <w:lang w:eastAsia="sl-SI"/>
              </w:rPr>
            </w:pPr>
            <w:r>
              <w:rPr>
                <w:szCs w:val="22"/>
                <w:lang w:eastAsia="sl-SI"/>
              </w:rPr>
              <w:t> </w:t>
            </w:r>
          </w:p>
          <w:p>
            <w:pPr>
              <w:widowControl w:val="0"/>
              <w:rPr>
                <w:szCs w:val="22"/>
                <w:lang w:eastAsia="sl-SI"/>
              </w:rPr>
            </w:pPr>
            <w:r>
              <w:rPr>
                <w:szCs w:val="22"/>
                <w:lang w:eastAsia="sl-SI"/>
              </w:rPr>
              <w:t>(n=237)</w:t>
            </w:r>
          </w:p>
          <w:p>
            <w:pPr>
              <w:widowControl w:val="0"/>
              <w:rPr>
                <w:szCs w:val="22"/>
                <w:lang w:eastAsia="sl-SI"/>
              </w:rPr>
            </w:pPr>
            <w:r>
              <w:rPr>
                <w:szCs w:val="22"/>
                <w:lang w:eastAsia="sl-SI"/>
              </w:rPr>
              <w:t> </w:t>
            </w:r>
          </w:p>
          <w:p>
            <w:pPr>
              <w:widowControl w:val="0"/>
              <w:rPr>
                <w:szCs w:val="22"/>
                <w:lang w:eastAsia="sl-SI"/>
              </w:rPr>
            </w:pPr>
            <w:r>
              <w:rPr>
                <w:szCs w:val="22"/>
                <w:lang w:eastAsia="sl-SI"/>
              </w:rPr>
              <w:t>20,6 ± 7,9</w:t>
            </w:r>
          </w:p>
          <w:p>
            <w:pPr>
              <w:widowControl w:val="0"/>
              <w:rPr>
                <w:b/>
                <w:szCs w:val="22"/>
                <w:lang w:eastAsia="sl-SI"/>
              </w:rPr>
            </w:pPr>
          </w:p>
          <w:p>
            <w:pPr>
              <w:widowControl w:val="0"/>
              <w:rPr>
                <w:szCs w:val="22"/>
                <w:lang w:eastAsia="sl-SI"/>
              </w:rPr>
            </w:pPr>
            <w:r>
              <w:rPr>
                <w:b/>
                <w:szCs w:val="22"/>
                <w:lang w:eastAsia="sl-SI"/>
              </w:rPr>
              <w:t>1,9 ± 7,7</w:t>
            </w:r>
          </w:p>
        </w:tc>
        <w:tc>
          <w:tcPr>
            <w:tcW w:w="1559" w:type="dxa"/>
          </w:tcPr>
          <w:p>
            <w:pPr>
              <w:widowControl w:val="0"/>
              <w:rPr>
                <w:szCs w:val="22"/>
                <w:lang w:eastAsia="sl-SI"/>
              </w:rPr>
            </w:pPr>
            <w:r>
              <w:rPr>
                <w:szCs w:val="22"/>
                <w:lang w:eastAsia="sl-SI"/>
              </w:rPr>
              <w:t> </w:t>
            </w:r>
          </w:p>
          <w:p>
            <w:pPr>
              <w:widowControl w:val="0"/>
              <w:rPr>
                <w:szCs w:val="22"/>
                <w:lang w:eastAsia="sl-SI"/>
              </w:rPr>
            </w:pPr>
            <w:r>
              <w:rPr>
                <w:szCs w:val="22"/>
                <w:lang w:eastAsia="sl-SI"/>
              </w:rPr>
              <w:t>(n=115)</w:t>
            </w:r>
          </w:p>
          <w:p>
            <w:pPr>
              <w:widowControl w:val="0"/>
              <w:rPr>
                <w:szCs w:val="22"/>
                <w:lang w:eastAsia="sl-SI"/>
              </w:rPr>
            </w:pPr>
            <w:r>
              <w:rPr>
                <w:szCs w:val="22"/>
                <w:lang w:eastAsia="sl-SI"/>
              </w:rPr>
              <w:t> </w:t>
            </w:r>
          </w:p>
          <w:p>
            <w:pPr>
              <w:widowControl w:val="0"/>
              <w:rPr>
                <w:szCs w:val="22"/>
                <w:lang w:eastAsia="sl-SI"/>
              </w:rPr>
            </w:pPr>
            <w:r>
              <w:rPr>
                <w:szCs w:val="22"/>
                <w:lang w:eastAsia="sl-SI"/>
              </w:rPr>
              <w:t>20,7 ± 7,9</w:t>
            </w:r>
          </w:p>
          <w:p>
            <w:pPr>
              <w:widowControl w:val="0"/>
              <w:rPr>
                <w:szCs w:val="22"/>
                <w:lang w:eastAsia="sl-SI"/>
              </w:rPr>
            </w:pPr>
          </w:p>
          <w:p>
            <w:pPr>
              <w:widowControl w:val="0"/>
              <w:rPr>
                <w:szCs w:val="22"/>
                <w:lang w:eastAsia="sl-SI"/>
              </w:rPr>
            </w:pPr>
            <w:r>
              <w:rPr>
                <w:szCs w:val="22"/>
                <w:lang w:eastAsia="sl-SI"/>
              </w:rPr>
              <w:t>-0,2 ± 7,5</w:t>
            </w:r>
          </w:p>
        </w:tc>
      </w:tr>
      <w:tr>
        <w:trPr>
          <w:trHeight w:val="516"/>
        </w:trPr>
        <w:tc>
          <w:tcPr>
            <w:tcW w:w="3227" w:type="dxa"/>
            <w:vMerge/>
            <w:tcBorders>
              <w:left w:val="single" w:sz="4" w:space="0" w:color="auto"/>
            </w:tcBorders>
          </w:tcPr>
          <w:p>
            <w:pPr>
              <w:widowControl w:val="0"/>
              <w:rPr>
                <w:szCs w:val="22"/>
                <w:lang w:eastAsia="sl-SI"/>
              </w:rPr>
            </w:pPr>
          </w:p>
        </w:tc>
        <w:tc>
          <w:tcPr>
            <w:tcW w:w="2835" w:type="dxa"/>
            <w:gridSpan w:val="2"/>
            <w:tcBorders>
              <w:top w:val="nil"/>
            </w:tcBorders>
          </w:tcPr>
          <w:p>
            <w:pPr>
              <w:widowControl w:val="0"/>
              <w:jc w:val="center"/>
              <w:rPr>
                <w:szCs w:val="22"/>
                <w:lang w:eastAsia="sl-SI"/>
              </w:rPr>
            </w:pPr>
            <w:r>
              <w:rPr>
                <w:szCs w:val="22"/>
                <w:lang w:eastAsia="sl-SI"/>
              </w:rPr>
              <w:t>4,73</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0,002</w:t>
            </w:r>
            <w:r>
              <w:rPr>
                <w:szCs w:val="22"/>
                <w:vertAlign w:val="superscript"/>
                <w:lang w:eastAsia="sl-SI"/>
              </w:rPr>
              <w:t>1</w:t>
            </w:r>
          </w:p>
        </w:tc>
        <w:tc>
          <w:tcPr>
            <w:tcW w:w="3118" w:type="dxa"/>
            <w:gridSpan w:val="2"/>
            <w:tcBorders>
              <w:top w:val="nil"/>
            </w:tcBorders>
          </w:tcPr>
          <w:p>
            <w:pPr>
              <w:widowControl w:val="0"/>
              <w:jc w:val="center"/>
              <w:rPr>
                <w:szCs w:val="22"/>
                <w:lang w:eastAsia="sl-SI"/>
              </w:rPr>
            </w:pPr>
            <w:r>
              <w:rPr>
                <w:szCs w:val="22"/>
                <w:lang w:eastAsia="sl-SI"/>
              </w:rPr>
              <w:t>2,14</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0,010</w:t>
            </w:r>
            <w:r>
              <w:rPr>
                <w:szCs w:val="22"/>
                <w:vertAlign w:val="superscript"/>
                <w:lang w:eastAsia="sl-SI"/>
              </w:rPr>
              <w:t>1</w:t>
            </w:r>
          </w:p>
        </w:tc>
      </w:tr>
    </w:tbl>
    <w:p>
      <w:pPr>
        <w:widowControl w:val="0"/>
        <w:autoSpaceDE w:val="0"/>
        <w:autoSpaceDN w:val="0"/>
        <w:adjustRightInd w:val="0"/>
        <w:rPr>
          <w:szCs w:val="22"/>
        </w:rPr>
      </w:pPr>
      <w:r>
        <w:rPr>
          <w:szCs w:val="22"/>
          <w:vertAlign w:val="superscript"/>
          <w:lang w:eastAsia="sl-SI"/>
        </w:rPr>
        <w:t>1</w:t>
      </w:r>
      <w:r>
        <w:rPr>
          <w:szCs w:val="22"/>
          <w:lang w:eastAsia="sl-SI"/>
        </w:rPr>
        <w:t xml:space="preserve"> </w:t>
      </w:r>
      <w:r>
        <w:rPr>
          <w:szCs w:val="22"/>
        </w:rPr>
        <w:t>Pe baza ANCOVA cu tratamentul şi ţara ca factori şi ADAS-Cog iniţial drept covariat. O modificare</w:t>
      </w:r>
    </w:p>
    <w:p>
      <w:pPr>
        <w:widowControl w:val="0"/>
        <w:autoSpaceDE w:val="0"/>
        <w:autoSpaceDN w:val="0"/>
        <w:adjustRightInd w:val="0"/>
        <w:rPr>
          <w:szCs w:val="22"/>
        </w:rPr>
      </w:pPr>
      <w:r>
        <w:rPr>
          <w:szCs w:val="22"/>
        </w:rPr>
        <w:t>pozitivă indică îmbunătăţire.</w:t>
      </w:r>
    </w:p>
    <w:p>
      <w:pPr>
        <w:widowControl w:val="0"/>
        <w:autoSpaceDE w:val="0"/>
        <w:autoSpaceDN w:val="0"/>
        <w:adjustRightInd w:val="0"/>
        <w:rPr>
          <w:szCs w:val="22"/>
        </w:rPr>
      </w:pPr>
      <w:r>
        <w:rPr>
          <w:szCs w:val="22"/>
        </w:rPr>
        <w:t>ITT: Intent-To-Treat – Intenţie de a trata; RDO: Retrieved Drop Outs – Pacienţi care au abandonat</w:t>
      </w:r>
    </w:p>
    <w:p>
      <w:pPr>
        <w:widowControl w:val="0"/>
        <w:autoSpaceDE w:val="0"/>
        <w:autoSpaceDN w:val="0"/>
        <w:adjustRightInd w:val="0"/>
        <w:rPr>
          <w:b/>
          <w:bCs/>
          <w:szCs w:val="22"/>
          <w:lang w:val="fr-FR" w:eastAsia="sl-SI"/>
        </w:rPr>
      </w:pPr>
      <w:r>
        <w:rPr>
          <w:szCs w:val="22"/>
          <w:lang w:val="fr-FR"/>
        </w:rPr>
        <w:t>studiul şi apoi au revenit.</w:t>
      </w:r>
    </w:p>
    <w:p>
      <w:pPr>
        <w:widowControl w:val="0"/>
        <w:spacing w:line="240" w:lineRule="auto"/>
        <w:rPr>
          <w:lang w:val="ro-RO"/>
        </w:rPr>
      </w:pPr>
    </w:p>
    <w:p>
      <w:pPr>
        <w:widowControl w:val="0"/>
        <w:spacing w:line="240" w:lineRule="auto"/>
        <w:rPr>
          <w:lang w:val="ro-RO"/>
        </w:rPr>
      </w:pPr>
      <w:r>
        <w:rPr>
          <w:lang w:val="ro-RO"/>
        </w:rPr>
        <w:t>Agenţia Europeană pentru Medicamente a acordat o derogare de la obligaţia de depunere a rezultatelor studiilor efectuate cu rivastigmină la toate subgrupele de copii şi adolescenţi în tratamentul demenţei Alzheimer şi în tratamentul demenţei la pacienţi cu boala Parkinson idiopatică (vezi pct. 4.2 pentru informaţii privind utilizarea la copii şi adolescenţi).</w:t>
      </w:r>
    </w:p>
    <w:p>
      <w:pPr>
        <w:widowControl w:val="0"/>
        <w:rPr>
          <w:i/>
          <w:noProof/>
          <w:szCs w:val="22"/>
          <w:lang w:val="ro-RO"/>
        </w:rPr>
      </w:pPr>
    </w:p>
    <w:p>
      <w:pPr>
        <w:widowControl w:val="0"/>
        <w:ind w:left="567" w:hanging="567"/>
        <w:rPr>
          <w:b/>
          <w:noProof/>
          <w:szCs w:val="22"/>
          <w:lang w:val="ro-RO" w:eastAsia="sl-SI"/>
        </w:rPr>
      </w:pPr>
      <w:r>
        <w:rPr>
          <w:b/>
          <w:szCs w:val="22"/>
          <w:lang w:val="ro-RO"/>
        </w:rPr>
        <w:t>5</w:t>
      </w:r>
      <w:r>
        <w:rPr>
          <w:b/>
          <w:noProof/>
          <w:szCs w:val="22"/>
          <w:lang w:val="ro-RO" w:eastAsia="sl-SI"/>
        </w:rPr>
        <w:t>.2</w:t>
      </w:r>
      <w:r>
        <w:rPr>
          <w:b/>
          <w:noProof/>
          <w:szCs w:val="22"/>
          <w:lang w:val="ro-RO" w:eastAsia="sl-SI"/>
        </w:rPr>
        <w:tab/>
        <w:t>Proprietăţi farmacocinetice</w:t>
      </w:r>
    </w:p>
    <w:p>
      <w:pPr>
        <w:widowControl w:val="0"/>
        <w:spacing w:line="240" w:lineRule="auto"/>
        <w:outlineLvl w:val="0"/>
        <w:rPr>
          <w:b/>
          <w:szCs w:val="22"/>
          <w:lang w:val="ro-RO"/>
        </w:rPr>
      </w:pPr>
    </w:p>
    <w:p>
      <w:pPr>
        <w:widowControl w:val="0"/>
        <w:autoSpaceDE w:val="0"/>
        <w:autoSpaceDN w:val="0"/>
        <w:adjustRightInd w:val="0"/>
        <w:rPr>
          <w:szCs w:val="22"/>
          <w:u w:val="single"/>
          <w:lang w:val="ro-RO"/>
        </w:rPr>
      </w:pPr>
      <w:r>
        <w:rPr>
          <w:szCs w:val="22"/>
          <w:u w:val="single"/>
          <w:lang w:val="ro-RO"/>
        </w:rPr>
        <w:t>Absorbţie</w:t>
      </w:r>
    </w:p>
    <w:p>
      <w:pPr>
        <w:widowControl w:val="0"/>
        <w:autoSpaceDE w:val="0"/>
        <w:autoSpaceDN w:val="0"/>
        <w:adjustRightInd w:val="0"/>
        <w:rPr>
          <w:szCs w:val="22"/>
          <w:lang w:val="ro-RO"/>
        </w:rPr>
      </w:pPr>
      <w:r>
        <w:rPr>
          <w:szCs w:val="22"/>
          <w:lang w:val="ro-RO"/>
        </w:rPr>
        <w:t>Rivastigmina se absoarbe rapid şi complet. Concentraţia plasmatică maximă este atinsă în aproximativ</w:t>
      </w:r>
    </w:p>
    <w:p>
      <w:pPr>
        <w:widowControl w:val="0"/>
        <w:autoSpaceDE w:val="0"/>
        <w:autoSpaceDN w:val="0"/>
        <w:adjustRightInd w:val="0"/>
        <w:rPr>
          <w:szCs w:val="22"/>
          <w:lang w:val="pt-PT" w:eastAsia="sl-SI"/>
        </w:rPr>
      </w:pPr>
      <w:r>
        <w:rPr>
          <w:szCs w:val="22"/>
          <w:lang w:val="ro-RO"/>
        </w:rPr>
        <w:t xml:space="preserve">1 oră. Ca urmare a interacţiunii dintre rivastigmină şi enzima sa „ţintă”, creşterea biodisponibilităţii este de aproximativ 1,5 ori mai mare decât era de aşteptat prin creşterea dozei. </w:t>
      </w:r>
      <w:r>
        <w:rPr>
          <w:szCs w:val="22"/>
          <w:lang w:val="pt-PT"/>
        </w:rPr>
        <w:t>Biodisponibilitatea absolută după o doză de 3 mg este de aproximativ 36% ± 13%. Administrarea rivastigminei împreună cu alimente întârzie absorbţia (t</w:t>
      </w:r>
      <w:r>
        <w:rPr>
          <w:szCs w:val="22"/>
          <w:vertAlign w:val="subscript"/>
          <w:lang w:val="pt-PT"/>
        </w:rPr>
        <w:t>max</w:t>
      </w:r>
      <w:r>
        <w:rPr>
          <w:szCs w:val="22"/>
          <w:lang w:val="pt-PT"/>
        </w:rPr>
        <w:t>) cu 90 minute şi scade C</w:t>
      </w:r>
      <w:r>
        <w:rPr>
          <w:szCs w:val="22"/>
          <w:vertAlign w:val="subscript"/>
          <w:lang w:val="pt-PT"/>
        </w:rPr>
        <w:t>max</w:t>
      </w:r>
      <w:r>
        <w:rPr>
          <w:szCs w:val="22"/>
          <w:lang w:val="pt-PT"/>
        </w:rPr>
        <w:t xml:space="preserve"> şi creşte ASC cu aproximativ 30%.</w:t>
      </w:r>
    </w:p>
    <w:p>
      <w:pPr>
        <w:widowControl w:val="0"/>
        <w:autoSpaceDE w:val="0"/>
        <w:autoSpaceDN w:val="0"/>
        <w:adjustRightInd w:val="0"/>
        <w:rPr>
          <w:b/>
          <w:bCs/>
          <w:szCs w:val="22"/>
          <w:lang w:val="pt-PT" w:eastAsia="sl-SI"/>
        </w:rPr>
      </w:pPr>
    </w:p>
    <w:p>
      <w:pPr>
        <w:widowControl w:val="0"/>
        <w:autoSpaceDE w:val="0"/>
        <w:autoSpaceDN w:val="0"/>
        <w:adjustRightInd w:val="0"/>
        <w:rPr>
          <w:szCs w:val="22"/>
          <w:u w:val="single"/>
          <w:lang w:val="pt-PT"/>
        </w:rPr>
      </w:pPr>
      <w:r>
        <w:rPr>
          <w:szCs w:val="22"/>
          <w:u w:val="single"/>
          <w:lang w:val="pt-PT"/>
        </w:rPr>
        <w:t>Distribuţie</w:t>
      </w:r>
    </w:p>
    <w:p>
      <w:pPr>
        <w:widowControl w:val="0"/>
        <w:autoSpaceDE w:val="0"/>
        <w:autoSpaceDN w:val="0"/>
        <w:adjustRightInd w:val="0"/>
        <w:rPr>
          <w:szCs w:val="22"/>
          <w:lang w:val="pt-PT" w:eastAsia="sl-SI"/>
        </w:rPr>
      </w:pPr>
      <w:r>
        <w:rPr>
          <w:szCs w:val="22"/>
          <w:lang w:val="pt-PT"/>
        </w:rPr>
        <w:t>Legarea de proteine a rivastigminei este de aproximativ 40%. Ea traversează rapid bariera hemato-encefalică şi are un volum aparent de distribuţie de 1,8-2,7 l/kg</w:t>
      </w:r>
      <w:r>
        <w:rPr>
          <w:szCs w:val="22"/>
          <w:lang w:val="pt-PT" w:eastAsia="sl-SI"/>
        </w:rPr>
        <w:t>.</w:t>
      </w:r>
    </w:p>
    <w:p>
      <w:pPr>
        <w:widowControl w:val="0"/>
        <w:autoSpaceDE w:val="0"/>
        <w:autoSpaceDN w:val="0"/>
        <w:adjustRightInd w:val="0"/>
        <w:rPr>
          <w:b/>
          <w:bCs/>
          <w:szCs w:val="22"/>
          <w:lang w:val="pt-PT" w:eastAsia="sl-SI"/>
        </w:rPr>
      </w:pPr>
    </w:p>
    <w:p>
      <w:pPr>
        <w:widowControl w:val="0"/>
        <w:autoSpaceDE w:val="0"/>
        <w:autoSpaceDN w:val="0"/>
        <w:adjustRightInd w:val="0"/>
        <w:rPr>
          <w:szCs w:val="22"/>
          <w:u w:val="single"/>
          <w:lang w:val="pt-PT"/>
        </w:rPr>
      </w:pPr>
      <w:r>
        <w:rPr>
          <w:szCs w:val="22"/>
          <w:u w:val="single"/>
          <w:lang w:val="pt-PT"/>
        </w:rPr>
        <w:t>Metabolizare</w:t>
      </w:r>
    </w:p>
    <w:p>
      <w:pPr>
        <w:widowControl w:val="0"/>
        <w:autoSpaceDE w:val="0"/>
        <w:autoSpaceDN w:val="0"/>
        <w:adjustRightInd w:val="0"/>
        <w:rPr>
          <w:szCs w:val="22"/>
          <w:lang w:val="pt-PT"/>
        </w:rPr>
      </w:pPr>
      <w:r>
        <w:rPr>
          <w:szCs w:val="22"/>
          <w:lang w:val="pt-PT"/>
        </w:rPr>
        <w:t xml:space="preserve">Rivastigmina este metabolizată rapid şi extensiv (timpul de înjumătăţire plasmatică aproximativ 1 oră), în principal prin hidroliza mediată de colinesterază, până la un metabolit decarbamilat. </w:t>
      </w:r>
      <w:r>
        <w:rPr>
          <w:i/>
          <w:iCs/>
          <w:szCs w:val="22"/>
          <w:lang w:val="pt-PT"/>
        </w:rPr>
        <w:t>In vitro</w:t>
      </w:r>
      <w:r>
        <w:rPr>
          <w:szCs w:val="22"/>
          <w:lang w:val="pt-PT"/>
        </w:rPr>
        <w:t xml:space="preserve">, acest metabolit inhibă în foarte mică măsură acetilcolinesteraza (&lt; 10%). </w:t>
      </w:r>
    </w:p>
    <w:p>
      <w:pPr>
        <w:widowControl w:val="0"/>
        <w:autoSpaceDE w:val="0"/>
        <w:autoSpaceDN w:val="0"/>
        <w:adjustRightInd w:val="0"/>
        <w:rPr>
          <w:szCs w:val="22"/>
          <w:lang w:val="pt-PT"/>
        </w:rPr>
      </w:pPr>
    </w:p>
    <w:p>
      <w:pPr>
        <w:widowControl w:val="0"/>
        <w:autoSpaceDE w:val="0"/>
        <w:autoSpaceDN w:val="0"/>
        <w:adjustRightInd w:val="0"/>
        <w:rPr>
          <w:szCs w:val="22"/>
          <w:lang w:val="pt-PT" w:eastAsia="sl-SI"/>
        </w:rPr>
      </w:pPr>
      <w:r>
        <w:rPr>
          <w:color w:val="000000"/>
          <w:spacing w:val="-2"/>
          <w:lang w:val="ro-RO"/>
        </w:rPr>
        <w:t xml:space="preserve">Pe baza studiilor </w:t>
      </w:r>
      <w:r>
        <w:rPr>
          <w:i/>
          <w:color w:val="000000"/>
          <w:spacing w:val="-2"/>
          <w:lang w:val="ro-RO"/>
        </w:rPr>
        <w:t>in vitro</w:t>
      </w:r>
      <w:r>
        <w:rPr>
          <w:color w:val="000000"/>
          <w:spacing w:val="-2"/>
          <w:lang w:val="ro-RO"/>
        </w:rPr>
        <w:t>, nu se anticipează nicio interacţiune farmacocinetică la administrarea medicamentelor metabolizate de către următoarele izoenzime ale citocromilor: CYP1A2, CYP2D6, CYP3A4/5, CYP2E1, CYP2C9, CYP2C8, CYP2C19 sau CYP2B6.</w:t>
      </w:r>
      <w:r>
        <w:rPr>
          <w:szCs w:val="22"/>
          <w:lang w:val="ro-RO"/>
        </w:rPr>
        <w:t xml:space="preserve"> Pe baza datelor obţinute din studiile la animale, izoenzimele principale ale citocromului P450 sunt minimal implicate în metabolizarea rivastigminei. Clearance-ul plasmatic total al rivastigminei a fost de aproximativ 130 l/h</w:t>
      </w:r>
      <w:r>
        <w:rPr>
          <w:szCs w:val="22"/>
          <w:lang w:val="pt-PT"/>
        </w:rPr>
        <w:t xml:space="preserve"> după o doză de 0,2 mg administrată intravenos şi scade la 70 l/h după o doză de 2,7 mg administrată intravenos</w:t>
      </w:r>
      <w:r>
        <w:rPr>
          <w:szCs w:val="22"/>
          <w:lang w:val="pt-PT" w:eastAsia="sl-SI"/>
        </w:rPr>
        <w:t>.</w:t>
      </w:r>
    </w:p>
    <w:p>
      <w:pPr>
        <w:widowControl w:val="0"/>
        <w:autoSpaceDE w:val="0"/>
        <w:autoSpaceDN w:val="0"/>
        <w:adjustRightInd w:val="0"/>
        <w:rPr>
          <w:b/>
          <w:bCs/>
          <w:szCs w:val="22"/>
          <w:lang w:val="pt-PT" w:eastAsia="sl-SI"/>
        </w:rPr>
      </w:pPr>
    </w:p>
    <w:p>
      <w:pPr>
        <w:widowControl w:val="0"/>
        <w:autoSpaceDE w:val="0"/>
        <w:autoSpaceDN w:val="0"/>
        <w:adjustRightInd w:val="0"/>
        <w:rPr>
          <w:szCs w:val="22"/>
          <w:u w:val="single"/>
          <w:lang w:val="pt-PT"/>
        </w:rPr>
      </w:pPr>
      <w:r>
        <w:rPr>
          <w:szCs w:val="22"/>
          <w:u w:val="single"/>
          <w:lang w:val="pt-PT"/>
        </w:rPr>
        <w:t>Eliminare</w:t>
      </w:r>
    </w:p>
    <w:p>
      <w:pPr>
        <w:widowControl w:val="0"/>
        <w:autoSpaceDE w:val="0"/>
        <w:autoSpaceDN w:val="0"/>
        <w:adjustRightInd w:val="0"/>
        <w:rPr>
          <w:szCs w:val="22"/>
          <w:lang w:val="pt-PT"/>
        </w:rPr>
      </w:pPr>
      <w:r>
        <w:rPr>
          <w:szCs w:val="22"/>
          <w:lang w:val="pt-PT"/>
        </w:rPr>
        <w:t xml:space="preserve">Nu s-a detectat în urină rivastigmină nemetabolizată; excreţia renală a metaboliţilor este principala cale de eliminare. După administrarea de </w:t>
      </w:r>
      <w:r>
        <w:rPr>
          <w:szCs w:val="22"/>
          <w:vertAlign w:val="superscript"/>
          <w:lang w:val="pt-PT"/>
        </w:rPr>
        <w:t>14</w:t>
      </w:r>
      <w:r>
        <w:rPr>
          <w:szCs w:val="22"/>
          <w:lang w:val="pt-PT"/>
        </w:rPr>
        <w:t>C-rivastigmină, eliminarea renală a fost rapidă şi aproape</w:t>
      </w:r>
    </w:p>
    <w:p>
      <w:pPr>
        <w:widowControl w:val="0"/>
        <w:autoSpaceDE w:val="0"/>
        <w:autoSpaceDN w:val="0"/>
        <w:adjustRightInd w:val="0"/>
        <w:rPr>
          <w:szCs w:val="22"/>
          <w:lang w:val="pt-PT" w:eastAsia="sl-SI"/>
        </w:rPr>
      </w:pPr>
      <w:r>
        <w:rPr>
          <w:szCs w:val="22"/>
          <w:lang w:val="pt-PT"/>
        </w:rPr>
        <w:t>completă (&gt; 90%) în 24 ore. Mai puţin de 1% din doza administrată se elimină prin fecale. Rivastigmina sau metabolitul decarbamilat nu se acumulează la pacienţii cu boala Alzheimer</w:t>
      </w:r>
      <w:r>
        <w:rPr>
          <w:szCs w:val="22"/>
          <w:lang w:val="pt-PT" w:eastAsia="sl-SI"/>
        </w:rPr>
        <w:t>.</w:t>
      </w:r>
    </w:p>
    <w:p>
      <w:pPr>
        <w:widowControl w:val="0"/>
        <w:autoSpaceDE w:val="0"/>
        <w:autoSpaceDN w:val="0"/>
        <w:adjustRightInd w:val="0"/>
        <w:rPr>
          <w:szCs w:val="22"/>
          <w:lang w:val="pt-PT" w:eastAsia="sl-SI"/>
        </w:rPr>
      </w:pPr>
    </w:p>
    <w:p>
      <w:pPr>
        <w:widowControl w:val="0"/>
        <w:autoSpaceDE w:val="0"/>
        <w:autoSpaceDN w:val="0"/>
        <w:adjustRightInd w:val="0"/>
        <w:rPr>
          <w:color w:val="000000"/>
          <w:spacing w:val="-2"/>
          <w:lang w:val="ro-RO"/>
        </w:rPr>
      </w:pPr>
      <w:r>
        <w:rPr>
          <w:color w:val="000000"/>
          <w:spacing w:val="-2"/>
          <w:lang w:val="ro-RO"/>
        </w:rPr>
        <w:t>O analiză populaţională farmacocinetică a evidenţiat faptul că utilizarea nicotinei creşte clearance-ul oral al rivastigminei cu 23% la pacienţii cu boala Alzheimer (n=75 fumători şi 549 nefumători), în urma administrării rivastigminei sub formă de capsule orale, în doze de până la 12 mg/zi.</w:t>
      </w:r>
    </w:p>
    <w:p>
      <w:pPr>
        <w:widowControl w:val="0"/>
        <w:autoSpaceDE w:val="0"/>
        <w:autoSpaceDN w:val="0"/>
        <w:adjustRightInd w:val="0"/>
        <w:rPr>
          <w:color w:val="000000"/>
          <w:spacing w:val="-2"/>
          <w:u w:val="single"/>
          <w:lang w:val="ro-RO"/>
        </w:rPr>
      </w:pPr>
    </w:p>
    <w:p>
      <w:pPr>
        <w:widowControl w:val="0"/>
        <w:autoSpaceDE w:val="0"/>
        <w:autoSpaceDN w:val="0"/>
        <w:adjustRightInd w:val="0"/>
        <w:rPr>
          <w:szCs w:val="22"/>
          <w:u w:val="single"/>
          <w:lang w:val="ro-RO" w:eastAsia="sl-SI"/>
        </w:rPr>
      </w:pPr>
      <w:r>
        <w:rPr>
          <w:color w:val="000000"/>
          <w:spacing w:val="-2"/>
          <w:u w:val="single"/>
          <w:lang w:val="ro-RO"/>
        </w:rPr>
        <w:t>Grupe speciale de pacienți</w:t>
      </w:r>
    </w:p>
    <w:p>
      <w:pPr>
        <w:widowControl w:val="0"/>
        <w:autoSpaceDE w:val="0"/>
        <w:autoSpaceDN w:val="0"/>
        <w:adjustRightInd w:val="0"/>
        <w:rPr>
          <w:b/>
          <w:bCs/>
          <w:szCs w:val="22"/>
          <w:lang w:val="ro-RO" w:eastAsia="sl-SI"/>
        </w:rPr>
      </w:pPr>
    </w:p>
    <w:p>
      <w:pPr>
        <w:widowControl w:val="0"/>
        <w:autoSpaceDE w:val="0"/>
        <w:autoSpaceDN w:val="0"/>
        <w:adjustRightInd w:val="0"/>
        <w:rPr>
          <w:i/>
          <w:iCs/>
          <w:szCs w:val="22"/>
          <w:u w:val="single"/>
          <w:lang w:val="ro-RO"/>
        </w:rPr>
      </w:pPr>
      <w:r>
        <w:rPr>
          <w:bCs/>
          <w:i/>
          <w:iCs/>
          <w:color w:val="000000"/>
          <w:spacing w:val="-2"/>
          <w:u w:val="single"/>
          <w:lang w:val="ro-RO"/>
        </w:rPr>
        <w:t>Vârstnici</w:t>
      </w:r>
    </w:p>
    <w:p>
      <w:pPr>
        <w:widowControl w:val="0"/>
        <w:autoSpaceDE w:val="0"/>
        <w:autoSpaceDN w:val="0"/>
        <w:adjustRightInd w:val="0"/>
        <w:rPr>
          <w:szCs w:val="22"/>
          <w:lang w:val="ro-RO"/>
        </w:rPr>
      </w:pPr>
      <w:r>
        <w:rPr>
          <w:szCs w:val="22"/>
          <w:lang w:val="ro-RO"/>
        </w:rPr>
        <w:t>Deşi biodisponibilitatea rivastigminei este mai mare la vârstnici decât la voluntarii tineri sănătoşi,</w:t>
      </w:r>
    </w:p>
    <w:p>
      <w:pPr>
        <w:widowControl w:val="0"/>
        <w:autoSpaceDE w:val="0"/>
        <w:autoSpaceDN w:val="0"/>
        <w:adjustRightInd w:val="0"/>
        <w:rPr>
          <w:szCs w:val="22"/>
          <w:lang w:val="ro-RO"/>
        </w:rPr>
      </w:pPr>
      <w:r>
        <w:rPr>
          <w:szCs w:val="22"/>
          <w:lang w:val="ro-RO"/>
        </w:rPr>
        <w:t>studiile la pacienţii cu Alzheimer cu vârste cuprinse între 50 şi 92 ani au demonstrat că</w:t>
      </w:r>
    </w:p>
    <w:p>
      <w:pPr>
        <w:widowControl w:val="0"/>
        <w:autoSpaceDE w:val="0"/>
        <w:autoSpaceDN w:val="0"/>
        <w:adjustRightInd w:val="0"/>
        <w:rPr>
          <w:szCs w:val="22"/>
          <w:lang w:val="pt-PT"/>
        </w:rPr>
      </w:pPr>
      <w:r>
        <w:rPr>
          <w:szCs w:val="22"/>
          <w:lang w:val="pt-PT"/>
        </w:rPr>
        <w:t>biodisponibilitatea nu se modifică în funcţie de vârstă.</w:t>
      </w:r>
    </w:p>
    <w:p>
      <w:pPr>
        <w:widowControl w:val="0"/>
        <w:autoSpaceDE w:val="0"/>
        <w:autoSpaceDN w:val="0"/>
        <w:adjustRightInd w:val="0"/>
        <w:rPr>
          <w:szCs w:val="22"/>
          <w:lang w:val="pt-PT"/>
        </w:rPr>
      </w:pPr>
    </w:p>
    <w:p>
      <w:pPr>
        <w:widowControl w:val="0"/>
        <w:autoSpaceDE w:val="0"/>
        <w:autoSpaceDN w:val="0"/>
        <w:adjustRightInd w:val="0"/>
        <w:rPr>
          <w:i/>
          <w:iCs/>
          <w:szCs w:val="22"/>
          <w:u w:val="single"/>
          <w:lang w:val="pt-PT"/>
        </w:rPr>
      </w:pPr>
      <w:r>
        <w:rPr>
          <w:i/>
          <w:iCs/>
          <w:szCs w:val="22"/>
          <w:u w:val="single"/>
          <w:lang w:val="pt-PT"/>
        </w:rPr>
        <w:t>Insuficienţă hepatică</w:t>
      </w:r>
    </w:p>
    <w:p>
      <w:pPr>
        <w:widowControl w:val="0"/>
        <w:autoSpaceDE w:val="0"/>
        <w:autoSpaceDN w:val="0"/>
        <w:adjustRightInd w:val="0"/>
        <w:rPr>
          <w:szCs w:val="22"/>
          <w:lang w:val="pt-PT"/>
        </w:rPr>
      </w:pPr>
      <w:r>
        <w:rPr>
          <w:szCs w:val="22"/>
          <w:lang w:val="pt-PT"/>
        </w:rPr>
        <w:t>C</w:t>
      </w:r>
      <w:r>
        <w:rPr>
          <w:szCs w:val="22"/>
          <w:vertAlign w:val="subscript"/>
          <w:lang w:val="pt-PT"/>
        </w:rPr>
        <w:t>max</w:t>
      </w:r>
      <w:r>
        <w:rPr>
          <w:szCs w:val="22"/>
          <w:lang w:val="pt-PT"/>
        </w:rPr>
        <w:t xml:space="preserve"> a rivastigminei a fost cu aproximativ 60% mai mare şi ASC a rivastigminei a fost de două ori mai</w:t>
      </w:r>
    </w:p>
    <w:p>
      <w:pPr>
        <w:widowControl w:val="0"/>
        <w:autoSpaceDE w:val="0"/>
        <w:autoSpaceDN w:val="0"/>
        <w:adjustRightInd w:val="0"/>
        <w:rPr>
          <w:szCs w:val="22"/>
          <w:lang w:val="pt-PT"/>
        </w:rPr>
      </w:pPr>
      <w:r>
        <w:rPr>
          <w:szCs w:val="22"/>
          <w:lang w:val="pt-PT"/>
        </w:rPr>
        <w:t>mare la pacienţii cu insuficienţă hepatică uşoară spre moderată decât la subiecţii sănătoşi.</w:t>
      </w:r>
    </w:p>
    <w:p>
      <w:pPr>
        <w:widowControl w:val="0"/>
        <w:autoSpaceDE w:val="0"/>
        <w:autoSpaceDN w:val="0"/>
        <w:adjustRightInd w:val="0"/>
        <w:rPr>
          <w:szCs w:val="22"/>
          <w:lang w:val="pt-PT"/>
        </w:rPr>
      </w:pPr>
    </w:p>
    <w:p>
      <w:pPr>
        <w:widowControl w:val="0"/>
        <w:autoSpaceDE w:val="0"/>
        <w:autoSpaceDN w:val="0"/>
        <w:adjustRightInd w:val="0"/>
        <w:rPr>
          <w:i/>
          <w:iCs/>
          <w:szCs w:val="22"/>
          <w:u w:val="single"/>
          <w:lang w:val="pt-PT"/>
        </w:rPr>
      </w:pPr>
      <w:r>
        <w:rPr>
          <w:i/>
          <w:iCs/>
          <w:szCs w:val="22"/>
          <w:u w:val="single"/>
          <w:lang w:val="pt-PT"/>
        </w:rPr>
        <w:t>Insuficienţă renală</w:t>
      </w:r>
    </w:p>
    <w:p>
      <w:pPr>
        <w:widowControl w:val="0"/>
        <w:autoSpaceDE w:val="0"/>
        <w:autoSpaceDN w:val="0"/>
        <w:adjustRightInd w:val="0"/>
        <w:rPr>
          <w:szCs w:val="22"/>
          <w:lang w:val="pt-PT"/>
        </w:rPr>
      </w:pPr>
      <w:r>
        <w:rPr>
          <w:szCs w:val="22"/>
          <w:lang w:val="pt-PT"/>
        </w:rPr>
        <w:t>C</w:t>
      </w:r>
      <w:r>
        <w:rPr>
          <w:szCs w:val="22"/>
          <w:vertAlign w:val="subscript"/>
          <w:lang w:val="pt-PT"/>
        </w:rPr>
        <w:t>max</w:t>
      </w:r>
      <w:r>
        <w:rPr>
          <w:szCs w:val="22"/>
          <w:lang w:val="pt-PT"/>
        </w:rPr>
        <w:t xml:space="preserve"> şi ASC ale rivastigminei au fost mai mult de două ori mai mari la pacienţii cu insuficienţă renală</w:t>
      </w:r>
    </w:p>
    <w:p>
      <w:pPr>
        <w:widowControl w:val="0"/>
        <w:autoSpaceDE w:val="0"/>
        <w:autoSpaceDN w:val="0"/>
        <w:adjustRightInd w:val="0"/>
        <w:rPr>
          <w:szCs w:val="22"/>
          <w:lang w:val="pt-PT"/>
        </w:rPr>
      </w:pPr>
      <w:r>
        <w:rPr>
          <w:szCs w:val="22"/>
          <w:lang w:val="pt-PT"/>
        </w:rPr>
        <w:t>moderată comparativ cu subiecţii sănătoşi; cu toate acestea, nu s-au înregistrat modificări ale C</w:t>
      </w:r>
      <w:r>
        <w:rPr>
          <w:szCs w:val="22"/>
          <w:vertAlign w:val="subscript"/>
          <w:lang w:val="pt-PT"/>
        </w:rPr>
        <w:t>max</w:t>
      </w:r>
      <w:r>
        <w:rPr>
          <w:szCs w:val="22"/>
          <w:lang w:val="pt-PT"/>
        </w:rPr>
        <w:t xml:space="preserve"> şi</w:t>
      </w:r>
    </w:p>
    <w:p>
      <w:pPr>
        <w:widowControl w:val="0"/>
        <w:autoSpaceDE w:val="0"/>
        <w:autoSpaceDN w:val="0"/>
        <w:adjustRightInd w:val="0"/>
        <w:rPr>
          <w:szCs w:val="22"/>
          <w:lang w:val="pt-PT" w:eastAsia="sl-SI"/>
        </w:rPr>
      </w:pPr>
      <w:r>
        <w:rPr>
          <w:szCs w:val="22"/>
          <w:lang w:val="pt-PT"/>
        </w:rPr>
        <w:t>ASC ale rivastigminei la pacienţii cu insuficienţă renală severă</w:t>
      </w:r>
      <w:r>
        <w:rPr>
          <w:szCs w:val="22"/>
          <w:lang w:val="pt-PT" w:eastAsia="sl-SI"/>
        </w:rPr>
        <w:t>.</w:t>
      </w:r>
    </w:p>
    <w:p>
      <w:pPr>
        <w:widowControl w:val="0"/>
        <w:rPr>
          <w:b/>
          <w:szCs w:val="22"/>
          <w:lang w:val="pt-PT"/>
        </w:rPr>
      </w:pPr>
    </w:p>
    <w:p>
      <w:pPr>
        <w:widowControl w:val="0"/>
        <w:ind w:left="567" w:hanging="567"/>
        <w:rPr>
          <w:b/>
          <w:noProof/>
          <w:szCs w:val="22"/>
          <w:lang w:val="ro-RO" w:eastAsia="sl-SI"/>
        </w:rPr>
      </w:pPr>
      <w:r>
        <w:rPr>
          <w:b/>
          <w:szCs w:val="22"/>
          <w:lang w:val="pt-PT"/>
        </w:rPr>
        <w:t>5</w:t>
      </w:r>
      <w:r>
        <w:rPr>
          <w:b/>
          <w:noProof/>
          <w:szCs w:val="22"/>
          <w:lang w:val="ro-RO" w:eastAsia="sl-SI"/>
        </w:rPr>
        <w:t>.3</w:t>
      </w:r>
      <w:r>
        <w:rPr>
          <w:b/>
          <w:noProof/>
          <w:szCs w:val="22"/>
          <w:lang w:val="ro-RO" w:eastAsia="sl-SI"/>
        </w:rPr>
        <w:tab/>
        <w:t>Date preclinice de siguranţă</w:t>
      </w:r>
    </w:p>
    <w:p>
      <w:pPr>
        <w:widowControl w:val="0"/>
        <w:rPr>
          <w:szCs w:val="22"/>
          <w:lang w:val="pt-PT"/>
        </w:rPr>
      </w:pPr>
    </w:p>
    <w:p>
      <w:pPr>
        <w:widowControl w:val="0"/>
        <w:autoSpaceDE w:val="0"/>
        <w:autoSpaceDN w:val="0"/>
        <w:adjustRightInd w:val="0"/>
        <w:rPr>
          <w:szCs w:val="22"/>
          <w:lang w:val="pt-PT"/>
        </w:rPr>
      </w:pPr>
      <w:r>
        <w:rPr>
          <w:szCs w:val="22"/>
          <w:lang w:val="pt-PT"/>
        </w:rPr>
        <w:t>Studiile de toxicitate după doze repetate efectuate la şobolan, şoarece şi câine au indicat numai efecte</w:t>
      </w:r>
    </w:p>
    <w:p>
      <w:pPr>
        <w:widowControl w:val="0"/>
        <w:autoSpaceDE w:val="0"/>
        <w:autoSpaceDN w:val="0"/>
        <w:adjustRightInd w:val="0"/>
        <w:rPr>
          <w:szCs w:val="22"/>
          <w:lang w:val="fr-FR"/>
        </w:rPr>
      </w:pPr>
      <w:r>
        <w:rPr>
          <w:szCs w:val="22"/>
          <w:lang w:val="it-IT"/>
        </w:rPr>
        <w:t xml:space="preserve">asociate unei acţiuni farmacologice exagerate. </w:t>
      </w:r>
      <w:r>
        <w:rPr>
          <w:szCs w:val="22"/>
          <w:lang w:val="fr-FR"/>
        </w:rPr>
        <w:t>Nu a fost observată toxicitate specifică de organ. În</w:t>
      </w:r>
    </w:p>
    <w:p>
      <w:pPr>
        <w:widowControl w:val="0"/>
        <w:autoSpaceDE w:val="0"/>
        <w:autoSpaceDN w:val="0"/>
        <w:adjustRightInd w:val="0"/>
        <w:rPr>
          <w:szCs w:val="22"/>
          <w:lang w:val="fr-FR"/>
        </w:rPr>
      </w:pPr>
      <w:r>
        <w:rPr>
          <w:szCs w:val="22"/>
          <w:lang w:val="fr-FR"/>
        </w:rPr>
        <w:t>studiile la animale nu au putut fi stabilite limite de siguranţă privind expunerea la om, deoarece studiile la animale au o anumită sensibilitate.</w:t>
      </w:r>
    </w:p>
    <w:p>
      <w:pPr>
        <w:widowControl w:val="0"/>
        <w:autoSpaceDE w:val="0"/>
        <w:autoSpaceDN w:val="0"/>
        <w:adjustRightInd w:val="0"/>
        <w:rPr>
          <w:szCs w:val="22"/>
          <w:lang w:val="fr-FR"/>
        </w:rPr>
      </w:pPr>
    </w:p>
    <w:p>
      <w:pPr>
        <w:widowControl w:val="0"/>
        <w:autoSpaceDE w:val="0"/>
        <w:autoSpaceDN w:val="0"/>
        <w:adjustRightInd w:val="0"/>
        <w:rPr>
          <w:szCs w:val="22"/>
          <w:lang w:val="fr-FR"/>
        </w:rPr>
      </w:pPr>
      <w:r>
        <w:rPr>
          <w:szCs w:val="22"/>
          <w:lang w:val="fr-FR"/>
        </w:rPr>
        <w:t xml:space="preserve">Rivastigmina nu a avut efecte mutagene în testele standard </w:t>
      </w:r>
      <w:r>
        <w:rPr>
          <w:i/>
          <w:iCs/>
          <w:szCs w:val="22"/>
          <w:lang w:val="fr-FR"/>
        </w:rPr>
        <w:t xml:space="preserve">in vitro </w:t>
      </w:r>
      <w:r>
        <w:rPr>
          <w:szCs w:val="22"/>
          <w:lang w:val="fr-FR"/>
        </w:rPr>
        <w:t xml:space="preserve">şi </w:t>
      </w:r>
      <w:r>
        <w:rPr>
          <w:i/>
          <w:iCs/>
          <w:szCs w:val="22"/>
          <w:lang w:val="fr-FR"/>
        </w:rPr>
        <w:t>in vivo</w:t>
      </w:r>
      <w:r>
        <w:rPr>
          <w:szCs w:val="22"/>
          <w:lang w:val="fr-FR"/>
        </w:rPr>
        <w:t>, cu excepţia testului de</w:t>
      </w:r>
    </w:p>
    <w:p>
      <w:pPr>
        <w:widowControl w:val="0"/>
        <w:autoSpaceDE w:val="0"/>
        <w:autoSpaceDN w:val="0"/>
        <w:adjustRightInd w:val="0"/>
        <w:rPr>
          <w:szCs w:val="22"/>
          <w:lang w:val="it-IT"/>
        </w:rPr>
      </w:pPr>
      <w:r>
        <w:rPr>
          <w:szCs w:val="22"/>
          <w:lang w:val="it-IT"/>
        </w:rPr>
        <w:t>aberaţii cromozomiale ale limfocitelor periferice umane la doze de 10</w:t>
      </w:r>
      <w:r>
        <w:rPr>
          <w:szCs w:val="22"/>
          <w:vertAlign w:val="superscript"/>
          <w:lang w:val="it-IT"/>
        </w:rPr>
        <w:t>4</w:t>
      </w:r>
      <w:r>
        <w:rPr>
          <w:szCs w:val="22"/>
          <w:lang w:val="it-IT"/>
        </w:rPr>
        <w:t> ori mai mari decât expunerea</w:t>
      </w:r>
    </w:p>
    <w:p>
      <w:pPr>
        <w:widowControl w:val="0"/>
        <w:autoSpaceDE w:val="0"/>
        <w:autoSpaceDN w:val="0"/>
        <w:adjustRightInd w:val="0"/>
        <w:rPr>
          <w:szCs w:val="22"/>
          <w:lang w:val="it-IT"/>
        </w:rPr>
      </w:pPr>
      <w:r>
        <w:rPr>
          <w:szCs w:val="22"/>
          <w:lang w:val="it-IT"/>
        </w:rPr>
        <w:t xml:space="preserve">clinică maximă. Testul micronucleelor </w:t>
      </w:r>
      <w:r>
        <w:rPr>
          <w:i/>
          <w:iCs/>
          <w:szCs w:val="22"/>
          <w:lang w:val="it-IT"/>
        </w:rPr>
        <w:t xml:space="preserve">in vivo </w:t>
      </w:r>
      <w:r>
        <w:rPr>
          <w:szCs w:val="22"/>
          <w:lang w:val="it-IT"/>
        </w:rPr>
        <w:t>a fost negativ.</w:t>
      </w:r>
      <w:r>
        <w:rPr>
          <w:color w:val="000000"/>
          <w:spacing w:val="-2"/>
          <w:lang w:val="ro-RO"/>
        </w:rPr>
        <w:t xml:space="preserve"> De asemenea, principalul metabolit NAP226-90 nu a evidenţiat un potenţial genotoxic.</w:t>
      </w:r>
    </w:p>
    <w:p>
      <w:pPr>
        <w:widowControl w:val="0"/>
        <w:autoSpaceDE w:val="0"/>
        <w:autoSpaceDN w:val="0"/>
        <w:adjustRightInd w:val="0"/>
        <w:rPr>
          <w:szCs w:val="22"/>
          <w:lang w:val="it-IT"/>
        </w:rPr>
      </w:pPr>
    </w:p>
    <w:p>
      <w:pPr>
        <w:widowControl w:val="0"/>
        <w:autoSpaceDE w:val="0"/>
        <w:autoSpaceDN w:val="0"/>
        <w:adjustRightInd w:val="0"/>
        <w:rPr>
          <w:szCs w:val="22"/>
          <w:lang w:val="es-ES"/>
        </w:rPr>
      </w:pPr>
      <w:r>
        <w:rPr>
          <w:szCs w:val="22"/>
          <w:lang w:val="es-ES"/>
        </w:rPr>
        <w:t>Studiile efectuate la şoareci şi şobolani nu au pus în evidenţă efectul carcinogenetic al rivastigminei la</w:t>
      </w:r>
    </w:p>
    <w:p>
      <w:pPr>
        <w:widowControl w:val="0"/>
        <w:autoSpaceDE w:val="0"/>
        <w:autoSpaceDN w:val="0"/>
        <w:adjustRightInd w:val="0"/>
        <w:rPr>
          <w:szCs w:val="22"/>
          <w:lang w:val="es-ES"/>
        </w:rPr>
      </w:pPr>
      <w:r>
        <w:rPr>
          <w:szCs w:val="22"/>
          <w:lang w:val="es-ES"/>
        </w:rPr>
        <w:t>doza maximă tolerată, deşi expunerea la rivastigmină şi metaboliţii săi a fost mai scăzută decât la om.</w:t>
      </w:r>
    </w:p>
    <w:p>
      <w:pPr>
        <w:widowControl w:val="0"/>
        <w:autoSpaceDE w:val="0"/>
        <w:autoSpaceDN w:val="0"/>
        <w:adjustRightInd w:val="0"/>
        <w:rPr>
          <w:szCs w:val="22"/>
          <w:lang w:val="es-ES"/>
        </w:rPr>
      </w:pPr>
      <w:r>
        <w:rPr>
          <w:szCs w:val="22"/>
          <w:lang w:val="es-ES"/>
        </w:rPr>
        <w:t>Când s-a corelat cu suprafaţa corporală, expunerea la rivastigmină şi metaboliţii săi a fost aproximativ</w:t>
      </w:r>
    </w:p>
    <w:p>
      <w:pPr>
        <w:widowControl w:val="0"/>
        <w:autoSpaceDE w:val="0"/>
        <w:autoSpaceDN w:val="0"/>
        <w:adjustRightInd w:val="0"/>
        <w:rPr>
          <w:szCs w:val="22"/>
          <w:lang w:val="es-ES"/>
        </w:rPr>
      </w:pPr>
      <w:r>
        <w:rPr>
          <w:szCs w:val="22"/>
          <w:lang w:val="es-ES"/>
        </w:rPr>
        <w:t>echivalentă cu doza umană maximă recomandată de 12 mg/zi; cu toate acestea, comparativ cu doza</w:t>
      </w:r>
    </w:p>
    <w:p>
      <w:pPr>
        <w:widowControl w:val="0"/>
        <w:autoSpaceDE w:val="0"/>
        <w:autoSpaceDN w:val="0"/>
        <w:adjustRightInd w:val="0"/>
        <w:rPr>
          <w:szCs w:val="22"/>
          <w:lang w:val="es-ES"/>
        </w:rPr>
      </w:pPr>
      <w:r>
        <w:rPr>
          <w:szCs w:val="22"/>
          <w:lang w:val="es-ES"/>
        </w:rPr>
        <w:t>umană maximă, la animale s-a obţinut o doză de 6 ori mai mare.</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La animale, rivastigmina traversează placenta şi se excretă în lapte. Studiile cu doze orale efectuate la</w:t>
      </w:r>
    </w:p>
    <w:p>
      <w:pPr>
        <w:tabs>
          <w:tab w:val="clear" w:pos="567"/>
        </w:tabs>
        <w:suppressAutoHyphens/>
        <w:spacing w:line="240" w:lineRule="auto"/>
        <w:rPr>
          <w:color w:val="000000"/>
          <w:spacing w:val="-2"/>
          <w:lang w:val="ro-RO"/>
        </w:rPr>
      </w:pPr>
      <w:r>
        <w:rPr>
          <w:szCs w:val="22"/>
          <w:lang w:val="es-ES"/>
        </w:rPr>
        <w:t>femele gestante de şobolan şi iepure nu au indicat potenţial teratogen în ceea ce priveşte rivastigmina</w:t>
      </w:r>
      <w:r>
        <w:rPr>
          <w:szCs w:val="22"/>
          <w:lang w:val="es-ES" w:eastAsia="sl-SI"/>
        </w:rPr>
        <w:t>.</w:t>
      </w:r>
      <w:r>
        <w:rPr>
          <w:color w:val="000000"/>
          <w:spacing w:val="-2"/>
          <w:lang w:val="ro-RO"/>
        </w:rPr>
        <w:t xml:space="preserve"> În studiile cu administrare orală la şobolani masculi şi femele, nu au fost observate reacţii adverse ale rivastigminei asupra fertilităţii sau funcţiei de reproducere nici la genitori, nici la puii acestora.</w:t>
      </w:r>
    </w:p>
    <w:p>
      <w:pPr>
        <w:tabs>
          <w:tab w:val="clear" w:pos="567"/>
        </w:tabs>
        <w:suppressAutoHyphens/>
        <w:spacing w:line="240" w:lineRule="auto"/>
        <w:rPr>
          <w:color w:val="000000"/>
          <w:spacing w:val="-2"/>
          <w:lang w:val="ro-RO"/>
        </w:rPr>
      </w:pPr>
    </w:p>
    <w:p>
      <w:pPr>
        <w:widowControl w:val="0"/>
        <w:autoSpaceDE w:val="0"/>
        <w:autoSpaceDN w:val="0"/>
        <w:adjustRightInd w:val="0"/>
        <w:rPr>
          <w:szCs w:val="22"/>
          <w:lang w:val="es-ES" w:eastAsia="sl-SI"/>
        </w:rPr>
      </w:pPr>
      <w:r>
        <w:rPr>
          <w:color w:val="000000"/>
          <w:spacing w:val="-2"/>
          <w:lang w:val="ro-RO"/>
        </w:rPr>
        <w:t>Într-un studiu la iepure, a fost identificată posibilitatea apariţiei unei iritaţii uşoare la nivelul ochilor/mucoaselor.</w:t>
      </w:r>
    </w:p>
    <w:p>
      <w:pPr>
        <w:widowControl w:val="0"/>
        <w:rPr>
          <w:b/>
          <w:szCs w:val="22"/>
          <w:lang w:val="es-ES"/>
        </w:rPr>
      </w:pPr>
    </w:p>
    <w:p>
      <w:pPr>
        <w:widowControl w:val="0"/>
        <w:rPr>
          <w:b/>
          <w:szCs w:val="22"/>
          <w:lang w:val="es-ES"/>
        </w:rPr>
      </w:pPr>
    </w:p>
    <w:p>
      <w:pPr>
        <w:widowControl w:val="0"/>
        <w:tabs>
          <w:tab w:val="clear" w:pos="567"/>
        </w:tabs>
        <w:spacing w:line="240" w:lineRule="auto"/>
        <w:ind w:left="567" w:hanging="567"/>
        <w:rPr>
          <w:b/>
          <w:noProof/>
          <w:szCs w:val="22"/>
          <w:lang w:val="ro-RO" w:eastAsia="sl-SI"/>
        </w:rPr>
      </w:pPr>
      <w:r>
        <w:rPr>
          <w:b/>
          <w:noProof/>
          <w:szCs w:val="22"/>
          <w:lang w:val="ro-RO" w:eastAsia="sl-SI"/>
        </w:rPr>
        <w:t>6.</w:t>
      </w:r>
      <w:r>
        <w:rPr>
          <w:b/>
          <w:noProof/>
          <w:szCs w:val="22"/>
          <w:lang w:val="ro-RO" w:eastAsia="sl-SI"/>
        </w:rPr>
        <w:tab/>
        <w:t>PROPRIETĂŢI FARMACEUTICE</w:t>
      </w: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6.1</w:t>
      </w:r>
      <w:r>
        <w:rPr>
          <w:b/>
          <w:noProof/>
          <w:szCs w:val="22"/>
          <w:lang w:val="ro-RO" w:eastAsia="sl-SI"/>
        </w:rPr>
        <w:tab/>
        <w:t>Lista excipienţilor</w:t>
      </w:r>
    </w:p>
    <w:p>
      <w:pPr>
        <w:widowControl w:val="0"/>
        <w:rPr>
          <w:szCs w:val="22"/>
          <w:lang w:val="es-ES"/>
        </w:rPr>
      </w:pPr>
    </w:p>
    <w:p>
      <w:pPr>
        <w:widowControl w:val="0"/>
        <w:rPr>
          <w:szCs w:val="22"/>
          <w:u w:val="single"/>
          <w:lang w:val="es-ES"/>
        </w:rPr>
      </w:pPr>
      <w:r>
        <w:rPr>
          <w:szCs w:val="22"/>
          <w:u w:val="single"/>
          <w:lang w:val="es-ES"/>
        </w:rPr>
        <w:t>Conţinutul capsulei</w:t>
      </w:r>
    </w:p>
    <w:p>
      <w:pPr>
        <w:widowControl w:val="0"/>
        <w:rPr>
          <w:noProof/>
          <w:szCs w:val="22"/>
          <w:lang w:val="es-ES"/>
        </w:rPr>
      </w:pPr>
      <w:r>
        <w:rPr>
          <w:noProof/>
          <w:szCs w:val="22"/>
          <w:lang w:val="es-ES"/>
        </w:rPr>
        <w:t>Celuloză microcristalină</w:t>
      </w:r>
    </w:p>
    <w:p>
      <w:pPr>
        <w:widowControl w:val="0"/>
        <w:rPr>
          <w:noProof/>
          <w:szCs w:val="22"/>
          <w:lang w:val="es-ES"/>
        </w:rPr>
      </w:pPr>
      <w:r>
        <w:rPr>
          <w:noProof/>
          <w:szCs w:val="22"/>
          <w:lang w:val="es-ES"/>
        </w:rPr>
        <w:t>Hipromeloză</w:t>
      </w:r>
    </w:p>
    <w:p>
      <w:pPr>
        <w:widowControl w:val="0"/>
        <w:rPr>
          <w:noProof/>
          <w:szCs w:val="22"/>
          <w:lang w:val="es-ES"/>
        </w:rPr>
      </w:pPr>
      <w:r>
        <w:rPr>
          <w:szCs w:val="22"/>
          <w:lang w:val="es-ES"/>
        </w:rPr>
        <w:t>Dioxid de siliciu coloidal anhidru</w:t>
      </w:r>
    </w:p>
    <w:p>
      <w:pPr>
        <w:widowControl w:val="0"/>
        <w:rPr>
          <w:szCs w:val="22"/>
          <w:lang w:val="es-ES"/>
        </w:rPr>
      </w:pPr>
      <w:r>
        <w:rPr>
          <w:szCs w:val="22"/>
          <w:lang w:val="es-ES"/>
        </w:rPr>
        <w:t>Stearat de magneziu</w:t>
      </w:r>
    </w:p>
    <w:p>
      <w:pPr>
        <w:widowControl w:val="0"/>
        <w:rPr>
          <w:szCs w:val="22"/>
          <w:lang w:val="es-ES"/>
        </w:rPr>
      </w:pPr>
    </w:p>
    <w:p>
      <w:pPr>
        <w:widowControl w:val="0"/>
        <w:rPr>
          <w:szCs w:val="22"/>
          <w:u w:val="single"/>
          <w:lang w:val="es-ES"/>
        </w:rPr>
      </w:pPr>
      <w:r>
        <w:rPr>
          <w:szCs w:val="22"/>
          <w:u w:val="single"/>
          <w:lang w:val="es-ES"/>
        </w:rPr>
        <w:t>Învelişul capsulei</w:t>
      </w:r>
    </w:p>
    <w:p>
      <w:pPr>
        <w:widowControl w:val="0"/>
        <w:rPr>
          <w:szCs w:val="22"/>
          <w:u w:val="single"/>
          <w:lang w:val="es-ES"/>
        </w:rPr>
      </w:pPr>
    </w:p>
    <w:p>
      <w:pPr>
        <w:widowControl w:val="0"/>
        <w:rPr>
          <w:i/>
          <w:iCs/>
          <w:szCs w:val="22"/>
          <w:lang w:val="es-ES"/>
        </w:rPr>
      </w:pPr>
      <w:r>
        <w:rPr>
          <w:i/>
          <w:iCs/>
          <w:szCs w:val="22"/>
          <w:u w:val="single"/>
          <w:lang w:val="es-ES"/>
        </w:rPr>
        <w:t>Nimvastid 1,5 mg capsule</w:t>
      </w:r>
    </w:p>
    <w:p>
      <w:pPr>
        <w:widowControl w:val="0"/>
        <w:rPr>
          <w:noProof/>
          <w:szCs w:val="22"/>
          <w:lang w:val="es-ES"/>
        </w:rPr>
      </w:pPr>
      <w:r>
        <w:rPr>
          <w:szCs w:val="22"/>
          <w:lang w:val="es-ES"/>
        </w:rPr>
        <w:t>Dioxid de titan</w:t>
      </w:r>
      <w:r>
        <w:rPr>
          <w:noProof/>
          <w:szCs w:val="22"/>
          <w:lang w:val="es-ES"/>
        </w:rPr>
        <w:t xml:space="preserve"> (E171)</w:t>
      </w:r>
    </w:p>
    <w:p>
      <w:pPr>
        <w:widowControl w:val="0"/>
        <w:rPr>
          <w:noProof/>
          <w:szCs w:val="22"/>
          <w:lang w:val="es-ES"/>
        </w:rPr>
      </w:pPr>
      <w:r>
        <w:rPr>
          <w:szCs w:val="22"/>
          <w:lang w:val="es-ES"/>
        </w:rPr>
        <w:t>Oxid galben de fer</w:t>
      </w:r>
      <w:r>
        <w:rPr>
          <w:noProof/>
          <w:szCs w:val="22"/>
          <w:lang w:val="es-ES"/>
        </w:rPr>
        <w:t xml:space="preserve"> (E172)</w:t>
      </w:r>
    </w:p>
    <w:p>
      <w:pPr>
        <w:widowControl w:val="0"/>
        <w:rPr>
          <w:noProof/>
          <w:szCs w:val="22"/>
          <w:lang w:val="da-DK"/>
        </w:rPr>
      </w:pPr>
      <w:r>
        <w:rPr>
          <w:noProof/>
          <w:szCs w:val="22"/>
          <w:lang w:val="da-DK"/>
        </w:rPr>
        <w:t>Gelatină</w:t>
      </w:r>
    </w:p>
    <w:p>
      <w:pPr>
        <w:widowControl w:val="0"/>
        <w:rPr>
          <w:noProof/>
          <w:szCs w:val="22"/>
          <w:lang w:val="da-DK"/>
        </w:rPr>
      </w:pPr>
    </w:p>
    <w:p>
      <w:pPr>
        <w:widowControl w:val="0"/>
        <w:rPr>
          <w:i/>
          <w:iCs/>
          <w:noProof/>
          <w:szCs w:val="22"/>
          <w:u w:val="single"/>
          <w:lang w:val="da-DK"/>
        </w:rPr>
      </w:pPr>
      <w:r>
        <w:rPr>
          <w:i/>
          <w:iCs/>
          <w:noProof/>
          <w:szCs w:val="22"/>
          <w:u w:val="single"/>
          <w:lang w:val="da-DK"/>
        </w:rPr>
        <w:t>Nimvastid 3 mg capsule</w:t>
      </w:r>
    </w:p>
    <w:p>
      <w:pPr>
        <w:widowControl w:val="0"/>
        <w:rPr>
          <w:noProof/>
          <w:szCs w:val="22"/>
          <w:lang w:val="da-DK"/>
        </w:rPr>
      </w:pPr>
      <w:r>
        <w:rPr>
          <w:szCs w:val="22"/>
          <w:lang w:val="da-DK"/>
        </w:rPr>
        <w:t>Dioxid de titan</w:t>
      </w:r>
      <w:r>
        <w:rPr>
          <w:noProof/>
          <w:szCs w:val="22"/>
          <w:lang w:val="da-DK"/>
        </w:rPr>
        <w:t xml:space="preserve"> (E171)</w:t>
      </w:r>
    </w:p>
    <w:p>
      <w:pPr>
        <w:widowControl w:val="0"/>
        <w:rPr>
          <w:noProof/>
          <w:szCs w:val="22"/>
          <w:lang w:val="pt-PT"/>
        </w:rPr>
      </w:pPr>
      <w:r>
        <w:rPr>
          <w:szCs w:val="22"/>
          <w:lang w:val="pt-PT"/>
        </w:rPr>
        <w:t>Oxid galben de fer</w:t>
      </w:r>
      <w:r>
        <w:rPr>
          <w:noProof/>
          <w:szCs w:val="22"/>
          <w:lang w:val="pt-PT"/>
        </w:rPr>
        <w:t xml:space="preserve"> (E172)</w:t>
      </w:r>
    </w:p>
    <w:p>
      <w:pPr>
        <w:widowControl w:val="0"/>
        <w:rPr>
          <w:noProof/>
          <w:szCs w:val="22"/>
          <w:lang w:val="pt-PT"/>
        </w:rPr>
      </w:pPr>
      <w:r>
        <w:rPr>
          <w:szCs w:val="22"/>
          <w:lang w:val="pt-PT"/>
        </w:rPr>
        <w:t>Oxid roşu de fer</w:t>
      </w:r>
      <w:r>
        <w:rPr>
          <w:noProof/>
          <w:szCs w:val="22"/>
          <w:lang w:val="pt-PT"/>
        </w:rPr>
        <w:t xml:space="preserve"> (E172)</w:t>
      </w:r>
    </w:p>
    <w:p>
      <w:pPr>
        <w:widowControl w:val="0"/>
        <w:rPr>
          <w:noProof/>
          <w:szCs w:val="22"/>
          <w:lang w:val="da-DK"/>
        </w:rPr>
      </w:pPr>
      <w:r>
        <w:rPr>
          <w:noProof/>
          <w:szCs w:val="22"/>
          <w:lang w:val="da-DK"/>
        </w:rPr>
        <w:t>Gelatină</w:t>
      </w:r>
    </w:p>
    <w:p>
      <w:pPr>
        <w:widowControl w:val="0"/>
        <w:rPr>
          <w:noProof/>
          <w:szCs w:val="22"/>
          <w:lang w:val="da-DK"/>
        </w:rPr>
      </w:pPr>
    </w:p>
    <w:p>
      <w:pPr>
        <w:widowControl w:val="0"/>
        <w:rPr>
          <w:i/>
          <w:iCs/>
          <w:noProof/>
          <w:szCs w:val="22"/>
          <w:u w:val="single"/>
          <w:lang w:val="da-DK"/>
        </w:rPr>
      </w:pPr>
      <w:r>
        <w:rPr>
          <w:i/>
          <w:iCs/>
          <w:noProof/>
          <w:szCs w:val="22"/>
          <w:u w:val="single"/>
          <w:lang w:val="da-DK"/>
        </w:rPr>
        <w:t>Nimvastid 4,5 mg capsule</w:t>
      </w:r>
    </w:p>
    <w:p>
      <w:pPr>
        <w:widowControl w:val="0"/>
        <w:rPr>
          <w:noProof/>
          <w:szCs w:val="22"/>
          <w:lang w:val="da-DK"/>
        </w:rPr>
      </w:pPr>
      <w:r>
        <w:rPr>
          <w:szCs w:val="22"/>
          <w:lang w:val="da-DK"/>
        </w:rPr>
        <w:t>Dioxid de titan</w:t>
      </w:r>
      <w:r>
        <w:rPr>
          <w:noProof/>
          <w:szCs w:val="22"/>
          <w:lang w:val="da-DK"/>
        </w:rPr>
        <w:t xml:space="preserve"> (E171)</w:t>
      </w:r>
    </w:p>
    <w:p>
      <w:pPr>
        <w:widowControl w:val="0"/>
        <w:rPr>
          <w:noProof/>
          <w:szCs w:val="22"/>
          <w:lang w:val="pt-PT"/>
        </w:rPr>
      </w:pPr>
      <w:r>
        <w:rPr>
          <w:szCs w:val="22"/>
          <w:lang w:val="pt-PT"/>
        </w:rPr>
        <w:t>Oxid galben de fer</w:t>
      </w:r>
      <w:r>
        <w:rPr>
          <w:noProof/>
          <w:szCs w:val="22"/>
          <w:lang w:val="pt-PT"/>
        </w:rPr>
        <w:t xml:space="preserve"> (E172)</w:t>
      </w:r>
    </w:p>
    <w:p>
      <w:pPr>
        <w:widowControl w:val="0"/>
        <w:rPr>
          <w:noProof/>
          <w:szCs w:val="22"/>
          <w:lang w:val="pt-PT"/>
        </w:rPr>
      </w:pPr>
      <w:r>
        <w:rPr>
          <w:szCs w:val="22"/>
          <w:lang w:val="pt-PT"/>
        </w:rPr>
        <w:t>Oxid roşu de fer</w:t>
      </w:r>
      <w:r>
        <w:rPr>
          <w:noProof/>
          <w:szCs w:val="22"/>
          <w:lang w:val="pt-PT"/>
        </w:rPr>
        <w:t xml:space="preserve"> (E172)</w:t>
      </w:r>
    </w:p>
    <w:p>
      <w:pPr>
        <w:widowControl w:val="0"/>
        <w:rPr>
          <w:noProof/>
          <w:szCs w:val="22"/>
          <w:lang w:val="da-DK"/>
        </w:rPr>
      </w:pPr>
      <w:r>
        <w:rPr>
          <w:noProof/>
          <w:szCs w:val="22"/>
          <w:lang w:val="da-DK"/>
        </w:rPr>
        <w:t>Gelatină</w:t>
      </w:r>
    </w:p>
    <w:p>
      <w:pPr>
        <w:widowControl w:val="0"/>
        <w:rPr>
          <w:noProof/>
          <w:szCs w:val="22"/>
          <w:lang w:val="da-DK"/>
        </w:rPr>
      </w:pPr>
    </w:p>
    <w:p>
      <w:pPr>
        <w:widowControl w:val="0"/>
        <w:rPr>
          <w:i/>
          <w:iCs/>
          <w:noProof/>
          <w:szCs w:val="22"/>
          <w:u w:val="single"/>
          <w:lang w:val="da-DK"/>
        </w:rPr>
      </w:pPr>
      <w:r>
        <w:rPr>
          <w:i/>
          <w:iCs/>
          <w:noProof/>
          <w:szCs w:val="22"/>
          <w:u w:val="single"/>
          <w:lang w:val="da-DK"/>
        </w:rPr>
        <w:t>Nimvastid 6 mg capsule</w:t>
      </w:r>
    </w:p>
    <w:p>
      <w:pPr>
        <w:widowControl w:val="0"/>
        <w:rPr>
          <w:noProof/>
          <w:szCs w:val="22"/>
          <w:lang w:val="da-DK"/>
        </w:rPr>
      </w:pPr>
      <w:r>
        <w:rPr>
          <w:szCs w:val="22"/>
          <w:lang w:val="da-DK"/>
        </w:rPr>
        <w:t>Dioxid de titan</w:t>
      </w:r>
      <w:r>
        <w:rPr>
          <w:noProof/>
          <w:szCs w:val="22"/>
          <w:lang w:val="da-DK"/>
        </w:rPr>
        <w:t xml:space="preserve"> (E171)</w:t>
      </w:r>
    </w:p>
    <w:p>
      <w:pPr>
        <w:widowControl w:val="0"/>
        <w:rPr>
          <w:noProof/>
          <w:szCs w:val="22"/>
          <w:lang w:val="pt-PT"/>
        </w:rPr>
      </w:pPr>
      <w:r>
        <w:rPr>
          <w:szCs w:val="22"/>
          <w:lang w:val="pt-PT"/>
        </w:rPr>
        <w:t>Oxid galben de fer</w:t>
      </w:r>
      <w:r>
        <w:rPr>
          <w:noProof/>
          <w:szCs w:val="22"/>
          <w:lang w:val="pt-PT"/>
        </w:rPr>
        <w:t xml:space="preserve"> (E172)</w:t>
      </w:r>
    </w:p>
    <w:p>
      <w:pPr>
        <w:widowControl w:val="0"/>
        <w:rPr>
          <w:noProof/>
          <w:szCs w:val="22"/>
          <w:lang w:val="pt-PT"/>
        </w:rPr>
      </w:pPr>
      <w:r>
        <w:rPr>
          <w:szCs w:val="22"/>
          <w:lang w:val="pt-PT"/>
        </w:rPr>
        <w:t>Oxid roşu de fer</w:t>
      </w:r>
      <w:r>
        <w:rPr>
          <w:noProof/>
          <w:szCs w:val="22"/>
          <w:lang w:val="pt-PT"/>
        </w:rPr>
        <w:t xml:space="preserve"> (E172)</w:t>
      </w:r>
    </w:p>
    <w:p>
      <w:pPr>
        <w:widowControl w:val="0"/>
        <w:rPr>
          <w:noProof/>
          <w:szCs w:val="22"/>
          <w:lang w:val="pt-PT"/>
        </w:rPr>
      </w:pPr>
      <w:r>
        <w:rPr>
          <w:noProof/>
          <w:szCs w:val="22"/>
          <w:lang w:val="pt-PT"/>
        </w:rPr>
        <w:t>Gelatină</w:t>
      </w:r>
    </w:p>
    <w:p>
      <w:pPr>
        <w:widowControl w:val="0"/>
        <w:rPr>
          <w:szCs w:val="22"/>
          <w:lang w:val="pt-PT"/>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6.2</w:t>
      </w:r>
      <w:r>
        <w:rPr>
          <w:b/>
          <w:noProof/>
          <w:szCs w:val="22"/>
          <w:lang w:val="ro-RO" w:eastAsia="sl-SI"/>
        </w:rPr>
        <w:tab/>
        <w:t>Incompatibilităţi</w:t>
      </w:r>
    </w:p>
    <w:p>
      <w:pPr>
        <w:widowControl w:val="0"/>
        <w:rPr>
          <w:szCs w:val="22"/>
          <w:lang w:val="pt-PT"/>
        </w:rPr>
      </w:pPr>
    </w:p>
    <w:p>
      <w:pPr>
        <w:widowControl w:val="0"/>
        <w:rPr>
          <w:szCs w:val="22"/>
          <w:lang w:val="pt-PT"/>
        </w:rPr>
      </w:pPr>
      <w:r>
        <w:rPr>
          <w:szCs w:val="22"/>
          <w:lang w:val="pt-PT"/>
        </w:rPr>
        <w:t>Nu este cazul.</w:t>
      </w:r>
    </w:p>
    <w:p>
      <w:pPr>
        <w:widowControl w:val="0"/>
        <w:tabs>
          <w:tab w:val="clear" w:pos="567"/>
        </w:tabs>
        <w:spacing w:line="240" w:lineRule="auto"/>
        <w:ind w:left="567" w:hanging="567"/>
        <w:outlineLvl w:val="0"/>
        <w:rPr>
          <w:b/>
          <w:noProof/>
          <w:szCs w:val="22"/>
          <w:lang w:val="ro-RO" w:eastAsia="sl-SI"/>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6.3</w:t>
      </w:r>
      <w:r>
        <w:rPr>
          <w:b/>
          <w:noProof/>
          <w:szCs w:val="22"/>
          <w:lang w:val="ro-RO" w:eastAsia="sl-SI"/>
        </w:rPr>
        <w:tab/>
        <w:t>Perioada de valabilitate</w:t>
      </w:r>
    </w:p>
    <w:p>
      <w:pPr>
        <w:widowControl w:val="0"/>
        <w:rPr>
          <w:szCs w:val="22"/>
          <w:lang w:val="it-IT"/>
        </w:rPr>
      </w:pPr>
    </w:p>
    <w:p>
      <w:pPr>
        <w:widowControl w:val="0"/>
        <w:rPr>
          <w:szCs w:val="22"/>
          <w:lang w:val="it-IT"/>
        </w:rPr>
      </w:pPr>
      <w:r>
        <w:rPr>
          <w:szCs w:val="22"/>
          <w:lang w:val="it-IT"/>
        </w:rPr>
        <w:t xml:space="preserve">5 ani. </w:t>
      </w:r>
    </w:p>
    <w:p>
      <w:pPr>
        <w:widowControl w:val="0"/>
        <w:rPr>
          <w:szCs w:val="22"/>
          <w:lang w:val="it-IT"/>
        </w:rPr>
      </w:pPr>
    </w:p>
    <w:p>
      <w:pPr>
        <w:widowControl w:val="0"/>
        <w:ind w:left="567" w:hanging="567"/>
        <w:rPr>
          <w:b/>
          <w:szCs w:val="22"/>
          <w:lang w:val="it-IT"/>
        </w:rPr>
      </w:pPr>
      <w:r>
        <w:rPr>
          <w:b/>
          <w:szCs w:val="22"/>
          <w:lang w:val="it-IT"/>
        </w:rPr>
        <w:t>6.4</w:t>
      </w:r>
      <w:r>
        <w:rPr>
          <w:b/>
          <w:szCs w:val="22"/>
          <w:lang w:val="it-IT"/>
        </w:rPr>
        <w:tab/>
      </w:r>
      <w:r>
        <w:rPr>
          <w:b/>
          <w:bCs/>
          <w:szCs w:val="22"/>
          <w:lang w:val="it-IT"/>
        </w:rPr>
        <w:t>Precauţii speciale pentru păstrare</w:t>
      </w:r>
    </w:p>
    <w:p>
      <w:pPr>
        <w:widowControl w:val="0"/>
        <w:rPr>
          <w:i/>
          <w:iCs/>
          <w:szCs w:val="22"/>
          <w:lang w:val="it-IT"/>
        </w:rPr>
      </w:pPr>
    </w:p>
    <w:p>
      <w:pPr>
        <w:widowControl w:val="0"/>
        <w:rPr>
          <w:szCs w:val="22"/>
          <w:lang w:val="pt-PT"/>
        </w:rPr>
      </w:pPr>
      <w:r>
        <w:rPr>
          <w:szCs w:val="22"/>
          <w:lang w:val="pt-PT"/>
        </w:rPr>
        <w:t xml:space="preserve">Acest medicament nu necesită </w:t>
      </w:r>
      <w:r>
        <w:rPr>
          <w:lang w:val="ro-RO"/>
        </w:rPr>
        <w:t>condiţii</w:t>
      </w:r>
      <w:r>
        <w:rPr>
          <w:szCs w:val="22"/>
          <w:lang w:val="pt-PT"/>
        </w:rPr>
        <w:t xml:space="preserve"> speciale de păstrare.</w:t>
      </w:r>
    </w:p>
    <w:p>
      <w:pPr>
        <w:widowControl w:val="0"/>
        <w:rPr>
          <w:noProof/>
          <w:szCs w:val="22"/>
          <w:lang w:val="pt-PT"/>
        </w:rPr>
      </w:pPr>
    </w:p>
    <w:p>
      <w:pPr>
        <w:widowControl w:val="0"/>
        <w:spacing w:line="240" w:lineRule="auto"/>
        <w:outlineLvl w:val="0"/>
        <w:rPr>
          <w:b/>
          <w:bCs/>
          <w:szCs w:val="22"/>
          <w:lang w:val="ro-RO"/>
        </w:rPr>
      </w:pPr>
      <w:r>
        <w:rPr>
          <w:b/>
          <w:bCs/>
          <w:szCs w:val="22"/>
          <w:lang w:val="ro-RO"/>
        </w:rPr>
        <w:t>6.5</w:t>
      </w:r>
      <w:r>
        <w:rPr>
          <w:b/>
          <w:bCs/>
          <w:szCs w:val="22"/>
          <w:lang w:val="ro-RO"/>
        </w:rPr>
        <w:tab/>
        <w:t>Natura şi conţinutul ambalajului</w:t>
      </w:r>
    </w:p>
    <w:p>
      <w:pPr>
        <w:widowControl w:val="0"/>
        <w:rPr>
          <w:szCs w:val="22"/>
        </w:rPr>
      </w:pPr>
    </w:p>
    <w:p>
      <w:pPr>
        <w:widowControl w:val="0"/>
        <w:rPr>
          <w:bCs/>
          <w:noProof/>
          <w:szCs w:val="22"/>
        </w:rPr>
      </w:pPr>
      <w:r>
        <w:rPr>
          <w:noProof/>
          <w:szCs w:val="22"/>
          <w:lang w:eastAsia="sl-SI"/>
        </w:rPr>
        <w:t>Cutie cu blistere (</w:t>
      </w:r>
      <w:r>
        <w:rPr>
          <w:szCs w:val="22"/>
          <w:lang w:eastAsia="sl-SI"/>
        </w:rPr>
        <w:t>PVC-PVDC/Al) a 14 (doar pentru 1,5 mg), 28, 30, 56, 60 sau 112 capsule</w:t>
      </w:r>
      <w:r>
        <w:rPr>
          <w:noProof/>
          <w:szCs w:val="22"/>
          <w:lang w:eastAsia="sl-SI"/>
        </w:rPr>
        <w:t>.</w:t>
      </w:r>
    </w:p>
    <w:p>
      <w:pPr>
        <w:widowControl w:val="0"/>
        <w:rPr>
          <w:bCs/>
          <w:noProof/>
          <w:szCs w:val="22"/>
          <w:lang w:val="fr-FR"/>
        </w:rPr>
      </w:pPr>
      <w:r>
        <w:rPr>
          <w:bCs/>
          <w:noProof/>
          <w:szCs w:val="22"/>
          <w:lang w:val="fr-FR"/>
        </w:rPr>
        <w:t>Flacon din PEÎD: cutie cu 200 sau 250 capsule.</w:t>
      </w:r>
    </w:p>
    <w:p>
      <w:pPr>
        <w:widowControl w:val="0"/>
        <w:rPr>
          <w:noProof/>
          <w:szCs w:val="22"/>
          <w:lang w:val="fr-FR" w:eastAsia="sl-SI"/>
        </w:rPr>
      </w:pPr>
    </w:p>
    <w:p>
      <w:pPr>
        <w:widowControl w:val="0"/>
        <w:rPr>
          <w:szCs w:val="22"/>
          <w:lang w:val="fr-FR"/>
        </w:rPr>
      </w:pPr>
      <w:r>
        <w:rPr>
          <w:szCs w:val="22"/>
          <w:lang w:val="fr-FR"/>
        </w:rPr>
        <w:t>Este posibil ca nu toate mărimile de ambalaj să fie comercializate.</w:t>
      </w:r>
    </w:p>
    <w:p>
      <w:pPr>
        <w:widowControl w:val="0"/>
        <w:tabs>
          <w:tab w:val="clear" w:pos="567"/>
        </w:tabs>
        <w:spacing w:line="240" w:lineRule="auto"/>
        <w:ind w:left="567" w:hanging="567"/>
        <w:outlineLvl w:val="0"/>
        <w:rPr>
          <w:b/>
          <w:noProof/>
          <w:szCs w:val="22"/>
          <w:lang w:val="ro-RO" w:eastAsia="sl-SI"/>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6.6</w:t>
      </w:r>
      <w:r>
        <w:rPr>
          <w:b/>
          <w:noProof/>
          <w:szCs w:val="22"/>
          <w:lang w:val="ro-RO" w:eastAsia="sl-SI"/>
        </w:rPr>
        <w:tab/>
        <w:t>Precauţii speciale pentru eliminarea reziduurilor</w:t>
      </w:r>
    </w:p>
    <w:p>
      <w:pPr>
        <w:widowControl w:val="0"/>
        <w:rPr>
          <w:szCs w:val="22"/>
          <w:lang w:val="fr-FR"/>
        </w:rPr>
      </w:pPr>
    </w:p>
    <w:p>
      <w:pPr>
        <w:widowControl w:val="0"/>
        <w:rPr>
          <w:szCs w:val="22"/>
          <w:lang w:val="es-ES"/>
        </w:rPr>
      </w:pPr>
      <w:r>
        <w:rPr>
          <w:szCs w:val="22"/>
          <w:lang w:val="es-ES"/>
        </w:rPr>
        <w:t>Fără cerinţe speciale la eliminare.</w:t>
      </w:r>
    </w:p>
    <w:p>
      <w:pPr>
        <w:widowControl w:val="0"/>
        <w:rPr>
          <w:szCs w:val="22"/>
          <w:lang w:val="es-ES"/>
        </w:rPr>
      </w:pP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7.</w:t>
      </w:r>
      <w:r>
        <w:rPr>
          <w:b/>
          <w:noProof/>
          <w:szCs w:val="22"/>
          <w:lang w:val="ro-RO" w:eastAsia="sl-SI"/>
        </w:rPr>
        <w:tab/>
        <w:t>DEŢINĂTORUL AUTORIZAŢIEI DE PUNERE PE PIAŢĂ</w:t>
      </w:r>
    </w:p>
    <w:p>
      <w:pPr>
        <w:widowControl w:val="0"/>
        <w:rPr>
          <w:szCs w:val="22"/>
          <w:lang w:val="ro-RO"/>
        </w:rPr>
      </w:pPr>
    </w:p>
    <w:p>
      <w:pPr>
        <w:widowControl w:val="0"/>
        <w:jc w:val="both"/>
        <w:rPr>
          <w:szCs w:val="22"/>
          <w:lang w:val="ro-RO"/>
        </w:rPr>
      </w:pPr>
      <w:r>
        <w:rPr>
          <w:szCs w:val="22"/>
          <w:lang w:val="ro-RO"/>
        </w:rPr>
        <w:t>KRKA, d.d., Novo mesto, Šmarješka cesta 6, 8501 Novo mesto, Slovenia</w:t>
      </w:r>
    </w:p>
    <w:p>
      <w:pPr>
        <w:widowControl w:val="0"/>
        <w:rPr>
          <w:szCs w:val="22"/>
          <w:highlight w:val="yellow"/>
          <w:lang w:val="ro-RO" w:eastAsia="sl-SI"/>
        </w:rPr>
      </w:pPr>
    </w:p>
    <w:p>
      <w:pPr>
        <w:widowControl w:val="0"/>
        <w:rPr>
          <w:szCs w:val="22"/>
          <w:lang w:val="ro-RO"/>
        </w:rPr>
      </w:pPr>
    </w:p>
    <w:p>
      <w:pPr>
        <w:widowControl w:val="0"/>
        <w:tabs>
          <w:tab w:val="clear" w:pos="567"/>
        </w:tabs>
        <w:spacing w:line="240" w:lineRule="auto"/>
        <w:ind w:left="567" w:hanging="567"/>
        <w:rPr>
          <w:b/>
          <w:szCs w:val="22"/>
          <w:lang w:val="pt-PT"/>
        </w:rPr>
      </w:pPr>
      <w:r>
        <w:rPr>
          <w:b/>
          <w:szCs w:val="22"/>
          <w:lang w:val="pt-PT"/>
        </w:rPr>
        <w:t>8.</w:t>
      </w:r>
      <w:r>
        <w:rPr>
          <w:b/>
          <w:szCs w:val="22"/>
          <w:lang w:val="pt-PT"/>
        </w:rPr>
        <w:tab/>
      </w:r>
      <w:r>
        <w:rPr>
          <w:b/>
          <w:bCs/>
          <w:szCs w:val="22"/>
          <w:lang w:val="pt-PT"/>
        </w:rPr>
        <w:t xml:space="preserve">NUMĂRUL(ELE) </w:t>
      </w:r>
      <w:r>
        <w:rPr>
          <w:b/>
          <w:noProof/>
          <w:szCs w:val="22"/>
          <w:lang w:val="ro-RO" w:eastAsia="sl-SI"/>
        </w:rPr>
        <w:t>AUTORIZAŢIEI</w:t>
      </w:r>
      <w:r>
        <w:rPr>
          <w:b/>
          <w:bCs/>
          <w:szCs w:val="22"/>
          <w:lang w:val="pt-PT"/>
        </w:rPr>
        <w:t xml:space="preserve"> DE PUNERE PE PIAŢĂ</w:t>
      </w:r>
      <w:r>
        <w:rPr>
          <w:b/>
          <w:szCs w:val="22"/>
          <w:lang w:val="pt-PT"/>
        </w:rPr>
        <w:t xml:space="preserve"> </w:t>
      </w:r>
    </w:p>
    <w:p>
      <w:pPr>
        <w:widowControl w:val="0"/>
        <w:rPr>
          <w:szCs w:val="22"/>
          <w:lang w:val="pt-PT"/>
        </w:rPr>
      </w:pPr>
    </w:p>
    <w:p>
      <w:pPr>
        <w:widowControl w:val="0"/>
        <w:rPr>
          <w:szCs w:val="22"/>
          <w:u w:val="single"/>
          <w:lang w:val="fr-FR"/>
        </w:rPr>
      </w:pPr>
      <w:r>
        <w:rPr>
          <w:szCs w:val="22"/>
          <w:u w:val="single"/>
          <w:lang w:val="fr-FR"/>
        </w:rPr>
        <w:t>Nimvastid 1,5 mg capsule</w:t>
      </w:r>
    </w:p>
    <w:p>
      <w:pPr>
        <w:widowControl w:val="0"/>
        <w:rPr>
          <w:noProof/>
          <w:szCs w:val="22"/>
          <w:lang w:val="fr-FR"/>
        </w:rPr>
      </w:pPr>
      <w:r>
        <w:rPr>
          <w:noProof/>
          <w:szCs w:val="22"/>
          <w:lang w:val="fr-FR"/>
        </w:rPr>
        <w:t>14 capsule: EU/1/09/525/001</w:t>
      </w:r>
    </w:p>
    <w:p>
      <w:pPr>
        <w:widowControl w:val="0"/>
        <w:rPr>
          <w:noProof/>
          <w:szCs w:val="22"/>
          <w:lang w:val="fr-FR"/>
        </w:rPr>
      </w:pPr>
      <w:r>
        <w:rPr>
          <w:noProof/>
          <w:szCs w:val="22"/>
          <w:lang w:val="fr-FR"/>
        </w:rPr>
        <w:t>28 capsule: EU/1/09/525/002</w:t>
      </w:r>
    </w:p>
    <w:p>
      <w:pPr>
        <w:widowControl w:val="0"/>
        <w:rPr>
          <w:noProof/>
          <w:szCs w:val="22"/>
          <w:lang w:val="fr-FR"/>
        </w:rPr>
      </w:pPr>
      <w:r>
        <w:rPr>
          <w:noProof/>
          <w:szCs w:val="22"/>
          <w:lang w:val="fr-FR"/>
        </w:rPr>
        <w:t>30 capsule: EU/1/09/525/003</w:t>
      </w:r>
    </w:p>
    <w:p>
      <w:pPr>
        <w:widowControl w:val="0"/>
        <w:rPr>
          <w:noProof/>
          <w:szCs w:val="22"/>
          <w:lang w:val="fr-FR"/>
        </w:rPr>
      </w:pPr>
      <w:r>
        <w:rPr>
          <w:noProof/>
          <w:szCs w:val="22"/>
          <w:lang w:val="fr-FR"/>
        </w:rPr>
        <w:t>56 capsule: EU/1/09/525/004</w:t>
      </w:r>
    </w:p>
    <w:p>
      <w:pPr>
        <w:widowControl w:val="0"/>
        <w:rPr>
          <w:noProof/>
          <w:szCs w:val="22"/>
          <w:lang w:val="fr-FR"/>
        </w:rPr>
      </w:pPr>
      <w:r>
        <w:rPr>
          <w:noProof/>
          <w:szCs w:val="22"/>
          <w:lang w:val="fr-FR"/>
        </w:rPr>
        <w:t>60 capsule: EU/1/09/525/005</w:t>
      </w:r>
    </w:p>
    <w:p>
      <w:pPr>
        <w:widowControl w:val="0"/>
        <w:rPr>
          <w:noProof/>
          <w:szCs w:val="22"/>
          <w:lang w:val="fr-FR"/>
        </w:rPr>
      </w:pPr>
      <w:r>
        <w:rPr>
          <w:noProof/>
          <w:szCs w:val="22"/>
          <w:lang w:val="fr-FR"/>
        </w:rPr>
        <w:t>112 capsule: EU/1/09/525/006</w:t>
      </w:r>
    </w:p>
    <w:p>
      <w:pPr>
        <w:widowControl w:val="0"/>
        <w:rPr>
          <w:noProof/>
          <w:szCs w:val="22"/>
          <w:lang w:val="fr-FR"/>
        </w:rPr>
      </w:pPr>
      <w:r>
        <w:rPr>
          <w:noProof/>
          <w:szCs w:val="22"/>
          <w:lang w:val="fr-FR"/>
        </w:rPr>
        <w:t>200 capsule: EU/1/09/525/047</w:t>
      </w:r>
    </w:p>
    <w:p>
      <w:pPr>
        <w:widowControl w:val="0"/>
        <w:rPr>
          <w:noProof/>
          <w:szCs w:val="22"/>
          <w:lang w:val="fr-FR"/>
        </w:rPr>
      </w:pPr>
      <w:r>
        <w:rPr>
          <w:noProof/>
          <w:szCs w:val="22"/>
          <w:lang w:val="fr-FR"/>
        </w:rPr>
        <w:t>250 capsule: EU/1/09/525/007</w:t>
      </w:r>
    </w:p>
    <w:p>
      <w:pPr>
        <w:widowControl w:val="0"/>
        <w:rPr>
          <w:szCs w:val="22"/>
          <w:lang w:val="fr-FR"/>
        </w:rPr>
      </w:pPr>
    </w:p>
    <w:p>
      <w:pPr>
        <w:widowControl w:val="0"/>
        <w:rPr>
          <w:szCs w:val="22"/>
          <w:u w:val="single"/>
          <w:lang w:val="fr-FR"/>
        </w:rPr>
      </w:pPr>
      <w:r>
        <w:rPr>
          <w:szCs w:val="22"/>
          <w:u w:val="single"/>
          <w:lang w:val="fr-FR"/>
        </w:rPr>
        <w:t>Nimvastid 3 mg capsule</w:t>
      </w:r>
    </w:p>
    <w:p>
      <w:pPr>
        <w:widowControl w:val="0"/>
        <w:rPr>
          <w:noProof/>
          <w:szCs w:val="22"/>
          <w:lang w:val="fr-FR"/>
        </w:rPr>
      </w:pPr>
      <w:r>
        <w:rPr>
          <w:noProof/>
          <w:szCs w:val="22"/>
          <w:lang w:val="fr-FR"/>
        </w:rPr>
        <w:t>28 capsule: EU/1/09/525/008</w:t>
      </w:r>
    </w:p>
    <w:p>
      <w:pPr>
        <w:widowControl w:val="0"/>
        <w:rPr>
          <w:noProof/>
          <w:szCs w:val="22"/>
          <w:lang w:val="fr-FR"/>
        </w:rPr>
      </w:pPr>
      <w:r>
        <w:rPr>
          <w:noProof/>
          <w:szCs w:val="22"/>
          <w:lang w:val="fr-FR"/>
        </w:rPr>
        <w:t>30 capsule: EU/1/09/525/009</w:t>
      </w:r>
    </w:p>
    <w:p>
      <w:pPr>
        <w:widowControl w:val="0"/>
        <w:rPr>
          <w:noProof/>
          <w:szCs w:val="22"/>
          <w:lang w:val="fr-FR"/>
        </w:rPr>
      </w:pPr>
      <w:r>
        <w:rPr>
          <w:noProof/>
          <w:szCs w:val="22"/>
          <w:lang w:val="fr-FR"/>
        </w:rPr>
        <w:t>56 capsule: EU/1/09/525/010</w:t>
      </w:r>
    </w:p>
    <w:p>
      <w:pPr>
        <w:widowControl w:val="0"/>
        <w:rPr>
          <w:noProof/>
          <w:szCs w:val="22"/>
          <w:lang w:val="fr-FR"/>
        </w:rPr>
      </w:pPr>
      <w:r>
        <w:rPr>
          <w:noProof/>
          <w:szCs w:val="22"/>
          <w:lang w:val="fr-FR"/>
        </w:rPr>
        <w:t>60 capsule: EU/1/09/525/011</w:t>
      </w:r>
    </w:p>
    <w:p>
      <w:pPr>
        <w:widowControl w:val="0"/>
        <w:rPr>
          <w:noProof/>
          <w:szCs w:val="22"/>
          <w:lang w:val="fr-FR"/>
        </w:rPr>
      </w:pPr>
      <w:r>
        <w:rPr>
          <w:noProof/>
          <w:szCs w:val="22"/>
          <w:lang w:val="fr-FR"/>
        </w:rPr>
        <w:t>112 capsule: EU/1/09/525/012</w:t>
      </w:r>
    </w:p>
    <w:p>
      <w:pPr>
        <w:widowControl w:val="0"/>
        <w:rPr>
          <w:noProof/>
          <w:szCs w:val="22"/>
          <w:lang w:val="fr-FR"/>
        </w:rPr>
      </w:pPr>
      <w:r>
        <w:rPr>
          <w:noProof/>
          <w:szCs w:val="22"/>
          <w:lang w:val="fr-FR"/>
        </w:rPr>
        <w:t>200 capsule: EU/1/09/525/048</w:t>
      </w:r>
    </w:p>
    <w:p>
      <w:pPr>
        <w:widowControl w:val="0"/>
        <w:rPr>
          <w:noProof/>
          <w:szCs w:val="22"/>
          <w:lang w:val="fr-FR"/>
        </w:rPr>
      </w:pPr>
      <w:r>
        <w:rPr>
          <w:noProof/>
          <w:szCs w:val="22"/>
          <w:lang w:val="fr-FR"/>
        </w:rPr>
        <w:t>250 capsule: EU/1/09/525/013</w:t>
      </w:r>
    </w:p>
    <w:p>
      <w:pPr>
        <w:widowControl w:val="0"/>
        <w:rPr>
          <w:noProof/>
          <w:szCs w:val="22"/>
          <w:lang w:val="fr-FR"/>
        </w:rPr>
      </w:pPr>
    </w:p>
    <w:p>
      <w:pPr>
        <w:widowControl w:val="0"/>
        <w:rPr>
          <w:noProof/>
          <w:szCs w:val="22"/>
          <w:u w:val="single"/>
          <w:lang w:val="fr-FR"/>
        </w:rPr>
      </w:pPr>
      <w:r>
        <w:rPr>
          <w:noProof/>
          <w:szCs w:val="22"/>
          <w:u w:val="single"/>
          <w:lang w:val="fr-FR"/>
        </w:rPr>
        <w:t>Nimvastid 4,5 mg capsule</w:t>
      </w:r>
    </w:p>
    <w:p>
      <w:pPr>
        <w:widowControl w:val="0"/>
        <w:rPr>
          <w:noProof/>
          <w:szCs w:val="22"/>
          <w:lang w:val="fr-FR"/>
        </w:rPr>
      </w:pPr>
      <w:r>
        <w:rPr>
          <w:noProof/>
          <w:szCs w:val="22"/>
          <w:lang w:val="fr-FR"/>
        </w:rPr>
        <w:t>28 capsule: EU/1/09/525/014</w:t>
      </w:r>
    </w:p>
    <w:p>
      <w:pPr>
        <w:widowControl w:val="0"/>
        <w:rPr>
          <w:noProof/>
          <w:szCs w:val="22"/>
          <w:lang w:val="fr-FR"/>
        </w:rPr>
      </w:pPr>
      <w:r>
        <w:rPr>
          <w:noProof/>
          <w:szCs w:val="22"/>
          <w:lang w:val="fr-FR"/>
        </w:rPr>
        <w:t>30 capsule: EU/1/09/525/015</w:t>
      </w:r>
    </w:p>
    <w:p>
      <w:pPr>
        <w:widowControl w:val="0"/>
        <w:rPr>
          <w:noProof/>
          <w:szCs w:val="22"/>
          <w:lang w:val="fr-FR"/>
        </w:rPr>
      </w:pPr>
      <w:r>
        <w:rPr>
          <w:noProof/>
          <w:szCs w:val="22"/>
          <w:lang w:val="fr-FR"/>
        </w:rPr>
        <w:t>56 capsule: EU/1/09/525/016</w:t>
      </w:r>
    </w:p>
    <w:p>
      <w:pPr>
        <w:widowControl w:val="0"/>
        <w:rPr>
          <w:noProof/>
          <w:szCs w:val="22"/>
          <w:lang w:val="fr-FR"/>
        </w:rPr>
      </w:pPr>
      <w:r>
        <w:rPr>
          <w:noProof/>
          <w:szCs w:val="22"/>
          <w:lang w:val="fr-FR"/>
        </w:rPr>
        <w:t>60 capsule: EU/1/09/525/017</w:t>
      </w:r>
    </w:p>
    <w:p>
      <w:pPr>
        <w:widowControl w:val="0"/>
        <w:rPr>
          <w:noProof/>
          <w:szCs w:val="22"/>
          <w:lang w:val="fr-FR"/>
        </w:rPr>
      </w:pPr>
      <w:r>
        <w:rPr>
          <w:noProof/>
          <w:szCs w:val="22"/>
          <w:lang w:val="fr-FR"/>
        </w:rPr>
        <w:t>112 capsule: EU/1/09/525/018</w:t>
      </w:r>
    </w:p>
    <w:p>
      <w:pPr>
        <w:widowControl w:val="0"/>
        <w:rPr>
          <w:noProof/>
          <w:szCs w:val="22"/>
          <w:lang w:val="fr-FR"/>
        </w:rPr>
      </w:pPr>
      <w:r>
        <w:rPr>
          <w:noProof/>
          <w:szCs w:val="22"/>
          <w:lang w:val="fr-FR"/>
        </w:rPr>
        <w:t>200 capsule: EU/1/09/525/049</w:t>
      </w:r>
    </w:p>
    <w:p>
      <w:pPr>
        <w:widowControl w:val="0"/>
        <w:rPr>
          <w:noProof/>
          <w:szCs w:val="22"/>
          <w:lang w:val="fr-FR"/>
        </w:rPr>
      </w:pPr>
      <w:r>
        <w:rPr>
          <w:noProof/>
          <w:szCs w:val="22"/>
          <w:lang w:val="fr-FR"/>
        </w:rPr>
        <w:t>250 capsule: EU/1/09/525/019</w:t>
      </w:r>
    </w:p>
    <w:p>
      <w:pPr>
        <w:widowControl w:val="0"/>
        <w:rPr>
          <w:noProof/>
          <w:szCs w:val="22"/>
          <w:lang w:val="fr-FR"/>
        </w:rPr>
      </w:pPr>
    </w:p>
    <w:p>
      <w:pPr>
        <w:widowControl w:val="0"/>
        <w:rPr>
          <w:noProof/>
          <w:szCs w:val="22"/>
          <w:u w:val="single"/>
          <w:lang w:val="fr-FR"/>
        </w:rPr>
      </w:pPr>
      <w:r>
        <w:rPr>
          <w:noProof/>
          <w:szCs w:val="22"/>
          <w:u w:val="single"/>
          <w:lang w:val="fr-FR"/>
        </w:rPr>
        <w:t>Nimvastid 6 mg capsule</w:t>
      </w:r>
    </w:p>
    <w:p>
      <w:pPr>
        <w:widowControl w:val="0"/>
        <w:rPr>
          <w:noProof/>
          <w:szCs w:val="22"/>
          <w:lang w:val="fr-FR"/>
        </w:rPr>
      </w:pPr>
      <w:r>
        <w:rPr>
          <w:noProof/>
          <w:szCs w:val="22"/>
          <w:lang w:val="fr-FR"/>
        </w:rPr>
        <w:t>28 capsule: EU/1/09/525/020</w:t>
      </w:r>
    </w:p>
    <w:p>
      <w:pPr>
        <w:widowControl w:val="0"/>
        <w:rPr>
          <w:noProof/>
          <w:szCs w:val="22"/>
          <w:lang w:val="fr-FR"/>
        </w:rPr>
      </w:pPr>
      <w:r>
        <w:rPr>
          <w:noProof/>
          <w:szCs w:val="22"/>
          <w:lang w:val="fr-FR"/>
        </w:rPr>
        <w:t>30 capsule: EU/1/09/525/021</w:t>
      </w:r>
    </w:p>
    <w:p>
      <w:pPr>
        <w:widowControl w:val="0"/>
        <w:rPr>
          <w:noProof/>
          <w:szCs w:val="22"/>
          <w:lang w:val="fr-FR"/>
        </w:rPr>
      </w:pPr>
      <w:r>
        <w:rPr>
          <w:noProof/>
          <w:szCs w:val="22"/>
          <w:lang w:val="fr-FR"/>
        </w:rPr>
        <w:t>56 capsule: EU/1/09/525/022</w:t>
      </w:r>
    </w:p>
    <w:p>
      <w:pPr>
        <w:widowControl w:val="0"/>
        <w:rPr>
          <w:noProof/>
          <w:szCs w:val="22"/>
          <w:lang w:val="fr-FR"/>
        </w:rPr>
      </w:pPr>
      <w:r>
        <w:rPr>
          <w:noProof/>
          <w:szCs w:val="22"/>
          <w:lang w:val="fr-FR"/>
        </w:rPr>
        <w:t>60 capsule: EU/1/09/525/023</w:t>
      </w:r>
    </w:p>
    <w:p>
      <w:pPr>
        <w:widowControl w:val="0"/>
        <w:rPr>
          <w:noProof/>
          <w:szCs w:val="22"/>
          <w:lang w:val="fr-FR"/>
        </w:rPr>
      </w:pPr>
      <w:r>
        <w:rPr>
          <w:noProof/>
          <w:szCs w:val="22"/>
          <w:lang w:val="fr-FR"/>
        </w:rPr>
        <w:t>112 capsule: EU/1/09/525/024</w:t>
      </w:r>
    </w:p>
    <w:p>
      <w:pPr>
        <w:widowControl w:val="0"/>
        <w:rPr>
          <w:noProof/>
          <w:szCs w:val="22"/>
          <w:lang w:val="fr-FR"/>
        </w:rPr>
      </w:pPr>
      <w:r>
        <w:rPr>
          <w:noProof/>
          <w:szCs w:val="22"/>
          <w:lang w:val="fr-FR"/>
        </w:rPr>
        <w:t>200 capsule: EU/1/09/525/050</w:t>
      </w:r>
    </w:p>
    <w:p>
      <w:pPr>
        <w:widowControl w:val="0"/>
        <w:rPr>
          <w:noProof/>
          <w:szCs w:val="22"/>
          <w:lang w:val="fr-FR"/>
        </w:rPr>
      </w:pPr>
      <w:r>
        <w:rPr>
          <w:noProof/>
          <w:szCs w:val="22"/>
          <w:lang w:val="fr-FR"/>
        </w:rPr>
        <w:t>250 capsule: EU/1/09/525/025</w:t>
      </w:r>
    </w:p>
    <w:p>
      <w:pPr>
        <w:widowControl w:val="0"/>
        <w:rPr>
          <w:szCs w:val="22"/>
          <w:lang w:val="fr-FR"/>
        </w:rPr>
      </w:pP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9.</w:t>
      </w:r>
      <w:r>
        <w:rPr>
          <w:b/>
          <w:noProof/>
          <w:szCs w:val="22"/>
          <w:lang w:val="ro-RO" w:eastAsia="sl-SI"/>
        </w:rPr>
        <w:tab/>
        <w:t>DATA PRIMEI AUTORIZĂRI SAU A REÎNNOIRII AUTORIZAŢIEI</w:t>
      </w:r>
    </w:p>
    <w:p>
      <w:pPr>
        <w:widowControl w:val="0"/>
        <w:rPr>
          <w:szCs w:val="22"/>
          <w:highlight w:val="yellow"/>
          <w:lang w:val="it-IT" w:eastAsia="sl-SI"/>
        </w:rPr>
      </w:pPr>
    </w:p>
    <w:p>
      <w:pPr>
        <w:tabs>
          <w:tab w:val="clear" w:pos="567"/>
        </w:tabs>
        <w:spacing w:line="240" w:lineRule="auto"/>
        <w:rPr>
          <w:noProof/>
          <w:szCs w:val="22"/>
          <w:lang w:val="ro-RO"/>
        </w:rPr>
      </w:pPr>
      <w:r>
        <w:rPr>
          <w:noProof/>
          <w:szCs w:val="22"/>
          <w:lang w:val="ro-RO"/>
        </w:rPr>
        <w:t>Data primei autorizări: 11 Mai 2009</w:t>
      </w:r>
    </w:p>
    <w:p>
      <w:pPr>
        <w:tabs>
          <w:tab w:val="clear" w:pos="567"/>
        </w:tabs>
        <w:spacing w:line="240" w:lineRule="auto"/>
        <w:rPr>
          <w:noProof/>
          <w:szCs w:val="22"/>
          <w:lang w:val="ro-RO"/>
        </w:rPr>
      </w:pPr>
      <w:r>
        <w:rPr>
          <w:noProof/>
          <w:szCs w:val="22"/>
          <w:lang w:val="ro-RO"/>
        </w:rPr>
        <w:t xml:space="preserve">Data ultimei reînnoiri a autorizaţiei: </w:t>
      </w:r>
      <w:r>
        <w:rPr>
          <w:szCs w:val="22"/>
          <w:lang w:val="ro-RO"/>
        </w:rPr>
        <w:t>16 Ianuarie 2014</w:t>
      </w:r>
    </w:p>
    <w:p>
      <w:pPr>
        <w:widowControl w:val="0"/>
        <w:rPr>
          <w:szCs w:val="22"/>
          <w:lang w:val="ro-RO"/>
        </w:rPr>
      </w:pPr>
    </w:p>
    <w:p>
      <w:pPr>
        <w:widowControl w:val="0"/>
        <w:rPr>
          <w:szCs w:val="22"/>
          <w:lang w:val="ro-RO"/>
        </w:rPr>
      </w:pPr>
    </w:p>
    <w:p>
      <w:pPr>
        <w:widowControl w:val="0"/>
        <w:tabs>
          <w:tab w:val="clear" w:pos="567"/>
        </w:tabs>
        <w:spacing w:line="240" w:lineRule="auto"/>
        <w:ind w:left="567" w:hanging="567"/>
        <w:rPr>
          <w:b/>
          <w:noProof/>
          <w:szCs w:val="22"/>
          <w:lang w:val="ro-RO" w:eastAsia="sl-SI"/>
        </w:rPr>
      </w:pPr>
      <w:r>
        <w:rPr>
          <w:b/>
          <w:noProof/>
          <w:szCs w:val="22"/>
          <w:lang w:val="ro-RO" w:eastAsia="sl-SI"/>
        </w:rPr>
        <w:t>10.</w:t>
      </w:r>
      <w:r>
        <w:rPr>
          <w:b/>
          <w:noProof/>
          <w:szCs w:val="22"/>
          <w:lang w:val="ro-RO" w:eastAsia="sl-SI"/>
        </w:rPr>
        <w:tab/>
        <w:t>DATA REVIZUIRII TEXTULUI</w:t>
      </w:r>
    </w:p>
    <w:p>
      <w:pPr>
        <w:widowControl w:val="0"/>
        <w:rPr>
          <w:szCs w:val="22"/>
          <w:lang w:val="ro-RO"/>
        </w:rPr>
      </w:pPr>
    </w:p>
    <w:p>
      <w:pPr>
        <w:widowControl w:val="0"/>
        <w:numPr>
          <w:ilvl w:val="12"/>
          <w:numId w:val="0"/>
        </w:numPr>
        <w:ind w:right="-2"/>
        <w:rPr>
          <w:szCs w:val="22"/>
          <w:lang w:val="ro-RO" w:eastAsia="sl-SI"/>
        </w:rPr>
      </w:pPr>
    </w:p>
    <w:p>
      <w:pPr>
        <w:widowControl w:val="0"/>
        <w:rPr>
          <w:noProof/>
          <w:szCs w:val="22"/>
          <w:lang w:val="ro-RO"/>
        </w:rPr>
      </w:pPr>
      <w:r>
        <w:rPr>
          <w:iCs/>
          <w:noProof/>
          <w:szCs w:val="22"/>
          <w:lang w:val="ro-RO"/>
        </w:rPr>
        <w:t xml:space="preserve">Informaţii detaliate despre acest medicament sunt disponibile pe situl web-ul Agenţiei Europene pentru Medicamente </w:t>
      </w:r>
      <w:r>
        <w:fldChar w:fldCharType="begin"/>
      </w:r>
      <w:r>
        <w:rPr>
          <w:lang w:val="ro-RO"/>
          <w:rPrChange w:id="5" w:author="HŽ" w:date="2025-06-16T11:51:00Z">
            <w:rPr/>
          </w:rPrChange>
        </w:rPr>
        <w:instrText>HYPERLINK "https://www.ema.europa.eu/."</w:instrText>
      </w:r>
      <w:r>
        <w:fldChar w:fldCharType="separate"/>
      </w:r>
      <w:r>
        <w:rPr>
          <w:rStyle w:val="Hyperlink"/>
          <w:noProof/>
          <w:szCs w:val="22"/>
          <w:lang w:val="ro-RO"/>
        </w:rPr>
        <w:t>https://www.ema.europa.eu/.</w:t>
      </w:r>
      <w:r>
        <w:rPr>
          <w:rStyle w:val="Hyperlink"/>
          <w:noProof/>
          <w:szCs w:val="22"/>
          <w:lang w:val="ro-RO"/>
        </w:rPr>
        <w:fldChar w:fldCharType="end"/>
      </w:r>
    </w:p>
    <w:p>
      <w:pPr>
        <w:widowControl w:val="0"/>
        <w:rPr>
          <w:noProof/>
          <w:szCs w:val="22"/>
          <w:lang w:val="ro-RO"/>
        </w:rPr>
      </w:pPr>
    </w:p>
    <w:bookmarkEnd w:id="2"/>
    <w:p>
      <w:pPr>
        <w:widowControl w:val="0"/>
        <w:rPr>
          <w:noProof/>
          <w:szCs w:val="22"/>
          <w:lang w:val="ro-RO"/>
        </w:rPr>
      </w:pPr>
    </w:p>
    <w:p>
      <w:pPr>
        <w:widowControl w:val="0"/>
        <w:spacing w:line="240" w:lineRule="auto"/>
        <w:rPr>
          <w:szCs w:val="22"/>
          <w:u w:val="single"/>
          <w:lang w:val="it-IT"/>
        </w:rPr>
      </w:pPr>
      <w:r>
        <w:rPr>
          <w:noProof/>
          <w:szCs w:val="22"/>
          <w:lang w:val="ro-RO"/>
        </w:rPr>
        <w:br w:type="page"/>
      </w:r>
      <w:r>
        <w:rPr>
          <w:b/>
          <w:noProof/>
          <w:szCs w:val="22"/>
          <w:lang w:val="ro-RO" w:eastAsia="sl-SI"/>
        </w:rPr>
        <w:t>1.</w:t>
      </w:r>
      <w:r>
        <w:rPr>
          <w:b/>
          <w:noProof/>
          <w:szCs w:val="22"/>
          <w:lang w:val="ro-RO" w:eastAsia="sl-SI"/>
        </w:rPr>
        <w:tab/>
        <w:t>DENUMIREA COMERCIALĂ A MEDICAMENTULUI</w:t>
      </w:r>
    </w:p>
    <w:p>
      <w:pPr>
        <w:widowControl w:val="0"/>
        <w:rPr>
          <w:iCs/>
          <w:szCs w:val="22"/>
          <w:lang w:val="it-IT"/>
        </w:rPr>
      </w:pPr>
    </w:p>
    <w:p>
      <w:pPr>
        <w:widowControl w:val="0"/>
        <w:tabs>
          <w:tab w:val="left" w:pos="0"/>
        </w:tabs>
        <w:jc w:val="both"/>
        <w:rPr>
          <w:noProof/>
          <w:szCs w:val="22"/>
          <w:lang w:val="it-IT"/>
        </w:rPr>
      </w:pPr>
      <w:bookmarkStart w:id="6" w:name="_Hlk152068356"/>
      <w:bookmarkStart w:id="7" w:name="_Hlk200971879"/>
      <w:r>
        <w:rPr>
          <w:noProof/>
          <w:szCs w:val="22"/>
          <w:lang w:val="it-IT"/>
        </w:rPr>
        <w:t>Nimvastid 1,5 mg comprimate orodispersabile</w:t>
      </w:r>
    </w:p>
    <w:p>
      <w:pPr>
        <w:widowControl w:val="0"/>
        <w:tabs>
          <w:tab w:val="left" w:pos="0"/>
        </w:tabs>
        <w:jc w:val="both"/>
        <w:rPr>
          <w:noProof/>
          <w:szCs w:val="22"/>
          <w:lang w:val="it-IT"/>
        </w:rPr>
      </w:pPr>
      <w:r>
        <w:rPr>
          <w:noProof/>
          <w:szCs w:val="22"/>
          <w:lang w:val="it-IT"/>
        </w:rPr>
        <w:t>Nimvastid 3 mg comprimate orodispersabile</w:t>
      </w:r>
    </w:p>
    <w:p>
      <w:pPr>
        <w:widowControl w:val="0"/>
        <w:tabs>
          <w:tab w:val="left" w:pos="0"/>
        </w:tabs>
        <w:jc w:val="both"/>
        <w:rPr>
          <w:noProof/>
          <w:szCs w:val="22"/>
          <w:lang w:val="it-IT"/>
        </w:rPr>
      </w:pPr>
      <w:r>
        <w:rPr>
          <w:noProof/>
          <w:szCs w:val="22"/>
          <w:lang w:val="it-IT"/>
        </w:rPr>
        <w:t>Nimvastid 4,5 mg comprimate orodispersabile</w:t>
      </w:r>
    </w:p>
    <w:p>
      <w:pPr>
        <w:widowControl w:val="0"/>
        <w:tabs>
          <w:tab w:val="left" w:pos="0"/>
        </w:tabs>
        <w:jc w:val="both"/>
        <w:rPr>
          <w:noProof/>
          <w:szCs w:val="22"/>
          <w:lang w:val="it-IT"/>
        </w:rPr>
      </w:pPr>
      <w:r>
        <w:rPr>
          <w:noProof/>
          <w:szCs w:val="22"/>
          <w:lang w:val="it-IT"/>
        </w:rPr>
        <w:t>Nimvastid 6 mg comprimate orodispersabile</w:t>
      </w:r>
    </w:p>
    <w:bookmarkEnd w:id="6"/>
    <w:p>
      <w:pPr>
        <w:widowControl w:val="0"/>
        <w:rPr>
          <w:szCs w:val="22"/>
          <w:lang w:val="it-IT"/>
        </w:rPr>
      </w:pPr>
    </w:p>
    <w:bookmarkEnd w:id="7"/>
    <w:p>
      <w:pPr>
        <w:widowControl w:val="0"/>
        <w:rPr>
          <w:b/>
          <w:szCs w:val="22"/>
          <w:lang w:val="it-IT"/>
        </w:rPr>
      </w:pPr>
    </w:p>
    <w:p>
      <w:pPr>
        <w:widowControl w:val="0"/>
        <w:tabs>
          <w:tab w:val="clear" w:pos="567"/>
        </w:tabs>
        <w:spacing w:line="240" w:lineRule="auto"/>
        <w:ind w:left="567" w:hanging="567"/>
        <w:rPr>
          <w:b/>
          <w:noProof/>
          <w:szCs w:val="22"/>
          <w:lang w:val="ro-RO" w:eastAsia="sl-SI"/>
        </w:rPr>
      </w:pPr>
      <w:r>
        <w:rPr>
          <w:b/>
          <w:noProof/>
          <w:szCs w:val="22"/>
          <w:lang w:val="ro-RO" w:eastAsia="sl-SI"/>
        </w:rPr>
        <w:t>2.</w:t>
      </w:r>
      <w:r>
        <w:rPr>
          <w:b/>
          <w:noProof/>
          <w:szCs w:val="22"/>
          <w:lang w:val="ro-RO" w:eastAsia="sl-SI"/>
        </w:rPr>
        <w:tab/>
        <w:t>COMPOZIŢIA CALITATIVĂ ŞI CANTITATIVĂ</w:t>
      </w:r>
    </w:p>
    <w:p>
      <w:pPr>
        <w:widowControl w:val="0"/>
        <w:rPr>
          <w:szCs w:val="22"/>
          <w:lang w:val="it-IT"/>
        </w:rPr>
      </w:pPr>
    </w:p>
    <w:p>
      <w:pPr>
        <w:widowControl w:val="0"/>
        <w:rPr>
          <w:szCs w:val="22"/>
          <w:u w:val="single"/>
          <w:lang w:val="it-IT"/>
        </w:rPr>
      </w:pPr>
      <w:r>
        <w:rPr>
          <w:szCs w:val="22"/>
          <w:u w:val="single"/>
          <w:lang w:val="it-IT"/>
        </w:rPr>
        <w:t>Nimvastid 1,5 mg comprimate orodispersabile</w:t>
      </w:r>
    </w:p>
    <w:p>
      <w:pPr>
        <w:widowControl w:val="0"/>
        <w:autoSpaceDE w:val="0"/>
        <w:autoSpaceDN w:val="0"/>
        <w:adjustRightInd w:val="0"/>
        <w:rPr>
          <w:szCs w:val="22"/>
          <w:lang w:val="it-IT"/>
        </w:rPr>
      </w:pPr>
      <w:r>
        <w:rPr>
          <w:szCs w:val="22"/>
          <w:lang w:val="it-IT"/>
        </w:rPr>
        <w:t xml:space="preserve">Fiecare </w:t>
      </w:r>
      <w:r>
        <w:rPr>
          <w:noProof/>
          <w:szCs w:val="22"/>
          <w:lang w:val="it-IT"/>
        </w:rPr>
        <w:t>comprimat orodispersabil</w:t>
      </w:r>
      <w:r>
        <w:rPr>
          <w:szCs w:val="22"/>
          <w:lang w:val="it-IT"/>
        </w:rPr>
        <w:t xml:space="preserve"> conţine hidrogenotartrat de rivastigmină echivalent cu rivastigmină 1,5 mg.</w:t>
      </w:r>
    </w:p>
    <w:p>
      <w:pPr>
        <w:widowControl w:val="0"/>
        <w:autoSpaceDE w:val="0"/>
        <w:autoSpaceDN w:val="0"/>
        <w:adjustRightInd w:val="0"/>
        <w:rPr>
          <w:iCs/>
          <w:szCs w:val="22"/>
          <w:lang w:val="it-IT"/>
        </w:rPr>
      </w:pPr>
    </w:p>
    <w:p>
      <w:pPr>
        <w:widowControl w:val="0"/>
        <w:autoSpaceDE w:val="0"/>
        <w:autoSpaceDN w:val="0"/>
        <w:adjustRightInd w:val="0"/>
        <w:jc w:val="both"/>
        <w:rPr>
          <w:i/>
          <w:szCs w:val="22"/>
          <w:lang w:val="it-IT"/>
        </w:rPr>
      </w:pPr>
      <w:r>
        <w:rPr>
          <w:i/>
          <w:szCs w:val="22"/>
          <w:lang w:val="it-IT"/>
        </w:rPr>
        <w:t>Excipient cu efect cunoscut</w:t>
      </w:r>
    </w:p>
    <w:p>
      <w:pPr>
        <w:widowControl w:val="0"/>
        <w:rPr>
          <w:szCs w:val="22"/>
          <w:lang w:val="it-IT"/>
        </w:rPr>
      </w:pPr>
      <w:r>
        <w:rPr>
          <w:szCs w:val="22"/>
          <w:lang w:val="it-IT"/>
        </w:rPr>
        <w:t>Fiecare comprimat conţine 5,25 µg sorbitol (E420).</w:t>
      </w:r>
    </w:p>
    <w:p>
      <w:pPr>
        <w:widowControl w:val="0"/>
        <w:rPr>
          <w:szCs w:val="22"/>
          <w:lang w:val="it-IT"/>
        </w:rPr>
      </w:pPr>
    </w:p>
    <w:p>
      <w:pPr>
        <w:widowControl w:val="0"/>
        <w:rPr>
          <w:szCs w:val="22"/>
          <w:u w:val="single"/>
          <w:lang w:val="it-IT"/>
        </w:rPr>
      </w:pPr>
      <w:r>
        <w:rPr>
          <w:szCs w:val="22"/>
          <w:u w:val="single"/>
          <w:lang w:val="it-IT"/>
        </w:rPr>
        <w:t>Nimvastid 3 mg comprimate orodispersabile</w:t>
      </w:r>
    </w:p>
    <w:p>
      <w:pPr>
        <w:widowControl w:val="0"/>
        <w:rPr>
          <w:szCs w:val="22"/>
          <w:lang w:val="it-IT"/>
        </w:rPr>
      </w:pPr>
      <w:r>
        <w:rPr>
          <w:szCs w:val="22"/>
          <w:lang w:val="it-IT"/>
        </w:rPr>
        <w:t xml:space="preserve">Fiecare </w:t>
      </w:r>
      <w:r>
        <w:rPr>
          <w:noProof/>
          <w:szCs w:val="22"/>
          <w:lang w:val="it-IT"/>
        </w:rPr>
        <w:t>comprimat orodispersabil</w:t>
      </w:r>
      <w:r>
        <w:rPr>
          <w:szCs w:val="22"/>
          <w:lang w:val="it-IT"/>
        </w:rPr>
        <w:t xml:space="preserve"> conţine hidrogenotartrat de rivastigmină echivalent cu rivastigmină 3 mg.</w:t>
      </w:r>
    </w:p>
    <w:p>
      <w:pPr>
        <w:widowControl w:val="0"/>
        <w:rPr>
          <w:szCs w:val="22"/>
          <w:lang w:val="it-IT"/>
        </w:rPr>
      </w:pPr>
    </w:p>
    <w:p>
      <w:pPr>
        <w:widowControl w:val="0"/>
        <w:autoSpaceDE w:val="0"/>
        <w:autoSpaceDN w:val="0"/>
        <w:adjustRightInd w:val="0"/>
        <w:jc w:val="both"/>
        <w:rPr>
          <w:i/>
          <w:szCs w:val="22"/>
          <w:lang w:val="it-IT"/>
        </w:rPr>
      </w:pPr>
      <w:r>
        <w:rPr>
          <w:i/>
          <w:szCs w:val="22"/>
          <w:lang w:val="it-IT"/>
        </w:rPr>
        <w:t>Excipient cu efect cunoscut</w:t>
      </w:r>
    </w:p>
    <w:p>
      <w:pPr>
        <w:widowControl w:val="0"/>
        <w:rPr>
          <w:szCs w:val="22"/>
          <w:lang w:val="it-IT"/>
        </w:rPr>
      </w:pPr>
      <w:r>
        <w:rPr>
          <w:szCs w:val="22"/>
          <w:lang w:val="it-IT"/>
        </w:rPr>
        <w:t>Fiecare comprimat conţine 10,5 µg sorbitol (E420).</w:t>
      </w:r>
    </w:p>
    <w:p>
      <w:pPr>
        <w:widowControl w:val="0"/>
        <w:rPr>
          <w:szCs w:val="22"/>
          <w:lang w:val="it-IT"/>
        </w:rPr>
      </w:pPr>
    </w:p>
    <w:p>
      <w:pPr>
        <w:widowControl w:val="0"/>
        <w:rPr>
          <w:szCs w:val="22"/>
          <w:u w:val="single"/>
          <w:lang w:val="it-IT"/>
        </w:rPr>
      </w:pPr>
      <w:r>
        <w:rPr>
          <w:szCs w:val="22"/>
          <w:u w:val="single"/>
          <w:lang w:val="it-IT"/>
        </w:rPr>
        <w:t>Nimvastid 4,5 mg comprimate orodispersabile</w:t>
      </w:r>
    </w:p>
    <w:p>
      <w:pPr>
        <w:widowControl w:val="0"/>
        <w:rPr>
          <w:szCs w:val="22"/>
          <w:lang w:val="it-IT"/>
        </w:rPr>
      </w:pPr>
      <w:r>
        <w:rPr>
          <w:szCs w:val="22"/>
          <w:lang w:val="it-IT"/>
        </w:rPr>
        <w:t xml:space="preserve">Fiecare </w:t>
      </w:r>
      <w:r>
        <w:rPr>
          <w:noProof/>
          <w:szCs w:val="22"/>
          <w:lang w:val="it-IT"/>
        </w:rPr>
        <w:t>comprimat orodispersabil</w:t>
      </w:r>
      <w:r>
        <w:rPr>
          <w:szCs w:val="22"/>
          <w:lang w:val="it-IT"/>
        </w:rPr>
        <w:t xml:space="preserve"> conţine hidrogenotartrat de rivastigmină echivalent cu rivastigmină 4,5 mg.</w:t>
      </w:r>
    </w:p>
    <w:p>
      <w:pPr>
        <w:widowControl w:val="0"/>
        <w:rPr>
          <w:szCs w:val="22"/>
          <w:lang w:val="it-IT"/>
        </w:rPr>
      </w:pPr>
    </w:p>
    <w:p>
      <w:pPr>
        <w:widowControl w:val="0"/>
        <w:autoSpaceDE w:val="0"/>
        <w:autoSpaceDN w:val="0"/>
        <w:adjustRightInd w:val="0"/>
        <w:jc w:val="both"/>
        <w:rPr>
          <w:i/>
          <w:szCs w:val="22"/>
          <w:lang w:val="it-IT"/>
        </w:rPr>
      </w:pPr>
      <w:r>
        <w:rPr>
          <w:i/>
          <w:szCs w:val="22"/>
          <w:lang w:val="it-IT"/>
        </w:rPr>
        <w:t>Excipient cu efect cunoscut</w:t>
      </w:r>
    </w:p>
    <w:p>
      <w:pPr>
        <w:widowControl w:val="0"/>
        <w:rPr>
          <w:szCs w:val="22"/>
          <w:lang w:val="it-IT"/>
        </w:rPr>
      </w:pPr>
      <w:r>
        <w:rPr>
          <w:szCs w:val="22"/>
          <w:lang w:val="it-IT"/>
        </w:rPr>
        <w:t>Fiecare comprimat conţine 15,75 µg sorbitol (E420).</w:t>
      </w:r>
    </w:p>
    <w:p>
      <w:pPr>
        <w:widowControl w:val="0"/>
        <w:rPr>
          <w:szCs w:val="22"/>
          <w:lang w:val="it-IT"/>
        </w:rPr>
      </w:pPr>
    </w:p>
    <w:p>
      <w:pPr>
        <w:widowControl w:val="0"/>
        <w:rPr>
          <w:szCs w:val="22"/>
          <w:u w:val="single"/>
          <w:lang w:val="it-IT"/>
        </w:rPr>
      </w:pPr>
      <w:r>
        <w:rPr>
          <w:szCs w:val="22"/>
          <w:u w:val="single"/>
          <w:lang w:val="it-IT"/>
        </w:rPr>
        <w:t>Nimvastid 6 mg comprimate orodispersabile</w:t>
      </w:r>
    </w:p>
    <w:p>
      <w:pPr>
        <w:widowControl w:val="0"/>
        <w:rPr>
          <w:szCs w:val="22"/>
          <w:lang w:val="it-IT"/>
        </w:rPr>
      </w:pPr>
      <w:r>
        <w:rPr>
          <w:szCs w:val="22"/>
          <w:lang w:val="it-IT"/>
        </w:rPr>
        <w:t xml:space="preserve">Fiecare </w:t>
      </w:r>
      <w:r>
        <w:rPr>
          <w:noProof/>
          <w:szCs w:val="22"/>
          <w:lang w:val="it-IT"/>
        </w:rPr>
        <w:t>comprimat orodispersabil</w:t>
      </w:r>
      <w:r>
        <w:rPr>
          <w:szCs w:val="22"/>
          <w:lang w:val="it-IT"/>
        </w:rPr>
        <w:t xml:space="preserve"> conţine hidrogenotartrat de rivastigmină echivalent cu rivastigmină 6 mg.</w:t>
      </w:r>
    </w:p>
    <w:p>
      <w:pPr>
        <w:widowControl w:val="0"/>
        <w:rPr>
          <w:szCs w:val="22"/>
          <w:lang w:val="it-IT"/>
        </w:rPr>
      </w:pPr>
    </w:p>
    <w:p>
      <w:pPr>
        <w:widowControl w:val="0"/>
        <w:autoSpaceDE w:val="0"/>
        <w:autoSpaceDN w:val="0"/>
        <w:adjustRightInd w:val="0"/>
        <w:jc w:val="both"/>
        <w:rPr>
          <w:i/>
          <w:szCs w:val="22"/>
          <w:lang w:val="it-IT"/>
        </w:rPr>
      </w:pPr>
      <w:r>
        <w:rPr>
          <w:i/>
          <w:szCs w:val="22"/>
          <w:lang w:val="it-IT"/>
        </w:rPr>
        <w:t>Excipient cu efect cunoscut</w:t>
      </w:r>
    </w:p>
    <w:p>
      <w:pPr>
        <w:widowControl w:val="0"/>
        <w:rPr>
          <w:szCs w:val="22"/>
          <w:lang w:val="it-IT"/>
        </w:rPr>
      </w:pPr>
      <w:r>
        <w:rPr>
          <w:szCs w:val="22"/>
          <w:lang w:val="it-IT"/>
        </w:rPr>
        <w:t>Fiecare comprimat conţine 21 µg sorbitol (E420).</w:t>
      </w:r>
    </w:p>
    <w:p>
      <w:pPr>
        <w:widowControl w:val="0"/>
        <w:rPr>
          <w:szCs w:val="22"/>
          <w:lang w:val="it-IT"/>
        </w:rPr>
      </w:pPr>
    </w:p>
    <w:p>
      <w:pPr>
        <w:widowControl w:val="0"/>
        <w:rPr>
          <w:szCs w:val="22"/>
          <w:lang w:val="it-IT"/>
        </w:rPr>
      </w:pPr>
    </w:p>
    <w:p>
      <w:pPr>
        <w:widowControl w:val="0"/>
        <w:rPr>
          <w:szCs w:val="22"/>
          <w:lang w:val="pt-PT"/>
        </w:rPr>
      </w:pPr>
      <w:r>
        <w:rPr>
          <w:szCs w:val="22"/>
          <w:lang w:val="pt-PT"/>
        </w:rPr>
        <w:t>Pentru lista tuturor excipienţilor, vezi pct. 6.1.</w:t>
      </w:r>
    </w:p>
    <w:p>
      <w:pPr>
        <w:widowControl w:val="0"/>
        <w:rPr>
          <w:szCs w:val="22"/>
          <w:lang w:val="pt-PT"/>
        </w:rPr>
      </w:pPr>
    </w:p>
    <w:p>
      <w:pPr>
        <w:widowControl w:val="0"/>
        <w:tabs>
          <w:tab w:val="clear" w:pos="567"/>
        </w:tabs>
        <w:spacing w:line="240" w:lineRule="auto"/>
        <w:rPr>
          <w:b/>
          <w:noProof/>
          <w:szCs w:val="22"/>
          <w:lang w:val="ro-RO" w:eastAsia="sl-SI"/>
        </w:rPr>
      </w:pPr>
    </w:p>
    <w:p>
      <w:pPr>
        <w:widowControl w:val="0"/>
        <w:tabs>
          <w:tab w:val="clear" w:pos="567"/>
        </w:tabs>
        <w:spacing w:line="240" w:lineRule="auto"/>
        <w:rPr>
          <w:b/>
          <w:noProof/>
          <w:szCs w:val="22"/>
          <w:lang w:val="ro-RO" w:eastAsia="sl-SI"/>
        </w:rPr>
      </w:pPr>
      <w:r>
        <w:rPr>
          <w:b/>
          <w:noProof/>
          <w:szCs w:val="22"/>
          <w:lang w:val="ro-RO" w:eastAsia="sl-SI"/>
        </w:rPr>
        <w:t>3.</w:t>
      </w:r>
      <w:r>
        <w:rPr>
          <w:b/>
          <w:noProof/>
          <w:szCs w:val="22"/>
          <w:lang w:val="ro-RO" w:eastAsia="sl-SI"/>
        </w:rPr>
        <w:tab/>
        <w:t>FORMA FARMACEUTICĂ</w:t>
      </w:r>
    </w:p>
    <w:p>
      <w:pPr>
        <w:widowControl w:val="0"/>
        <w:rPr>
          <w:szCs w:val="22"/>
          <w:lang w:val="ro-RO"/>
        </w:rPr>
      </w:pPr>
    </w:p>
    <w:p>
      <w:pPr>
        <w:widowControl w:val="0"/>
        <w:numPr>
          <w:ilvl w:val="12"/>
          <w:numId w:val="0"/>
        </w:numPr>
        <w:ind w:right="-2"/>
        <w:rPr>
          <w:b/>
          <w:bCs/>
          <w:noProof/>
          <w:szCs w:val="22"/>
          <w:lang w:val="ro-RO"/>
        </w:rPr>
      </w:pPr>
      <w:r>
        <w:rPr>
          <w:noProof/>
          <w:szCs w:val="22"/>
          <w:lang w:val="ro-RO"/>
        </w:rPr>
        <w:t>Comprimat orodispersabil</w:t>
      </w:r>
    </w:p>
    <w:p>
      <w:pPr>
        <w:widowControl w:val="0"/>
        <w:rPr>
          <w:szCs w:val="22"/>
          <w:lang w:val="ro-RO"/>
        </w:rPr>
      </w:pPr>
    </w:p>
    <w:p>
      <w:pPr>
        <w:widowControl w:val="0"/>
        <w:numPr>
          <w:ilvl w:val="12"/>
          <w:numId w:val="0"/>
        </w:numPr>
        <w:ind w:right="-2"/>
        <w:rPr>
          <w:b/>
          <w:bCs/>
          <w:noProof/>
          <w:szCs w:val="22"/>
          <w:lang w:val="ro-RO"/>
        </w:rPr>
      </w:pPr>
      <w:r>
        <w:rPr>
          <w:noProof/>
          <w:szCs w:val="22"/>
          <w:lang w:val="ro-RO"/>
        </w:rPr>
        <w:t>Comprimate rotunde, de culoare albă.</w:t>
      </w:r>
    </w:p>
    <w:p>
      <w:pPr>
        <w:widowControl w:val="0"/>
        <w:rPr>
          <w:szCs w:val="22"/>
          <w:lang w:val="ro-RO"/>
        </w:rPr>
      </w:pPr>
    </w:p>
    <w:p>
      <w:pPr>
        <w:widowControl w:val="0"/>
        <w:rPr>
          <w:szCs w:val="22"/>
          <w:lang w:val="ro-RO"/>
        </w:rPr>
      </w:pPr>
    </w:p>
    <w:p>
      <w:pPr>
        <w:widowControl w:val="0"/>
        <w:tabs>
          <w:tab w:val="clear" w:pos="567"/>
        </w:tabs>
        <w:spacing w:line="240" w:lineRule="auto"/>
        <w:rPr>
          <w:b/>
          <w:caps/>
          <w:noProof/>
          <w:szCs w:val="22"/>
          <w:lang w:val="ro-RO" w:eastAsia="sl-SI"/>
        </w:rPr>
      </w:pPr>
      <w:r>
        <w:rPr>
          <w:b/>
          <w:caps/>
          <w:noProof/>
          <w:szCs w:val="22"/>
          <w:lang w:val="ro-RO" w:eastAsia="sl-SI"/>
        </w:rPr>
        <w:t>4.</w:t>
      </w:r>
      <w:r>
        <w:rPr>
          <w:b/>
          <w:caps/>
          <w:noProof/>
          <w:szCs w:val="22"/>
          <w:lang w:val="ro-RO" w:eastAsia="sl-SI"/>
        </w:rPr>
        <w:tab/>
        <w:t>DATE CLINICE</w:t>
      </w:r>
    </w:p>
    <w:p>
      <w:pPr>
        <w:widowControl w:val="0"/>
        <w:tabs>
          <w:tab w:val="clear" w:pos="567"/>
        </w:tabs>
        <w:spacing w:line="240" w:lineRule="auto"/>
        <w:rPr>
          <w:b/>
          <w:caps/>
          <w:noProof/>
          <w:szCs w:val="22"/>
          <w:lang w:val="ro-RO" w:eastAsia="sl-SI"/>
        </w:rPr>
      </w:pPr>
    </w:p>
    <w:p>
      <w:pPr>
        <w:widowControl w:val="0"/>
        <w:tabs>
          <w:tab w:val="clear" w:pos="567"/>
        </w:tabs>
        <w:spacing w:line="240" w:lineRule="auto"/>
        <w:rPr>
          <w:b/>
          <w:caps/>
          <w:noProof/>
          <w:szCs w:val="22"/>
          <w:lang w:val="ro-RO" w:eastAsia="sl-SI"/>
        </w:rPr>
      </w:pPr>
      <w:r>
        <w:rPr>
          <w:b/>
          <w:caps/>
          <w:noProof/>
          <w:szCs w:val="22"/>
          <w:lang w:val="ro-RO" w:eastAsia="sl-SI"/>
        </w:rPr>
        <w:t>4.1</w:t>
      </w:r>
      <w:r>
        <w:rPr>
          <w:b/>
          <w:caps/>
          <w:noProof/>
          <w:szCs w:val="22"/>
          <w:lang w:val="ro-RO" w:eastAsia="sl-SI"/>
        </w:rPr>
        <w:tab/>
        <w:t>Indicaţii terapeutice</w:t>
      </w:r>
    </w:p>
    <w:p>
      <w:pPr>
        <w:widowControl w:val="0"/>
        <w:rPr>
          <w:szCs w:val="22"/>
          <w:lang w:val="ro-RO"/>
        </w:rPr>
      </w:pPr>
    </w:p>
    <w:p>
      <w:pPr>
        <w:widowControl w:val="0"/>
        <w:autoSpaceDE w:val="0"/>
        <w:autoSpaceDN w:val="0"/>
        <w:adjustRightInd w:val="0"/>
        <w:rPr>
          <w:szCs w:val="22"/>
          <w:lang w:val="ro-RO"/>
        </w:rPr>
      </w:pPr>
      <w:r>
        <w:rPr>
          <w:szCs w:val="22"/>
          <w:lang w:val="ro-RO"/>
        </w:rPr>
        <w:t>Tratamentul simptomatic al formelor uşoare până la moderat severe ale demenţei Alzheimer.</w:t>
      </w:r>
    </w:p>
    <w:p>
      <w:pPr>
        <w:widowControl w:val="0"/>
        <w:autoSpaceDE w:val="0"/>
        <w:autoSpaceDN w:val="0"/>
        <w:adjustRightInd w:val="0"/>
        <w:rPr>
          <w:szCs w:val="22"/>
          <w:lang w:val="it-IT"/>
        </w:rPr>
      </w:pPr>
      <w:r>
        <w:rPr>
          <w:szCs w:val="22"/>
          <w:lang w:val="it-IT"/>
        </w:rPr>
        <w:t>Tratamentul simptomatic al formelor uşoare până la moderat severe ale demenţei la pacienţii cu boala</w:t>
      </w:r>
    </w:p>
    <w:p>
      <w:pPr>
        <w:widowControl w:val="0"/>
        <w:rPr>
          <w:szCs w:val="22"/>
          <w:lang w:val="it-IT" w:eastAsia="sl-SI"/>
        </w:rPr>
      </w:pPr>
      <w:r>
        <w:rPr>
          <w:szCs w:val="22"/>
          <w:lang w:val="it-IT"/>
        </w:rPr>
        <w:t>Parkinson idiopatică</w:t>
      </w:r>
      <w:r>
        <w:rPr>
          <w:szCs w:val="22"/>
          <w:lang w:val="it-IT" w:eastAsia="sl-SI"/>
        </w:rPr>
        <w:t>.</w:t>
      </w:r>
    </w:p>
    <w:p>
      <w:pPr>
        <w:widowControl w:val="0"/>
        <w:rPr>
          <w:szCs w:val="22"/>
          <w:lang w:val="it-IT"/>
        </w:rPr>
      </w:pPr>
    </w:p>
    <w:p>
      <w:pPr>
        <w:widowControl w:val="0"/>
        <w:spacing w:line="240" w:lineRule="auto"/>
        <w:outlineLvl w:val="0"/>
        <w:rPr>
          <w:b/>
          <w:bCs/>
          <w:szCs w:val="22"/>
          <w:lang w:val="ro-RO"/>
        </w:rPr>
      </w:pPr>
      <w:r>
        <w:rPr>
          <w:b/>
          <w:bCs/>
          <w:szCs w:val="22"/>
          <w:lang w:val="ro-RO"/>
        </w:rPr>
        <w:t>4.2</w:t>
      </w:r>
      <w:r>
        <w:rPr>
          <w:b/>
          <w:bCs/>
          <w:szCs w:val="22"/>
          <w:lang w:val="ro-RO"/>
        </w:rPr>
        <w:tab/>
        <w:t>Doze şi mod de administrare</w:t>
      </w:r>
    </w:p>
    <w:p>
      <w:pPr>
        <w:widowControl w:val="0"/>
        <w:ind w:left="567" w:hanging="567"/>
        <w:rPr>
          <w:szCs w:val="22"/>
          <w:lang w:val="it-IT"/>
        </w:rPr>
      </w:pPr>
    </w:p>
    <w:p>
      <w:pPr>
        <w:widowControl w:val="0"/>
        <w:autoSpaceDE w:val="0"/>
        <w:autoSpaceDN w:val="0"/>
        <w:adjustRightInd w:val="0"/>
        <w:rPr>
          <w:szCs w:val="22"/>
          <w:lang w:val="ro-RO"/>
        </w:rPr>
      </w:pPr>
      <w:r>
        <w:rPr>
          <w:szCs w:val="22"/>
          <w:lang w:val="ro-RO"/>
        </w:rPr>
        <w:t>Tratamentul trebuie iniţiat şi urmărit de un medic cu experienţă în diagnosticul şi tratamentul demenţei</w:t>
      </w:r>
    </w:p>
    <w:p>
      <w:pPr>
        <w:widowControl w:val="0"/>
        <w:autoSpaceDE w:val="0"/>
        <w:autoSpaceDN w:val="0"/>
        <w:adjustRightInd w:val="0"/>
        <w:rPr>
          <w:szCs w:val="22"/>
          <w:lang w:val="es-ES"/>
        </w:rPr>
      </w:pPr>
      <w:r>
        <w:rPr>
          <w:szCs w:val="22"/>
          <w:lang w:val="es-ES"/>
        </w:rPr>
        <w:t xml:space="preserve">Alzheimer sau demenţei asociate bolii Parkinson. </w:t>
      </w:r>
    </w:p>
    <w:p>
      <w:pPr>
        <w:widowControl w:val="0"/>
        <w:autoSpaceDE w:val="0"/>
        <w:autoSpaceDN w:val="0"/>
        <w:adjustRightInd w:val="0"/>
        <w:rPr>
          <w:szCs w:val="22"/>
          <w:lang w:val="es-ES"/>
        </w:rPr>
      </w:pPr>
      <w:r>
        <w:rPr>
          <w:szCs w:val="22"/>
          <w:lang w:val="es-ES"/>
        </w:rPr>
        <w:t>Diagnosticul trebuie stabilit pe baza criteriilor actuale. Tratamentul cu rivastigmină trebuie început numai dacă există un însoţitor care va monitoriza cu regularitate administrarea medicamentului de către pacient.</w:t>
      </w:r>
    </w:p>
    <w:p>
      <w:pPr>
        <w:widowControl w:val="0"/>
        <w:autoSpaceDE w:val="0"/>
        <w:autoSpaceDN w:val="0"/>
        <w:adjustRightInd w:val="0"/>
        <w:rPr>
          <w:szCs w:val="22"/>
          <w:lang w:val="es-ES"/>
        </w:rPr>
      </w:pPr>
    </w:p>
    <w:p>
      <w:pPr>
        <w:widowControl w:val="0"/>
        <w:autoSpaceDE w:val="0"/>
        <w:autoSpaceDN w:val="0"/>
        <w:adjustRightInd w:val="0"/>
        <w:rPr>
          <w:szCs w:val="22"/>
          <w:u w:val="single"/>
          <w:lang w:val="es-ES"/>
        </w:rPr>
      </w:pPr>
      <w:r>
        <w:rPr>
          <w:szCs w:val="22"/>
          <w:u w:val="single"/>
          <w:lang w:val="es-ES"/>
        </w:rPr>
        <w:t>Doze</w:t>
      </w:r>
    </w:p>
    <w:p>
      <w:pPr>
        <w:widowControl w:val="0"/>
        <w:autoSpaceDE w:val="0"/>
        <w:autoSpaceDN w:val="0"/>
        <w:adjustRightInd w:val="0"/>
        <w:rPr>
          <w:szCs w:val="22"/>
          <w:lang w:val="es-ES"/>
        </w:rPr>
      </w:pPr>
      <w:r>
        <w:rPr>
          <w:szCs w:val="22"/>
          <w:lang w:val="es-ES"/>
        </w:rPr>
        <w:t>Rivastigmina trebuie administrată de două ori pe zi, la masa de dimineaţă şi la masa de seară.</w:t>
      </w:r>
    </w:p>
    <w:p>
      <w:pPr>
        <w:widowControl w:val="0"/>
        <w:autoSpaceDE w:val="0"/>
        <w:autoSpaceDN w:val="0"/>
        <w:adjustRightInd w:val="0"/>
        <w:rPr>
          <w:b/>
          <w:bCs/>
          <w:szCs w:val="22"/>
          <w:lang w:val="es-ES" w:eastAsia="sl-SI"/>
        </w:rPr>
      </w:pPr>
    </w:p>
    <w:p>
      <w:pPr>
        <w:widowControl w:val="0"/>
        <w:rPr>
          <w:szCs w:val="22"/>
          <w:lang w:val="es-ES" w:eastAsia="sl-SI"/>
        </w:rPr>
      </w:pPr>
      <w:r>
        <w:rPr>
          <w:szCs w:val="22"/>
          <w:lang w:val="es-ES" w:eastAsia="sl-SI"/>
        </w:rPr>
        <w:t xml:space="preserve">Comprimatul orodispersabil de Nimvastid trebuie introdus în cavitatea bucală, unde se va dispersa rapid în salivă, astfel încât poate fi înghiţit cu uşurinţă. Îndepărtarea comprimatului orodispersabil intact din cavitatea bucală este dificilă. Deoarece comprimatul orodispersabil este fragil, trebuie administrat imediat după extragerea din blister. </w:t>
      </w:r>
    </w:p>
    <w:p>
      <w:pPr>
        <w:widowControl w:val="0"/>
        <w:rPr>
          <w:szCs w:val="22"/>
          <w:lang w:val="es-ES" w:eastAsia="sl-SI"/>
        </w:rPr>
      </w:pPr>
    </w:p>
    <w:p>
      <w:pPr>
        <w:widowControl w:val="0"/>
        <w:autoSpaceDE w:val="0"/>
        <w:autoSpaceDN w:val="0"/>
        <w:adjustRightInd w:val="0"/>
        <w:rPr>
          <w:szCs w:val="22"/>
          <w:lang w:val="sv-SE" w:eastAsia="sl-SI"/>
        </w:rPr>
      </w:pPr>
      <w:r>
        <w:rPr>
          <w:szCs w:val="22"/>
          <w:lang w:val="sv-SE" w:eastAsia="sl-SI"/>
        </w:rPr>
        <w:t>Comprimatele orodispersabile de rivastigmină sunt bioechivalente cu capsulele de rivastigmină, prezentând viteză şi capacitate de absorbţie similare. Acestea prezintă acelaşi dozaj şi aceeaşi frecvenţă de administrare cu ale capsulelor de rivastigmină. Comprimatele orodispersabile de rivastigmină pot fi utilizate ca alternativă la capsulele de rivastigmină.</w:t>
      </w:r>
    </w:p>
    <w:p>
      <w:pPr>
        <w:widowControl w:val="0"/>
        <w:autoSpaceDE w:val="0"/>
        <w:autoSpaceDN w:val="0"/>
        <w:adjustRightInd w:val="0"/>
        <w:rPr>
          <w:b/>
          <w:bCs/>
          <w:szCs w:val="22"/>
          <w:lang w:val="sv-SE" w:eastAsia="sl-SI"/>
        </w:rPr>
      </w:pPr>
    </w:p>
    <w:p>
      <w:pPr>
        <w:widowControl w:val="0"/>
        <w:autoSpaceDE w:val="0"/>
        <w:autoSpaceDN w:val="0"/>
        <w:adjustRightInd w:val="0"/>
        <w:rPr>
          <w:szCs w:val="22"/>
          <w:u w:val="single"/>
          <w:lang w:val="sv-SE"/>
        </w:rPr>
      </w:pPr>
      <w:r>
        <w:rPr>
          <w:szCs w:val="22"/>
          <w:u w:val="single"/>
          <w:lang w:val="sv-SE"/>
        </w:rPr>
        <w:t>Doza iniţială</w:t>
      </w:r>
    </w:p>
    <w:p>
      <w:pPr>
        <w:widowControl w:val="0"/>
        <w:autoSpaceDE w:val="0"/>
        <w:autoSpaceDN w:val="0"/>
        <w:adjustRightInd w:val="0"/>
        <w:rPr>
          <w:bCs/>
          <w:szCs w:val="22"/>
          <w:u w:val="single"/>
          <w:lang w:val="sv-SE" w:eastAsia="sl-SI"/>
        </w:rPr>
      </w:pPr>
      <w:r>
        <w:rPr>
          <w:szCs w:val="22"/>
          <w:lang w:val="sv-SE"/>
        </w:rPr>
        <w:t>1,5 mg de două ori pe zi.</w:t>
      </w:r>
    </w:p>
    <w:p>
      <w:pPr>
        <w:widowControl w:val="0"/>
        <w:autoSpaceDE w:val="0"/>
        <w:autoSpaceDN w:val="0"/>
        <w:adjustRightInd w:val="0"/>
        <w:rPr>
          <w:bCs/>
          <w:szCs w:val="22"/>
          <w:u w:val="single"/>
          <w:lang w:val="sv-SE" w:eastAsia="sl-SI"/>
        </w:rPr>
      </w:pPr>
    </w:p>
    <w:p>
      <w:pPr>
        <w:widowControl w:val="0"/>
        <w:autoSpaceDE w:val="0"/>
        <w:autoSpaceDN w:val="0"/>
        <w:adjustRightInd w:val="0"/>
        <w:rPr>
          <w:szCs w:val="22"/>
          <w:u w:val="single"/>
          <w:lang w:val="sv-SE"/>
        </w:rPr>
      </w:pPr>
      <w:r>
        <w:rPr>
          <w:szCs w:val="22"/>
          <w:u w:val="single"/>
          <w:lang w:val="sv-SE"/>
        </w:rPr>
        <w:t>Stabilirea dozei</w:t>
      </w:r>
    </w:p>
    <w:p>
      <w:pPr>
        <w:widowControl w:val="0"/>
        <w:autoSpaceDE w:val="0"/>
        <w:autoSpaceDN w:val="0"/>
        <w:adjustRightInd w:val="0"/>
        <w:rPr>
          <w:szCs w:val="22"/>
          <w:lang w:val="pt-PT"/>
        </w:rPr>
      </w:pPr>
      <w:r>
        <w:rPr>
          <w:szCs w:val="22"/>
          <w:lang w:val="pt-PT"/>
        </w:rPr>
        <w:t>Doza iniţială este de 1,5 mg de două ori pe zi. Dacă această doză este bine tolerată după minim două</w:t>
      </w:r>
    </w:p>
    <w:p>
      <w:pPr>
        <w:widowControl w:val="0"/>
        <w:autoSpaceDE w:val="0"/>
        <w:autoSpaceDN w:val="0"/>
        <w:adjustRightInd w:val="0"/>
        <w:rPr>
          <w:szCs w:val="22"/>
          <w:lang w:val="pt-PT"/>
        </w:rPr>
      </w:pPr>
      <w:r>
        <w:rPr>
          <w:szCs w:val="22"/>
          <w:lang w:val="pt-PT"/>
        </w:rPr>
        <w:t>săptămâni de tratament, doza poate fi crescută la 3 mg de două ori pe zi. De asemenea, creşteri ulterioare ale dozei la 4,5 mg şi apoi 6 mg de două ori pe zi trebuie să se bazeze pe toleranţa bună a dozei curente şi pot fi luate în considerare după minimum două săptămâni de tratament cu doza respectivă.</w:t>
      </w:r>
    </w:p>
    <w:p>
      <w:pPr>
        <w:widowControl w:val="0"/>
        <w:autoSpaceDE w:val="0"/>
        <w:autoSpaceDN w:val="0"/>
        <w:adjustRightInd w:val="0"/>
        <w:rPr>
          <w:szCs w:val="22"/>
          <w:lang w:val="pt-PT"/>
        </w:rPr>
      </w:pPr>
    </w:p>
    <w:p>
      <w:pPr>
        <w:widowControl w:val="0"/>
        <w:autoSpaceDE w:val="0"/>
        <w:autoSpaceDN w:val="0"/>
        <w:adjustRightInd w:val="0"/>
        <w:rPr>
          <w:szCs w:val="22"/>
          <w:lang w:val="pt-PT"/>
        </w:rPr>
      </w:pPr>
      <w:r>
        <w:rPr>
          <w:szCs w:val="22"/>
          <w:lang w:val="pt-PT"/>
        </w:rPr>
        <w:t>Dacă pe parcursul tratamentului se observă reacţii adverse (de exemplu greaţă, vărsături, dureri</w:t>
      </w:r>
    </w:p>
    <w:p>
      <w:pPr>
        <w:widowControl w:val="0"/>
        <w:autoSpaceDE w:val="0"/>
        <w:autoSpaceDN w:val="0"/>
        <w:adjustRightInd w:val="0"/>
        <w:rPr>
          <w:szCs w:val="22"/>
          <w:lang w:val="pt-PT"/>
        </w:rPr>
      </w:pPr>
      <w:r>
        <w:rPr>
          <w:szCs w:val="22"/>
          <w:lang w:val="pt-PT"/>
        </w:rPr>
        <w:t>abdominale sau pierderea apetitului alimentar), scădere în greutate sau agravarea simptomelor</w:t>
      </w:r>
    </w:p>
    <w:p>
      <w:pPr>
        <w:widowControl w:val="0"/>
        <w:autoSpaceDE w:val="0"/>
        <w:autoSpaceDN w:val="0"/>
        <w:adjustRightInd w:val="0"/>
        <w:rPr>
          <w:szCs w:val="22"/>
          <w:lang w:val="pt-PT"/>
        </w:rPr>
      </w:pPr>
      <w:r>
        <w:rPr>
          <w:szCs w:val="22"/>
          <w:lang w:val="pt-PT"/>
        </w:rPr>
        <w:t>extrapiramidale (de exemplu tremor) la pacienţii cu demenţă asociată bolii Parkinson, acestea pot fi</w:t>
      </w:r>
    </w:p>
    <w:p>
      <w:pPr>
        <w:widowControl w:val="0"/>
        <w:autoSpaceDE w:val="0"/>
        <w:autoSpaceDN w:val="0"/>
        <w:adjustRightInd w:val="0"/>
        <w:rPr>
          <w:szCs w:val="22"/>
          <w:lang w:val="pt-PT"/>
        </w:rPr>
      </w:pPr>
      <w:r>
        <w:rPr>
          <w:szCs w:val="22"/>
          <w:lang w:val="pt-PT"/>
        </w:rPr>
        <w:t>rezolvate prin neadministrarea uneia sau mai multor doze. Dacă reacţiile adverse persistă, doza zilnică</w:t>
      </w:r>
    </w:p>
    <w:p>
      <w:pPr>
        <w:widowControl w:val="0"/>
        <w:autoSpaceDE w:val="0"/>
        <w:autoSpaceDN w:val="0"/>
        <w:adjustRightInd w:val="0"/>
        <w:rPr>
          <w:b/>
          <w:bCs/>
          <w:szCs w:val="22"/>
          <w:lang w:val="pt-PT" w:eastAsia="sl-SI"/>
        </w:rPr>
      </w:pPr>
      <w:r>
        <w:rPr>
          <w:szCs w:val="22"/>
          <w:lang w:val="pt-PT"/>
        </w:rPr>
        <w:t>trebuie redusă temporar la nivelul dozei anterioare bine tolerate sau tratamentul poate fi întrerupt.</w:t>
      </w:r>
    </w:p>
    <w:p>
      <w:pPr>
        <w:widowControl w:val="0"/>
        <w:autoSpaceDE w:val="0"/>
        <w:autoSpaceDN w:val="0"/>
        <w:adjustRightInd w:val="0"/>
        <w:rPr>
          <w:bCs/>
          <w:szCs w:val="22"/>
          <w:u w:val="single"/>
          <w:lang w:val="pt-PT" w:eastAsia="sl-SI"/>
        </w:rPr>
      </w:pPr>
    </w:p>
    <w:p>
      <w:pPr>
        <w:widowControl w:val="0"/>
        <w:autoSpaceDE w:val="0"/>
        <w:autoSpaceDN w:val="0"/>
        <w:adjustRightInd w:val="0"/>
        <w:rPr>
          <w:szCs w:val="22"/>
          <w:u w:val="single"/>
          <w:lang w:val="pt-PT"/>
        </w:rPr>
      </w:pPr>
      <w:r>
        <w:rPr>
          <w:szCs w:val="22"/>
          <w:u w:val="single"/>
          <w:lang w:val="pt-PT"/>
        </w:rPr>
        <w:t>Doza de întreţinere</w:t>
      </w:r>
    </w:p>
    <w:p>
      <w:pPr>
        <w:widowControl w:val="0"/>
        <w:autoSpaceDE w:val="0"/>
        <w:autoSpaceDN w:val="0"/>
        <w:adjustRightInd w:val="0"/>
        <w:rPr>
          <w:szCs w:val="22"/>
          <w:lang w:val="pt-PT"/>
        </w:rPr>
      </w:pPr>
      <w:r>
        <w:rPr>
          <w:szCs w:val="22"/>
          <w:lang w:val="pt-PT"/>
        </w:rPr>
        <w:t>Doza eficace este de 3 până la 6 mg de două ori pe zi; pentru a obţine beneficiul terapeutic maxim,</w:t>
      </w:r>
    </w:p>
    <w:p>
      <w:pPr>
        <w:widowControl w:val="0"/>
        <w:autoSpaceDE w:val="0"/>
        <w:autoSpaceDN w:val="0"/>
        <w:adjustRightInd w:val="0"/>
        <w:rPr>
          <w:szCs w:val="22"/>
          <w:lang w:val="it-IT" w:eastAsia="sl-SI"/>
        </w:rPr>
      </w:pPr>
      <w:r>
        <w:rPr>
          <w:szCs w:val="22"/>
          <w:lang w:val="it-IT"/>
        </w:rPr>
        <w:t>pacienţii trebuie să utilizeze cea mai mare doză bine tolerată. Doza maximă zilnică recomandată este de 6 mg de două ori pe zi.</w:t>
      </w:r>
    </w:p>
    <w:p>
      <w:pPr>
        <w:widowControl w:val="0"/>
        <w:autoSpaceDE w:val="0"/>
        <w:autoSpaceDN w:val="0"/>
        <w:adjustRightInd w:val="0"/>
        <w:rPr>
          <w:b/>
          <w:bCs/>
          <w:szCs w:val="22"/>
          <w:lang w:val="it-IT" w:eastAsia="sl-SI"/>
        </w:rPr>
      </w:pPr>
    </w:p>
    <w:p>
      <w:pPr>
        <w:widowControl w:val="0"/>
        <w:autoSpaceDE w:val="0"/>
        <w:autoSpaceDN w:val="0"/>
        <w:adjustRightInd w:val="0"/>
        <w:rPr>
          <w:szCs w:val="22"/>
          <w:lang w:val="it-IT"/>
        </w:rPr>
      </w:pPr>
      <w:r>
        <w:rPr>
          <w:szCs w:val="22"/>
          <w:lang w:val="it-IT"/>
        </w:rPr>
        <w:t>Tratamentul de întreţinere poate fi continuat atât timp cât există un beneficiu terapeutic pentru pacient.</w:t>
      </w:r>
    </w:p>
    <w:p>
      <w:pPr>
        <w:widowControl w:val="0"/>
        <w:autoSpaceDE w:val="0"/>
        <w:autoSpaceDN w:val="0"/>
        <w:adjustRightInd w:val="0"/>
        <w:rPr>
          <w:szCs w:val="22"/>
          <w:lang w:val="it-IT"/>
        </w:rPr>
      </w:pPr>
      <w:r>
        <w:rPr>
          <w:szCs w:val="22"/>
          <w:lang w:val="it-IT"/>
        </w:rPr>
        <w:t>Prin urmare, beneficiul clinic al rivastigminei trebuie reevaluat în mod regulat, mai ales la pacienţii</w:t>
      </w:r>
    </w:p>
    <w:p>
      <w:pPr>
        <w:widowControl w:val="0"/>
        <w:autoSpaceDE w:val="0"/>
        <w:autoSpaceDN w:val="0"/>
        <w:adjustRightInd w:val="0"/>
        <w:rPr>
          <w:szCs w:val="22"/>
          <w:lang w:val="it-IT"/>
        </w:rPr>
      </w:pPr>
      <w:r>
        <w:rPr>
          <w:szCs w:val="22"/>
          <w:lang w:val="it-IT"/>
        </w:rPr>
        <w:t>trataţi cu doze mai mici de 3 mg de două ori pe zi. Dacă după 3 luni de tratament cu doza de întreţinere ritmul de atenuare a simptomelor de demenţă ale pacientului nu s-a modificat în mod favorabil, tratamentul trebuie întrerupt. De asemenea, trebuie luată în considerare întreruperea tratamentului şi atunci când evidenţa beneficiului terapeutic nu mai există.</w:t>
      </w:r>
    </w:p>
    <w:p>
      <w:pPr>
        <w:widowControl w:val="0"/>
        <w:autoSpaceDE w:val="0"/>
        <w:autoSpaceDN w:val="0"/>
        <w:adjustRightInd w:val="0"/>
        <w:rPr>
          <w:szCs w:val="22"/>
          <w:lang w:val="it-IT"/>
        </w:rPr>
      </w:pPr>
    </w:p>
    <w:p>
      <w:pPr>
        <w:widowControl w:val="0"/>
        <w:autoSpaceDE w:val="0"/>
        <w:autoSpaceDN w:val="0"/>
        <w:adjustRightInd w:val="0"/>
        <w:rPr>
          <w:szCs w:val="22"/>
          <w:lang w:val="es-ES"/>
        </w:rPr>
      </w:pPr>
      <w:r>
        <w:rPr>
          <w:szCs w:val="22"/>
          <w:lang w:val="es-ES"/>
        </w:rPr>
        <w:t>Răspunsul individual la rivastigmină nu poate fi anticipat. Cu toate acestea, un efect mai puternic al</w:t>
      </w:r>
    </w:p>
    <w:p>
      <w:pPr>
        <w:widowControl w:val="0"/>
        <w:autoSpaceDE w:val="0"/>
        <w:autoSpaceDN w:val="0"/>
        <w:adjustRightInd w:val="0"/>
        <w:rPr>
          <w:szCs w:val="22"/>
          <w:lang w:val="es-ES"/>
        </w:rPr>
      </w:pPr>
      <w:r>
        <w:rPr>
          <w:szCs w:val="22"/>
          <w:lang w:val="es-ES"/>
        </w:rPr>
        <w:t>tratamentului a fost observat la pacienţii cu boala Parkinson şi demenţă moderată. În mod similar, un</w:t>
      </w:r>
    </w:p>
    <w:p>
      <w:pPr>
        <w:widowControl w:val="0"/>
        <w:autoSpaceDE w:val="0"/>
        <w:autoSpaceDN w:val="0"/>
        <w:adjustRightInd w:val="0"/>
        <w:rPr>
          <w:szCs w:val="22"/>
          <w:lang w:val="es-ES"/>
        </w:rPr>
      </w:pPr>
      <w:r>
        <w:rPr>
          <w:szCs w:val="22"/>
          <w:lang w:val="es-ES"/>
        </w:rPr>
        <w:t>efect mai puternic a fost observat la pacienţii cu boala Parkinson şi halucinaţii vizuale (vezi pct. 5.1).</w:t>
      </w:r>
    </w:p>
    <w:p>
      <w:pPr>
        <w:widowControl w:val="0"/>
        <w:autoSpaceDE w:val="0"/>
        <w:autoSpaceDN w:val="0"/>
        <w:adjustRightInd w:val="0"/>
        <w:rPr>
          <w:szCs w:val="22"/>
          <w:lang w:val="es-ES"/>
        </w:rPr>
      </w:pPr>
    </w:p>
    <w:p>
      <w:pPr>
        <w:widowControl w:val="0"/>
        <w:autoSpaceDE w:val="0"/>
        <w:autoSpaceDN w:val="0"/>
        <w:adjustRightInd w:val="0"/>
        <w:rPr>
          <w:szCs w:val="22"/>
          <w:lang w:val="it-IT" w:eastAsia="sl-SI"/>
        </w:rPr>
      </w:pPr>
      <w:r>
        <w:rPr>
          <w:szCs w:val="22"/>
          <w:lang w:val="it-IT"/>
        </w:rPr>
        <w:t>Efectul terapeutic nu a fost studiat în studii placebo-controlate cu o durată mai mare de 6 luni.</w:t>
      </w:r>
    </w:p>
    <w:p>
      <w:pPr>
        <w:widowControl w:val="0"/>
        <w:autoSpaceDE w:val="0"/>
        <w:autoSpaceDN w:val="0"/>
        <w:adjustRightInd w:val="0"/>
        <w:rPr>
          <w:b/>
          <w:bCs/>
          <w:szCs w:val="22"/>
          <w:lang w:val="it-IT" w:eastAsia="sl-SI"/>
        </w:rPr>
      </w:pPr>
    </w:p>
    <w:p>
      <w:pPr>
        <w:widowControl w:val="0"/>
        <w:autoSpaceDE w:val="0"/>
        <w:autoSpaceDN w:val="0"/>
        <w:adjustRightInd w:val="0"/>
        <w:rPr>
          <w:szCs w:val="22"/>
          <w:u w:val="single"/>
          <w:lang w:val="it-IT"/>
        </w:rPr>
      </w:pPr>
      <w:r>
        <w:rPr>
          <w:szCs w:val="22"/>
          <w:u w:val="single"/>
          <w:lang w:val="it-IT"/>
        </w:rPr>
        <w:t>Re-iniţierea tratamentului</w:t>
      </w:r>
    </w:p>
    <w:p>
      <w:pPr>
        <w:widowControl w:val="0"/>
        <w:autoSpaceDE w:val="0"/>
        <w:autoSpaceDN w:val="0"/>
        <w:adjustRightInd w:val="0"/>
        <w:rPr>
          <w:szCs w:val="22"/>
          <w:lang w:val="it-IT"/>
        </w:rPr>
      </w:pPr>
      <w:r>
        <w:rPr>
          <w:szCs w:val="22"/>
          <w:lang w:val="it-IT"/>
        </w:rPr>
        <w:t>Dacă tratamentul este întrerupt pentru mai mult de trei zile, el trebuie reînceput cu o doză de 1,5 mg</w:t>
      </w:r>
    </w:p>
    <w:p>
      <w:pPr>
        <w:widowControl w:val="0"/>
        <w:autoSpaceDE w:val="0"/>
        <w:autoSpaceDN w:val="0"/>
        <w:adjustRightInd w:val="0"/>
        <w:rPr>
          <w:bCs/>
          <w:szCs w:val="22"/>
          <w:u w:val="single"/>
          <w:lang w:val="fr-FR" w:eastAsia="sl-SI"/>
        </w:rPr>
      </w:pPr>
      <w:r>
        <w:rPr>
          <w:szCs w:val="22"/>
          <w:lang w:val="fr-FR"/>
        </w:rPr>
        <w:t>de două ori pe zi. Apoi, stabilirea dozei trebuie realizată aşa cum este descris mai sus.</w:t>
      </w:r>
    </w:p>
    <w:p>
      <w:pPr>
        <w:widowControl w:val="0"/>
        <w:autoSpaceDE w:val="0"/>
        <w:autoSpaceDN w:val="0"/>
        <w:adjustRightInd w:val="0"/>
        <w:rPr>
          <w:bCs/>
          <w:szCs w:val="22"/>
          <w:u w:val="single"/>
          <w:lang w:val="fr-FR" w:eastAsia="sl-SI"/>
        </w:rPr>
      </w:pPr>
    </w:p>
    <w:p>
      <w:pPr>
        <w:widowControl w:val="0"/>
        <w:autoSpaceDE w:val="0"/>
        <w:autoSpaceDN w:val="0"/>
        <w:adjustRightInd w:val="0"/>
        <w:rPr>
          <w:bCs/>
          <w:szCs w:val="22"/>
          <w:u w:val="single"/>
          <w:lang w:val="fr-FR" w:eastAsia="sl-SI"/>
        </w:rPr>
      </w:pPr>
      <w:r>
        <w:rPr>
          <w:bCs/>
          <w:szCs w:val="22"/>
          <w:u w:val="single"/>
          <w:lang w:val="fr-FR" w:eastAsia="sl-SI"/>
        </w:rPr>
        <w:t>Grupe speciale de pacienți</w:t>
      </w:r>
    </w:p>
    <w:p>
      <w:pPr>
        <w:widowControl w:val="0"/>
        <w:autoSpaceDE w:val="0"/>
        <w:autoSpaceDN w:val="0"/>
        <w:adjustRightInd w:val="0"/>
        <w:rPr>
          <w:bCs/>
          <w:szCs w:val="22"/>
          <w:u w:val="single"/>
          <w:lang w:val="fr-FR" w:eastAsia="sl-SI"/>
        </w:rPr>
      </w:pPr>
    </w:p>
    <w:p>
      <w:pPr>
        <w:widowControl w:val="0"/>
        <w:autoSpaceDE w:val="0"/>
        <w:autoSpaceDN w:val="0"/>
        <w:adjustRightInd w:val="0"/>
        <w:rPr>
          <w:szCs w:val="22"/>
          <w:u w:val="single"/>
          <w:lang w:val="fr-FR"/>
        </w:rPr>
      </w:pPr>
      <w:r>
        <w:rPr>
          <w:szCs w:val="22"/>
          <w:u w:val="single"/>
          <w:lang w:val="fr-FR"/>
        </w:rPr>
        <w:t>Insuficienţă renală şi hepatică</w:t>
      </w:r>
    </w:p>
    <w:p>
      <w:pPr>
        <w:widowControl w:val="0"/>
        <w:tabs>
          <w:tab w:val="clear" w:pos="567"/>
          <w:tab w:val="left" w:pos="0"/>
        </w:tabs>
        <w:spacing w:line="240" w:lineRule="auto"/>
        <w:rPr>
          <w:color w:val="000000"/>
          <w:spacing w:val="-2"/>
          <w:szCs w:val="22"/>
          <w:lang w:val="ro-RO"/>
        </w:rPr>
      </w:pPr>
      <w:r>
        <w:rPr>
          <w:szCs w:val="22"/>
          <w:lang w:val="ro-RO"/>
        </w:rPr>
        <w:t xml:space="preserve">Nu este necesară ajustarea dozei la pacienţii cu insuficienţă renală </w:t>
      </w:r>
      <w:r>
        <w:rPr>
          <w:spacing w:val="-2"/>
          <w:szCs w:val="22"/>
          <w:lang w:val="ro-RO"/>
        </w:rPr>
        <w:t>sau hepatică, uşoară până la moderată. Totuşi, d</w:t>
      </w:r>
      <w:r>
        <w:rPr>
          <w:color w:val="000000"/>
          <w:szCs w:val="22"/>
          <w:lang w:val="ro-RO"/>
        </w:rPr>
        <w:t xml:space="preserve">atorită expunerii crescute în cadrul acestor populaţii trebuie urmate cu stricteţe recomandările pentru stabilirea dozelor în funcţie de tolerabilitatea individuală </w:t>
      </w:r>
      <w:r>
        <w:rPr>
          <w:szCs w:val="22"/>
          <w:lang w:val="ro-RO"/>
        </w:rPr>
        <w:t>deoarece pacienţii cu insuficienţă renală sau hepatică semnificativă din punct de vedere clinic pot prezenta mai multe reacţii adverse</w:t>
      </w:r>
      <w:r>
        <w:rPr>
          <w:lang w:val="ro-RO"/>
        </w:rPr>
        <w:t xml:space="preserve"> în funcţie de doză</w:t>
      </w:r>
      <w:r>
        <w:rPr>
          <w:color w:val="000000"/>
          <w:szCs w:val="22"/>
          <w:lang w:val="ro-RO"/>
        </w:rPr>
        <w:t xml:space="preserve">. </w:t>
      </w:r>
      <w:r>
        <w:rPr>
          <w:color w:val="000000"/>
          <w:spacing w:val="-2"/>
          <w:szCs w:val="22"/>
          <w:lang w:val="ro-RO"/>
        </w:rPr>
        <w:t xml:space="preserve">Pacienţii cu insuficienţă hepatică severă nu au fost studiaţi </w:t>
      </w:r>
      <w:r>
        <w:rPr>
          <w:color w:val="000000"/>
          <w:spacing w:val="-2"/>
          <w:lang w:val="ro-RO"/>
        </w:rPr>
        <w:t xml:space="preserve">. </w:t>
      </w:r>
      <w:r>
        <w:rPr>
          <w:lang w:val="ro-RO"/>
        </w:rPr>
        <w:t>Cu toate acestea, Nimvastid comprimate orodispersabile poate fi utilizat la această categorie de pacienţi cu condiţia unei monitorizări atente</w:t>
      </w:r>
      <w:r>
        <w:rPr>
          <w:color w:val="000000"/>
          <w:spacing w:val="-2"/>
          <w:lang w:val="ro-RO"/>
        </w:rPr>
        <w:t xml:space="preserve"> </w:t>
      </w:r>
      <w:r>
        <w:rPr>
          <w:color w:val="000000"/>
          <w:spacing w:val="-2"/>
          <w:szCs w:val="22"/>
          <w:lang w:val="ro-RO"/>
        </w:rPr>
        <w:t>(vezi punctul 4.4</w:t>
      </w:r>
      <w:r>
        <w:rPr>
          <w:color w:val="000000"/>
          <w:spacing w:val="-2"/>
          <w:lang w:val="ro-RO"/>
        </w:rPr>
        <w:t xml:space="preserve"> şi 5.2).</w:t>
      </w:r>
    </w:p>
    <w:p>
      <w:pPr>
        <w:widowControl w:val="0"/>
        <w:autoSpaceDE w:val="0"/>
        <w:autoSpaceDN w:val="0"/>
        <w:adjustRightInd w:val="0"/>
        <w:rPr>
          <w:b/>
          <w:bCs/>
          <w:szCs w:val="22"/>
          <w:lang w:val="ro-RO" w:eastAsia="sl-SI"/>
        </w:rPr>
      </w:pPr>
    </w:p>
    <w:p>
      <w:pPr>
        <w:widowControl w:val="0"/>
        <w:tabs>
          <w:tab w:val="clear" w:pos="567"/>
          <w:tab w:val="left" w:pos="0"/>
        </w:tabs>
        <w:spacing w:line="240" w:lineRule="auto"/>
        <w:rPr>
          <w:rFonts w:eastAsia="Calibri"/>
          <w:color w:val="000000"/>
          <w:u w:val="single"/>
          <w:lang w:val="ro-RO"/>
        </w:rPr>
      </w:pPr>
      <w:r>
        <w:rPr>
          <w:u w:val="single"/>
          <w:lang w:val="ro-RO"/>
        </w:rPr>
        <w:t>Copii şi adolescenţi</w:t>
      </w:r>
    </w:p>
    <w:p>
      <w:pPr>
        <w:widowControl w:val="0"/>
        <w:tabs>
          <w:tab w:val="clear" w:pos="567"/>
          <w:tab w:val="left" w:pos="0"/>
        </w:tabs>
        <w:spacing w:line="240" w:lineRule="auto"/>
        <w:rPr>
          <w:color w:val="000000"/>
          <w:spacing w:val="-2"/>
          <w:lang w:val="ro-RO"/>
        </w:rPr>
      </w:pPr>
      <w:r>
        <w:rPr>
          <w:lang w:val="ro-RO"/>
        </w:rPr>
        <w:t>Nimvastid nu prezintă utilizare relevantă la copii şi adolescenţi</w:t>
      </w:r>
      <w:r>
        <w:rPr>
          <w:rFonts w:eastAsia="Calibri"/>
          <w:color w:val="000000"/>
          <w:lang w:val="ro-RO"/>
        </w:rPr>
        <w:t xml:space="preserve"> în tratamentul demenţei</w:t>
      </w:r>
      <w:r>
        <w:rPr>
          <w:lang w:val="ro-RO"/>
        </w:rPr>
        <w:t xml:space="preserve"> Alzheimer.</w:t>
      </w:r>
    </w:p>
    <w:p>
      <w:pPr>
        <w:widowControl w:val="0"/>
        <w:autoSpaceDE w:val="0"/>
        <w:autoSpaceDN w:val="0"/>
        <w:adjustRightInd w:val="0"/>
        <w:rPr>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4.3</w:t>
      </w:r>
      <w:r>
        <w:rPr>
          <w:b/>
          <w:noProof/>
          <w:szCs w:val="22"/>
          <w:lang w:val="ro-RO" w:eastAsia="sl-SI"/>
        </w:rPr>
        <w:tab/>
        <w:t>Contraindicaţii</w:t>
      </w:r>
    </w:p>
    <w:p>
      <w:pPr>
        <w:widowControl w:val="0"/>
        <w:rPr>
          <w:szCs w:val="22"/>
          <w:lang w:val="ro-RO"/>
        </w:rPr>
      </w:pPr>
    </w:p>
    <w:p>
      <w:pPr>
        <w:widowControl w:val="0"/>
        <w:tabs>
          <w:tab w:val="left" w:pos="0"/>
          <w:tab w:val="left" w:pos="927"/>
        </w:tabs>
        <w:spacing w:line="240" w:lineRule="auto"/>
        <w:rPr>
          <w:color w:val="000000"/>
          <w:spacing w:val="-2"/>
          <w:lang w:val="ro-RO"/>
        </w:rPr>
      </w:pPr>
      <w:r>
        <w:rPr>
          <w:spacing w:val="-2"/>
          <w:lang w:val="ro-RO"/>
        </w:rPr>
        <w:t xml:space="preserve">Hipersensibilitate </w:t>
      </w:r>
      <w:r>
        <w:rPr>
          <w:color w:val="000000"/>
          <w:spacing w:val="-2"/>
          <w:lang w:val="ro-RO"/>
        </w:rPr>
        <w:t>la substanţa activă, rivastigmină, alţi derivaţi carbamaţi sau la oricare dintre excipienţii enumeraţi la pct. 6.1.</w:t>
      </w:r>
    </w:p>
    <w:p>
      <w:pPr>
        <w:widowControl w:val="0"/>
        <w:tabs>
          <w:tab w:val="left" w:pos="0"/>
          <w:tab w:val="left" w:pos="927"/>
        </w:tabs>
        <w:spacing w:line="240" w:lineRule="auto"/>
        <w:rPr>
          <w:color w:val="000000"/>
          <w:spacing w:val="-2"/>
          <w:lang w:val="ro-RO"/>
        </w:rPr>
      </w:pPr>
    </w:p>
    <w:p>
      <w:pPr>
        <w:widowControl w:val="0"/>
        <w:tabs>
          <w:tab w:val="left" w:pos="0"/>
          <w:tab w:val="left" w:pos="927"/>
        </w:tabs>
        <w:spacing w:line="240" w:lineRule="auto"/>
        <w:rPr>
          <w:i/>
          <w:iCs/>
          <w:color w:val="000000"/>
          <w:spacing w:val="-2"/>
          <w:lang w:val="ro-RO"/>
        </w:rPr>
      </w:pPr>
      <w:r>
        <w:rPr>
          <w:spacing w:val="-2"/>
          <w:lang w:val="ro-RO"/>
        </w:rPr>
        <w:t>Antecedente de reacţii adverse la locul de aplicare care sugerează dermatita de contact alergică la aplicarea plasturelui cu rivastigmină (vezi pct. 4.4).</w:t>
      </w:r>
    </w:p>
    <w:p>
      <w:pPr>
        <w:widowControl w:val="0"/>
        <w:rPr>
          <w:szCs w:val="22"/>
          <w:lang w:val="ro-RO"/>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4.4</w:t>
      </w:r>
      <w:r>
        <w:rPr>
          <w:b/>
          <w:noProof/>
          <w:szCs w:val="22"/>
          <w:lang w:val="ro-RO" w:eastAsia="sl-SI"/>
        </w:rPr>
        <w:tab/>
        <w:t>Atenţionări şi precauţii speciale pentru utilizare</w:t>
      </w:r>
    </w:p>
    <w:p>
      <w:pPr>
        <w:widowControl w:val="0"/>
        <w:autoSpaceDE w:val="0"/>
        <w:autoSpaceDN w:val="0"/>
        <w:adjustRightInd w:val="0"/>
        <w:rPr>
          <w:szCs w:val="22"/>
          <w:lang w:val="ro-RO" w:eastAsia="sl-SI"/>
        </w:rPr>
      </w:pPr>
    </w:p>
    <w:p>
      <w:pPr>
        <w:widowControl w:val="0"/>
        <w:autoSpaceDE w:val="0"/>
        <w:autoSpaceDN w:val="0"/>
        <w:adjustRightInd w:val="0"/>
        <w:rPr>
          <w:szCs w:val="22"/>
          <w:lang w:val="ro-RO"/>
        </w:rPr>
      </w:pPr>
      <w:r>
        <w:rPr>
          <w:szCs w:val="22"/>
          <w:lang w:val="ro-RO"/>
        </w:rPr>
        <w:t>În general, incidenţa şi severitatea reacţiilor adverse creşte la doze mai mari. Dacă tratamentul este</w:t>
      </w:r>
    </w:p>
    <w:p>
      <w:pPr>
        <w:widowControl w:val="0"/>
        <w:autoSpaceDE w:val="0"/>
        <w:autoSpaceDN w:val="0"/>
        <w:adjustRightInd w:val="0"/>
        <w:rPr>
          <w:szCs w:val="22"/>
          <w:lang w:val="ro-RO"/>
        </w:rPr>
      </w:pPr>
      <w:r>
        <w:rPr>
          <w:szCs w:val="22"/>
          <w:lang w:val="ro-RO"/>
        </w:rPr>
        <w:t>întrerupt pentru mai mult de trei zile, el trebuie reiniţiat cu 1,5 mg de două ori pe zi, pentru a reduce</w:t>
      </w:r>
    </w:p>
    <w:p>
      <w:pPr>
        <w:widowControl w:val="0"/>
        <w:autoSpaceDE w:val="0"/>
        <w:autoSpaceDN w:val="0"/>
        <w:adjustRightInd w:val="0"/>
        <w:rPr>
          <w:szCs w:val="22"/>
          <w:lang w:val="pt-PT"/>
        </w:rPr>
      </w:pPr>
      <w:r>
        <w:rPr>
          <w:szCs w:val="22"/>
          <w:lang w:val="pt-PT"/>
        </w:rPr>
        <w:t>posibilitatea apariţiei reacţiilor adverse (de exemplu vărsături).</w:t>
      </w:r>
    </w:p>
    <w:p>
      <w:pPr>
        <w:widowControl w:val="0"/>
        <w:spacing w:line="240" w:lineRule="auto"/>
        <w:rPr>
          <w:lang w:val="ro-RO"/>
        </w:rPr>
      </w:pPr>
    </w:p>
    <w:p>
      <w:pPr>
        <w:widowControl w:val="0"/>
        <w:spacing w:line="240" w:lineRule="auto"/>
        <w:rPr>
          <w:lang w:val="ro-RO"/>
        </w:rPr>
      </w:pPr>
      <w:r>
        <w:rPr>
          <w:lang w:val="ro-RO"/>
        </w:rPr>
        <w:t>Pot apărea reacţii adverse cutanate la locul de aplicare a plasturelui cu rivastigmină, care sunt, de obicei, uşoare sau moderate ca intensitate. Aceste reacţii nu sunt un indiciu al sensibilizării. Cu toate acestea, utilizarea plasturelui cu rivastigmină poate conduce la apariţia dermatitei de contact alergice.</w:t>
      </w:r>
    </w:p>
    <w:p>
      <w:pPr>
        <w:widowControl w:val="0"/>
        <w:spacing w:line="240" w:lineRule="auto"/>
        <w:rPr>
          <w:lang w:val="ro-RO"/>
        </w:rPr>
      </w:pPr>
    </w:p>
    <w:p>
      <w:pPr>
        <w:widowControl w:val="0"/>
        <w:spacing w:line="240" w:lineRule="auto"/>
        <w:rPr>
          <w:lang w:val="ro-RO"/>
        </w:rPr>
      </w:pPr>
      <w:r>
        <w:rPr>
          <w:lang w:val="ro-RO"/>
        </w:rPr>
        <w:t>Trebuie suspectată dermatita de contact alergică dacă reacţiile apărute la locul de aplicare depăşesc dimensiunea plasturelui, dacă există dovezi ale unei reacţii locale mai intense (de exemplu eritem extins, edem, papule, vezicule) şi dacă simptomele nu se ameliorează semnificativ în decurs de 48 de ore de la îndepărtarea plasturelui. În aceste cazuri, tratamentul trebuie întrerupt (vezi pct. 4.3).</w:t>
      </w:r>
    </w:p>
    <w:p>
      <w:pPr>
        <w:widowControl w:val="0"/>
        <w:spacing w:line="240" w:lineRule="auto"/>
        <w:rPr>
          <w:lang w:val="ro-RO"/>
        </w:rPr>
      </w:pPr>
    </w:p>
    <w:p>
      <w:pPr>
        <w:widowControl w:val="0"/>
        <w:spacing w:line="240" w:lineRule="auto"/>
        <w:rPr>
          <w:lang w:val="ro-RO"/>
        </w:rPr>
      </w:pPr>
      <w:r>
        <w:rPr>
          <w:lang w:val="ro-RO"/>
        </w:rPr>
        <w:t>Pacienţilor care dezvoltă reacţii adverse la locul de aplicare, care sugerează dermatita de contact alergică la plasturele cu rivastigmină şi care încă necesită tratament cu rivastigmină, trebuie să le fie administrată rivastigmină cu administrare orală numai după efectuarea testelor la alergii cu rezultate negative şi sub atentă supraveghere medicală. Este posibil ca unor pacienţi sensibilizaţi la rivastigmină prin expunere la rivastigmină plasture să nu li se poată administra rivastigmina în nicio formă de prezentare.</w:t>
      </w:r>
    </w:p>
    <w:p>
      <w:pPr>
        <w:widowControl w:val="0"/>
        <w:spacing w:line="240" w:lineRule="auto"/>
        <w:rPr>
          <w:lang w:val="ro-RO"/>
        </w:rPr>
      </w:pPr>
    </w:p>
    <w:p>
      <w:pPr>
        <w:pStyle w:val="Default"/>
        <w:widowControl w:val="0"/>
        <w:rPr>
          <w:sz w:val="22"/>
          <w:szCs w:val="22"/>
          <w:lang w:val="ro-RO"/>
        </w:rPr>
      </w:pPr>
      <w:r>
        <w:rPr>
          <w:sz w:val="22"/>
          <w:szCs w:val="22"/>
          <w:lang w:val="ro-RO"/>
        </w:rPr>
        <w:t>Au existat raportări rare de după punerea pe piaţă ale pacienţilor care au prezentat dermatită alergică (diseminată) la administrarea de rivastigmină, indiferent de calea de administrare (orală, transdermică). În aceste cazuri, tratamentul trebuie întrerupt (vezi pct. 4.3).</w:t>
      </w:r>
    </w:p>
    <w:p>
      <w:pPr>
        <w:pStyle w:val="Default"/>
        <w:widowControl w:val="0"/>
        <w:rPr>
          <w:sz w:val="22"/>
          <w:szCs w:val="22"/>
          <w:lang w:val="ro-RO"/>
        </w:rPr>
      </w:pPr>
    </w:p>
    <w:p>
      <w:pPr>
        <w:widowControl w:val="0"/>
        <w:tabs>
          <w:tab w:val="clear" w:pos="567"/>
        </w:tabs>
        <w:spacing w:line="240" w:lineRule="auto"/>
        <w:rPr>
          <w:lang w:val="ro-RO"/>
        </w:rPr>
      </w:pPr>
      <w:r>
        <w:rPr>
          <w:lang w:val="ro-RO"/>
        </w:rPr>
        <w:t>Pacienţii şi persoanele însoţitoare trebuie să fie instruiţi ca atare.</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Stabilirea dozei: Reacţii adverse (de exemplu hipertensiune arterială şi halucinaţii la pacienţii cu</w:t>
      </w:r>
    </w:p>
    <w:p>
      <w:pPr>
        <w:widowControl w:val="0"/>
        <w:autoSpaceDE w:val="0"/>
        <w:autoSpaceDN w:val="0"/>
        <w:adjustRightInd w:val="0"/>
        <w:rPr>
          <w:szCs w:val="22"/>
          <w:lang w:val="ro-RO"/>
        </w:rPr>
      </w:pPr>
      <w:r>
        <w:rPr>
          <w:szCs w:val="22"/>
          <w:lang w:val="ro-RO"/>
        </w:rPr>
        <w:t>demenţă Alzheimer şi agravarea simptomelor extrapiramidale, în special tremor, la pacienţii cu</w:t>
      </w:r>
    </w:p>
    <w:p>
      <w:pPr>
        <w:widowControl w:val="0"/>
        <w:autoSpaceDE w:val="0"/>
        <w:autoSpaceDN w:val="0"/>
        <w:adjustRightInd w:val="0"/>
        <w:rPr>
          <w:szCs w:val="22"/>
          <w:lang w:val="ro-RO"/>
        </w:rPr>
      </w:pPr>
      <w:r>
        <w:rPr>
          <w:szCs w:val="22"/>
          <w:lang w:val="ro-RO"/>
        </w:rPr>
        <w:t>demenţă asociată bolii Parkinson) au fost observate la scurt timp după creşterea dozei. Acestea pot să</w:t>
      </w:r>
    </w:p>
    <w:p>
      <w:pPr>
        <w:widowControl w:val="0"/>
        <w:autoSpaceDE w:val="0"/>
        <w:autoSpaceDN w:val="0"/>
        <w:adjustRightInd w:val="0"/>
        <w:rPr>
          <w:szCs w:val="22"/>
          <w:lang w:val="ro-RO" w:eastAsia="sl-SI"/>
        </w:rPr>
      </w:pPr>
      <w:r>
        <w:rPr>
          <w:szCs w:val="22"/>
          <w:lang w:val="ro-RO"/>
        </w:rPr>
        <w:t xml:space="preserve">răspundă la o reducere a dozei. În alte cazuri, </w:t>
      </w:r>
      <w:r>
        <w:rPr>
          <w:szCs w:val="22"/>
          <w:lang w:val="ro-RO" w:eastAsia="sl-SI"/>
        </w:rPr>
        <w:t>rivastigmina</w:t>
      </w:r>
      <w:r>
        <w:rPr>
          <w:szCs w:val="22"/>
          <w:lang w:val="ro-RO"/>
        </w:rPr>
        <w:t xml:space="preserve"> a fost întreruptă (vezi pct. 4.8).</w:t>
      </w:r>
    </w:p>
    <w:p>
      <w:pPr>
        <w:widowControl w:val="0"/>
        <w:autoSpaceDE w:val="0"/>
        <w:autoSpaceDN w:val="0"/>
        <w:adjustRightInd w:val="0"/>
        <w:rPr>
          <w:szCs w:val="22"/>
          <w:lang w:val="ro-RO" w:eastAsia="sl-SI"/>
        </w:rPr>
      </w:pPr>
    </w:p>
    <w:p>
      <w:pPr>
        <w:widowControl w:val="0"/>
        <w:tabs>
          <w:tab w:val="clear" w:pos="567"/>
        </w:tabs>
        <w:spacing w:line="240" w:lineRule="auto"/>
        <w:rPr>
          <w:color w:val="000000"/>
          <w:szCs w:val="22"/>
          <w:lang w:val="ro-RO"/>
        </w:rPr>
      </w:pPr>
      <w:r>
        <w:rPr>
          <w:color w:val="000000"/>
          <w:szCs w:val="22"/>
          <w:lang w:val="ro-RO"/>
        </w:rPr>
        <w:t xml:space="preserve">Tulburările gastro-intestinale cum sunt greaţa, vărsăturile şi diareea </w:t>
      </w:r>
      <w:r>
        <w:rPr>
          <w:szCs w:val="22"/>
          <w:lang w:val="ro-RO"/>
        </w:rPr>
        <w:t xml:space="preserve">apar în funcţie de doză şi </w:t>
      </w:r>
      <w:r>
        <w:rPr>
          <w:color w:val="000000"/>
          <w:szCs w:val="22"/>
          <w:lang w:val="ro-RO"/>
        </w:rPr>
        <w:t>pot să apară în special la începutul tratamentului şi/sau la creşterea dozei (vezi pct. 4.8). Aceste reacţii adverse apar mai frecvent la femei.</w:t>
      </w:r>
      <w:r>
        <w:rPr>
          <w:szCs w:val="22"/>
          <w:lang w:val="ro-RO"/>
        </w:rPr>
        <w:t xml:space="preserve"> Pacienţii care prezintă semne sau simptome de deshidratare ca urmare a vărsăturilor sau diareei prelungite, pot fi trataţi cu fluide administrate intravenos şi reducerea dozei sau întreruperea tratamentului, dacă acestea sunt recunoscute şi tratate prompt. Deshidratarea poate fi asociată cu efecte grave.</w:t>
      </w:r>
    </w:p>
    <w:p>
      <w:pPr>
        <w:widowControl w:val="0"/>
        <w:tabs>
          <w:tab w:val="clear" w:pos="567"/>
        </w:tabs>
        <w:spacing w:line="240" w:lineRule="auto"/>
        <w:rPr>
          <w:color w:val="000000"/>
          <w:szCs w:val="22"/>
          <w:lang w:val="ro-RO"/>
        </w:rPr>
      </w:pPr>
    </w:p>
    <w:p>
      <w:pPr>
        <w:widowControl w:val="0"/>
        <w:autoSpaceDE w:val="0"/>
        <w:autoSpaceDN w:val="0"/>
        <w:adjustRightInd w:val="0"/>
        <w:rPr>
          <w:szCs w:val="22"/>
          <w:lang w:val="ro-RO"/>
        </w:rPr>
      </w:pPr>
      <w:r>
        <w:rPr>
          <w:szCs w:val="22"/>
          <w:lang w:val="ro-RO"/>
        </w:rPr>
        <w:t>Pacienţii cu boala Alzheimer pot să scadă în greutate. Inhibitorii de colinesterază, inclusiv rivastigmina, au fost asociaţi cu scăderea în greutate la aceşti pacienţi. În timpul tratamentului trebuie monitorizată greutatea pacientului.</w:t>
      </w:r>
    </w:p>
    <w:p>
      <w:pPr>
        <w:widowControl w:val="0"/>
        <w:autoSpaceDE w:val="0"/>
        <w:autoSpaceDN w:val="0"/>
        <w:adjustRightInd w:val="0"/>
        <w:rPr>
          <w:szCs w:val="22"/>
          <w:lang w:val="ro-RO" w:eastAsia="sl-SI"/>
        </w:rPr>
      </w:pPr>
    </w:p>
    <w:p>
      <w:pPr>
        <w:widowControl w:val="0"/>
        <w:autoSpaceDE w:val="0"/>
        <w:autoSpaceDN w:val="0"/>
        <w:adjustRightInd w:val="0"/>
        <w:rPr>
          <w:szCs w:val="22"/>
          <w:lang w:val="es-ES"/>
        </w:rPr>
      </w:pPr>
      <w:r>
        <w:rPr>
          <w:szCs w:val="22"/>
          <w:lang w:val="ro-RO"/>
        </w:rPr>
        <w:t xml:space="preserve">În cazul vărsăturilor severe asociate tratamentului cu rivastigmină, trebuie făcute ajustări adecvate ale dozei, conform recomandărilor de la pct. 4.2. Anumite cazuri de vărsături severe au fost asociate cu ruptură esofagiană (vezi pct. 4.8). </w:t>
      </w:r>
      <w:r>
        <w:rPr>
          <w:szCs w:val="22"/>
          <w:lang w:val="es-ES"/>
        </w:rPr>
        <w:t xml:space="preserve">Aceste evenimente au apărut mai ales după creşteri ale dozei sau la </w:t>
      </w:r>
      <w:r>
        <w:rPr>
          <w:szCs w:val="22"/>
          <w:lang w:val="fr-FR"/>
        </w:rPr>
        <w:t>doze mari de rivastigmină</w:t>
      </w:r>
      <w:r>
        <w:rPr>
          <w:szCs w:val="22"/>
          <w:lang w:val="fr-FR" w:eastAsia="sl-SI"/>
        </w:rPr>
        <w:t>.</w:t>
      </w:r>
    </w:p>
    <w:p>
      <w:pPr>
        <w:tabs>
          <w:tab w:val="clear" w:pos="567"/>
        </w:tabs>
        <w:suppressAutoHyphens/>
        <w:spacing w:line="240" w:lineRule="auto"/>
        <w:rPr>
          <w:color w:val="000000"/>
          <w:spacing w:val="-2"/>
          <w:lang w:val="ro-RO"/>
        </w:rPr>
      </w:pPr>
    </w:p>
    <w:p>
      <w:pPr>
        <w:autoSpaceDE w:val="0"/>
        <w:autoSpaceDN w:val="0"/>
        <w:spacing w:line="240" w:lineRule="auto"/>
        <w:rPr>
          <w:lang w:val="ro-RO" w:eastAsia="x-none"/>
        </w:rPr>
      </w:pPr>
      <w:r>
        <w:rPr>
          <w:color w:val="000000"/>
          <w:lang w:val="ro-RO"/>
        </w:rPr>
        <w:t>La pacienții cărora li s-au administrat anumite medicamente inhibitoare de colinesterază, inclusiv rivastigmină, poate apărea prelungirea intervalului QT la electrocardiogramă. Rivastigmina poate determina apariția bradicardiei, care constituie un factor de risc în apariția torsadei vârfurilor, mai ales la pacienții cu factori de risc. Se recomandă precauție la pacienții cu antecedente personale sau heredo-colaterale de prelungire a intervalului QTc sau cu risc crescut de apariție a torsadei vârfurilor</w:t>
      </w:r>
      <w:r>
        <w:rPr>
          <w:lang w:val="ro-RO" w:eastAsia="x-none"/>
        </w:rPr>
        <w:t>; de exemplu, cei cu insuficiență cardiacă decompensată, infarct miocardic recent, bradiaritmii, predispoziție la hipokaliemie sau hipomagneziemie sau utilizarea concomitentă împreună cu medicamente cunoscute a induce prelungirea intervalului QT și/sau torsada vârfurilor. De asemenea, poate fi necesară monitorizarea clinică (ECG) (vezi pct. 4.5 și 4.8).</w:t>
      </w:r>
    </w:p>
    <w:p>
      <w:pPr>
        <w:widowControl w:val="0"/>
        <w:autoSpaceDE w:val="0"/>
        <w:autoSpaceDN w:val="0"/>
        <w:adjustRightInd w:val="0"/>
        <w:rPr>
          <w:szCs w:val="22"/>
          <w:lang w:val="ro-RO" w:eastAsia="sl-SI"/>
        </w:rPr>
      </w:pPr>
    </w:p>
    <w:p>
      <w:pPr>
        <w:widowControl w:val="0"/>
        <w:autoSpaceDE w:val="0"/>
        <w:autoSpaceDN w:val="0"/>
        <w:adjustRightInd w:val="0"/>
        <w:rPr>
          <w:szCs w:val="22"/>
          <w:lang w:val="ro-RO"/>
        </w:rPr>
      </w:pPr>
      <w:r>
        <w:rPr>
          <w:szCs w:val="22"/>
          <w:lang w:val="ro-RO"/>
        </w:rPr>
        <w:t>Trebuie acţionat cu prudenţă când se administrează rivastigmină pacienţilor cu boala nodului sinusal sau tulburări de conducere (bloc sino-atrial, bloc atrio-ventricular) (vezi pct. 4.8).</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Rivastigmina poate determina creşterea secreţiei gastrice acide. Trebuie acţionat cu prudenţă la tratarea pacienţilor cu ulcer gastric sau duodenal sau pacienţilor predispuşi la aceste afecţiuni.</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Inhibitorii de colinesterază trebuie prescrişi cu precauţie la pacienţii cu istoric de astm bronşic sau boli pulmonare obstructive.</w:t>
      </w:r>
    </w:p>
    <w:p>
      <w:pPr>
        <w:widowControl w:val="0"/>
        <w:autoSpaceDE w:val="0"/>
        <w:autoSpaceDN w:val="0"/>
        <w:adjustRightInd w:val="0"/>
        <w:rPr>
          <w:szCs w:val="22"/>
          <w:lang w:val="ro-RO"/>
        </w:rPr>
      </w:pPr>
    </w:p>
    <w:p>
      <w:pPr>
        <w:widowControl w:val="0"/>
        <w:autoSpaceDE w:val="0"/>
        <w:autoSpaceDN w:val="0"/>
        <w:adjustRightInd w:val="0"/>
        <w:rPr>
          <w:szCs w:val="22"/>
          <w:lang w:val="es-ES" w:eastAsia="sl-SI"/>
        </w:rPr>
      </w:pPr>
      <w:r>
        <w:rPr>
          <w:szCs w:val="22"/>
          <w:lang w:val="ro-RO"/>
        </w:rPr>
        <w:t xml:space="preserve">Colinomimeticele pot induce sau agrava obstrucţia urinară şi crizele convulsive. </w:t>
      </w:r>
      <w:r>
        <w:rPr>
          <w:szCs w:val="22"/>
          <w:lang w:val="es-ES"/>
        </w:rPr>
        <w:t>Se recomandă prudenţă în tratarea pacienţilor predispuşi la astfel de boli</w:t>
      </w:r>
      <w:r>
        <w:rPr>
          <w:szCs w:val="22"/>
          <w:lang w:val="es-ES" w:eastAsia="sl-SI"/>
        </w:rPr>
        <w:t>.</w:t>
      </w:r>
    </w:p>
    <w:p>
      <w:pPr>
        <w:widowControl w:val="0"/>
        <w:autoSpaceDE w:val="0"/>
        <w:autoSpaceDN w:val="0"/>
        <w:adjustRightInd w:val="0"/>
        <w:rPr>
          <w:szCs w:val="22"/>
          <w:lang w:val="es-ES" w:eastAsia="sl-SI"/>
        </w:rPr>
      </w:pPr>
    </w:p>
    <w:p>
      <w:pPr>
        <w:widowControl w:val="0"/>
        <w:autoSpaceDE w:val="0"/>
        <w:autoSpaceDN w:val="0"/>
        <w:adjustRightInd w:val="0"/>
        <w:rPr>
          <w:szCs w:val="22"/>
          <w:lang w:val="es-ES"/>
        </w:rPr>
      </w:pPr>
      <w:r>
        <w:rPr>
          <w:szCs w:val="22"/>
          <w:lang w:val="es-ES"/>
        </w:rPr>
        <w:t>Nu a fost investigată utilizarea rivastigminei la pacienţii cu demenţă Alzheimer severă sau asociată bolii Parkinson, altor tipuri de demenţă sau altor tipuri de tulburări de memorie (de exemplu declinul cognitiv asociat cu vârsta) şi, de aceea, nu se recomandă utilizarea la aceste grupe de pacienţi.</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Asemenea altor colinomimetice, rivastigmina poate exacerba sau induce simptome extrapiramidale.</w:t>
      </w:r>
    </w:p>
    <w:p>
      <w:pPr>
        <w:widowControl w:val="0"/>
        <w:autoSpaceDE w:val="0"/>
        <w:autoSpaceDN w:val="0"/>
        <w:adjustRightInd w:val="0"/>
        <w:rPr>
          <w:szCs w:val="22"/>
          <w:lang w:val="es-ES"/>
        </w:rPr>
      </w:pPr>
      <w:r>
        <w:rPr>
          <w:szCs w:val="22"/>
          <w:lang w:val="es-ES"/>
        </w:rPr>
        <w:t>Agravarea (inclusiv bradichinezie, dischinezie, tulburări de mers) şi o incidenţă crescută sau severitate crescută a tremorului au fost observate la pacienţii cu demenţă asociată bolii Parkinson (vezi pct. 4.8).</w:t>
      </w:r>
    </w:p>
    <w:p>
      <w:pPr>
        <w:widowControl w:val="0"/>
        <w:autoSpaceDE w:val="0"/>
        <w:autoSpaceDN w:val="0"/>
        <w:adjustRightInd w:val="0"/>
        <w:rPr>
          <w:szCs w:val="22"/>
          <w:lang w:val="es-ES"/>
        </w:rPr>
      </w:pPr>
      <w:r>
        <w:rPr>
          <w:szCs w:val="22"/>
          <w:lang w:val="es-ES"/>
        </w:rPr>
        <w:t xml:space="preserve">Aceste evenimente au dus la întreruperea administrării rivastigminei în unele cazuri (de exemplu întreruperi datorate tremorului 1,7% cu rivastigmină comparativ cu 0% cu placebo). </w:t>
      </w:r>
      <w:r>
        <w:rPr>
          <w:szCs w:val="22"/>
          <w:lang w:val="pt-PT"/>
        </w:rPr>
        <w:t>În cazul acestor</w:t>
      </w:r>
      <w:r>
        <w:rPr>
          <w:szCs w:val="22"/>
          <w:lang w:val="es-ES"/>
        </w:rPr>
        <w:t xml:space="preserve"> </w:t>
      </w:r>
      <w:r>
        <w:rPr>
          <w:szCs w:val="22"/>
          <w:lang w:val="pt-PT"/>
        </w:rPr>
        <w:t>reacţii adverse este recomandată monitorizarea clinică</w:t>
      </w:r>
      <w:r>
        <w:rPr>
          <w:szCs w:val="22"/>
          <w:lang w:val="pt-PT" w:eastAsia="sl-SI"/>
        </w:rPr>
        <w:t>.</w:t>
      </w:r>
    </w:p>
    <w:p>
      <w:pPr>
        <w:pStyle w:val="BodyTextIndent2"/>
        <w:tabs>
          <w:tab w:val="clear" w:pos="567"/>
        </w:tabs>
        <w:suppressAutoHyphens w:val="0"/>
        <w:spacing w:line="240" w:lineRule="auto"/>
        <w:ind w:left="0" w:firstLine="0"/>
        <w:jc w:val="left"/>
        <w:rPr>
          <w:color w:val="000000"/>
          <w:lang w:val="ro-RO"/>
        </w:rPr>
      </w:pPr>
    </w:p>
    <w:p>
      <w:pPr>
        <w:pStyle w:val="BodyTextIndent2"/>
        <w:tabs>
          <w:tab w:val="clear" w:pos="567"/>
        </w:tabs>
        <w:suppressAutoHyphens w:val="0"/>
        <w:spacing w:line="240" w:lineRule="auto"/>
        <w:rPr>
          <w:u w:val="single"/>
          <w:lang w:val="ro-RO"/>
        </w:rPr>
      </w:pPr>
      <w:r>
        <w:rPr>
          <w:u w:val="single"/>
          <w:lang w:val="ro-RO"/>
        </w:rPr>
        <w:t>Grupe speciale de pacienţi</w:t>
      </w:r>
    </w:p>
    <w:p>
      <w:pPr>
        <w:pStyle w:val="BodyTextIndent2"/>
        <w:tabs>
          <w:tab w:val="clear" w:pos="567"/>
        </w:tabs>
        <w:suppressAutoHyphens w:val="0"/>
        <w:spacing w:line="240" w:lineRule="auto"/>
        <w:ind w:left="0" w:firstLine="0"/>
        <w:jc w:val="left"/>
        <w:rPr>
          <w:color w:val="000000"/>
          <w:lang w:val="ro-RO"/>
        </w:rPr>
      </w:pPr>
      <w:r>
        <w:rPr>
          <w:lang w:val="ro-RO"/>
        </w:rPr>
        <w:t xml:space="preserve">Pacienţii cu insuficienţă renală sau hepatică semnificativă din punct de vedere clinic pot prezenta mai multe reacţii adverse (vezi pct. 4.2 şi 5.2). Trebuie respectate cu stricteţe recomandările privind ajustarea dozelor în funcţie de tolerabilitatea </w:t>
      </w:r>
      <w:r>
        <w:rPr>
          <w:color w:val="000000"/>
          <w:lang w:val="ro-RO"/>
        </w:rPr>
        <w:t>individuală.</w:t>
      </w:r>
      <w:r>
        <w:rPr>
          <w:lang w:val="ro-RO"/>
        </w:rPr>
        <w:t xml:space="preserve"> </w:t>
      </w:r>
      <w:r>
        <w:rPr>
          <w:color w:val="000000"/>
          <w:lang w:val="ro-RO"/>
        </w:rPr>
        <w:t xml:space="preserve">Pacienţii cu insuficienţă hepatică severă nu au fost studiaţi. Cu toate acestea, </w:t>
      </w:r>
      <w:r>
        <w:rPr>
          <w:lang w:val="ro-RO"/>
        </w:rPr>
        <w:t>Nimvastid poate fi utilizat la acest grup de pacienţi, dar este necesară monitorizarea atentă a acestora</w:t>
      </w:r>
      <w:r>
        <w:rPr>
          <w:color w:val="000000"/>
          <w:lang w:val="ro-RO"/>
        </w:rPr>
        <w:t>.</w:t>
      </w:r>
    </w:p>
    <w:p>
      <w:pPr>
        <w:pStyle w:val="BodyTextIndent2"/>
        <w:tabs>
          <w:tab w:val="clear" w:pos="567"/>
        </w:tabs>
        <w:suppressAutoHyphens w:val="0"/>
        <w:spacing w:line="240" w:lineRule="auto"/>
        <w:ind w:left="0" w:firstLine="0"/>
        <w:jc w:val="left"/>
        <w:rPr>
          <w:lang w:val="ro-RO"/>
        </w:rPr>
      </w:pPr>
    </w:p>
    <w:p>
      <w:pPr>
        <w:pStyle w:val="BodyTextIndent2"/>
        <w:tabs>
          <w:tab w:val="clear" w:pos="567"/>
        </w:tabs>
        <w:suppressAutoHyphens w:val="0"/>
        <w:spacing w:line="240" w:lineRule="auto"/>
        <w:ind w:left="0" w:firstLine="0"/>
        <w:jc w:val="left"/>
        <w:rPr>
          <w:lang w:val="ro-RO"/>
        </w:rPr>
      </w:pPr>
      <w:r>
        <w:rPr>
          <w:lang w:val="ro-RO"/>
        </w:rPr>
        <w:t xml:space="preserve">Pacienţii cu greutate corporală sub </w:t>
      </w:r>
      <w:smartTag w:uri="urn:schemas-microsoft-com:office:smarttags" w:element="metricconverter">
        <w:smartTagPr>
          <w:attr w:name="ProductID" w:val="50ﾠkg"/>
        </w:smartTagPr>
        <w:r>
          <w:rPr>
            <w:lang w:val="ro-RO"/>
          </w:rPr>
          <w:t>50 kg</w:t>
        </w:r>
      </w:smartTag>
      <w:r>
        <w:rPr>
          <w:lang w:val="ro-RO"/>
        </w:rPr>
        <w:t xml:space="preserve"> pot prezenta mai multe reacţii adverse şi e mai probabil ca aceştia să întrerupă tratamentul din cauza reacţiilor adverse.</w:t>
      </w:r>
    </w:p>
    <w:p>
      <w:pPr>
        <w:widowControl w:val="0"/>
        <w:rPr>
          <w:szCs w:val="22"/>
          <w:lang w:val="ro-RO" w:eastAsia="sl-SI"/>
        </w:rPr>
      </w:pPr>
    </w:p>
    <w:p>
      <w:pPr>
        <w:widowControl w:val="0"/>
        <w:rPr>
          <w:szCs w:val="22"/>
          <w:lang w:val="ro-RO" w:eastAsia="sl-SI"/>
        </w:rPr>
      </w:pPr>
      <w:r>
        <w:rPr>
          <w:szCs w:val="22"/>
          <w:u w:val="single"/>
          <w:lang w:val="ro-RO" w:eastAsia="sl-SI"/>
        </w:rPr>
        <w:t>Nimvastid conţine sorbitol (E420)</w:t>
      </w:r>
    </w:p>
    <w:p>
      <w:pPr>
        <w:widowControl w:val="0"/>
        <w:rPr>
          <w:szCs w:val="22"/>
          <w:lang w:val="ro-RO" w:eastAsia="sl-SI"/>
        </w:rPr>
      </w:pPr>
      <w:r>
        <w:rPr>
          <w:szCs w:val="22"/>
          <w:lang w:val="ro-RO" w:eastAsia="sl-SI"/>
        </w:rPr>
        <w:t>Trebuie luat in considerare efectul aditiv al produselor administrare concomitent care conţin sorbitol (sau fructoză) şi aportul alimentar de sorbitol (sau fructoză).</w:t>
      </w:r>
    </w:p>
    <w:p>
      <w:pPr>
        <w:widowControl w:val="0"/>
        <w:rPr>
          <w:szCs w:val="22"/>
          <w:lang w:val="ro-RO"/>
        </w:rPr>
      </w:pPr>
      <w:r>
        <w:rPr>
          <w:szCs w:val="22"/>
          <w:lang w:val="ro-RO" w:eastAsia="sl-SI"/>
        </w:rPr>
        <w:t>Conţinutul de sorbitol din medicamentele de uz oral poate afecta biodisponibilitatea altor medicamente de uz oral administrate concomitent.</w:t>
      </w:r>
    </w:p>
    <w:p>
      <w:pPr>
        <w:widowControl w:val="0"/>
        <w:rPr>
          <w:szCs w:val="22"/>
          <w:lang w:val="ro-RO"/>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4.5</w:t>
      </w:r>
      <w:r>
        <w:rPr>
          <w:b/>
          <w:noProof/>
          <w:szCs w:val="22"/>
          <w:lang w:val="ro-RO" w:eastAsia="sl-SI"/>
        </w:rPr>
        <w:tab/>
        <w:t>Interacţiuni cu alte medicamente şi alte forme de interacţiune</w:t>
      </w:r>
    </w:p>
    <w:p>
      <w:pPr>
        <w:widowControl w:val="0"/>
        <w:rPr>
          <w:szCs w:val="22"/>
          <w:lang w:val="ro-RO"/>
        </w:rPr>
      </w:pPr>
    </w:p>
    <w:p>
      <w:pPr>
        <w:widowControl w:val="0"/>
        <w:autoSpaceDE w:val="0"/>
        <w:autoSpaceDN w:val="0"/>
        <w:adjustRightInd w:val="0"/>
        <w:rPr>
          <w:szCs w:val="22"/>
          <w:lang w:val="ro-RO"/>
        </w:rPr>
      </w:pPr>
      <w:r>
        <w:rPr>
          <w:szCs w:val="22"/>
          <w:lang w:val="ro-RO"/>
        </w:rPr>
        <w:t>Ca inhibitor de colinesterază, rivastigmina poate potenţa în timpul anesteziei efectele miorelaxantelor de tip succinilcolină. Se recomandă prudenţă în alegerea anestezicelor. Dacă este cazul, se poate avea în vedere posibilitatea ajustării dozei sau întreruperea temporară a tratamentului.</w:t>
      </w:r>
    </w:p>
    <w:p>
      <w:pPr>
        <w:widowControl w:val="0"/>
        <w:autoSpaceDE w:val="0"/>
        <w:autoSpaceDN w:val="0"/>
        <w:adjustRightInd w:val="0"/>
        <w:rPr>
          <w:szCs w:val="22"/>
          <w:lang w:val="ro-RO"/>
        </w:rPr>
      </w:pPr>
    </w:p>
    <w:p>
      <w:pPr>
        <w:pStyle w:val="BodyTextIndent2"/>
        <w:tabs>
          <w:tab w:val="clear" w:pos="567"/>
        </w:tabs>
        <w:spacing w:line="240" w:lineRule="auto"/>
        <w:ind w:left="0" w:firstLine="0"/>
        <w:jc w:val="left"/>
        <w:rPr>
          <w:color w:val="000000"/>
          <w:lang w:val="ro-RO"/>
        </w:rPr>
      </w:pPr>
      <w:r>
        <w:rPr>
          <w:lang w:val="ro-RO"/>
        </w:rPr>
        <w:t>Având în vedere efectele farmacodinamice</w:t>
      </w:r>
      <w:r>
        <w:rPr>
          <w:color w:val="000000"/>
          <w:lang w:val="ro-RO"/>
        </w:rPr>
        <w:t xml:space="preserve"> şi reacţiile adverse suplimentare</w:t>
      </w:r>
      <w:r>
        <w:rPr>
          <w:lang w:val="ro-RO"/>
        </w:rPr>
        <w:t>, rivastigmina nu trebuie administrată concomitent cu alte substanţe colinomimetice</w:t>
      </w:r>
      <w:r>
        <w:rPr>
          <w:color w:val="000000"/>
          <w:lang w:val="ro-RO"/>
        </w:rPr>
        <w:t>. Rivastigmina</w:t>
      </w:r>
      <w:r>
        <w:rPr>
          <w:lang w:val="ro-RO"/>
        </w:rPr>
        <w:t xml:space="preserve"> poate interfera cu acţiunea medicamentelor anticolinergice</w:t>
      </w:r>
      <w:r>
        <w:rPr>
          <w:color w:val="000000"/>
          <w:lang w:val="ro-RO"/>
        </w:rPr>
        <w:t xml:space="preserve"> (de exemplu, oxibutinină, tolterodină).</w:t>
      </w:r>
    </w:p>
    <w:p>
      <w:pPr>
        <w:pStyle w:val="BodyTextIndent2"/>
        <w:tabs>
          <w:tab w:val="clear" w:pos="567"/>
        </w:tabs>
        <w:spacing w:line="240" w:lineRule="auto"/>
        <w:ind w:left="0" w:firstLine="0"/>
        <w:jc w:val="left"/>
        <w:rPr>
          <w:rFonts w:cs="Arial,Bold"/>
          <w:bCs/>
          <w:color w:val="000000"/>
          <w:spacing w:val="0"/>
          <w:u w:val="single"/>
          <w:lang w:val="ro-RO" w:eastAsia="fr-FR"/>
        </w:rPr>
      </w:pPr>
    </w:p>
    <w:p>
      <w:pPr>
        <w:tabs>
          <w:tab w:val="clear" w:pos="567"/>
        </w:tabs>
        <w:spacing w:line="240" w:lineRule="auto"/>
        <w:rPr>
          <w:color w:val="000000"/>
          <w:lang w:val="ro-RO"/>
        </w:rPr>
      </w:pPr>
      <w:r>
        <w:rPr>
          <w:color w:val="000000"/>
          <w:lang w:val="ro-RO"/>
        </w:rPr>
        <w:t>Au fost raportate reacţii adverse suplimentare care au dus la apariţia bradicardiei (care poate duce la sincopă) la administrarea concomitentă a diferite beta-blocante (inclusiv atenolol) şi a rivastigminei. Se anticipează că beta-blocantele cardiovasculare vor fi asociate cu cel mai ridicat risc; totuşi, au fost primite şi raportări de la pacienţii care utilizează alte beta-blocante. Prin urmare, trebuie procedat cu precauţie când rivastigmina este combinată cu beta-blocante şi alte medicamente pentru tratarea bradicardiei (de exemplu, medicamente antiaritmice de clasa III, antagonişti ai canalelor de calciu, glicozide digitalice, pilocarpină).</w:t>
      </w:r>
    </w:p>
    <w:p>
      <w:pPr>
        <w:tabs>
          <w:tab w:val="clear" w:pos="567"/>
        </w:tabs>
        <w:spacing w:line="240" w:lineRule="auto"/>
        <w:rPr>
          <w:color w:val="000000"/>
          <w:lang w:val="ro-RO"/>
        </w:rPr>
      </w:pPr>
    </w:p>
    <w:p>
      <w:pPr>
        <w:widowControl w:val="0"/>
        <w:autoSpaceDE w:val="0"/>
        <w:autoSpaceDN w:val="0"/>
        <w:adjustRightInd w:val="0"/>
        <w:rPr>
          <w:szCs w:val="22"/>
          <w:lang w:val="ro-RO"/>
        </w:rPr>
      </w:pPr>
      <w:r>
        <w:rPr>
          <w:iCs/>
          <w:color w:val="000000"/>
          <w:lang w:val="ro-RO"/>
        </w:rPr>
        <w:t xml:space="preserve">Deoarece bradicardia constituie un factor de risc în apariţia torsadei vârfurilor, combinaţia de rivastigmină şi medicamente care induc prelungirea intervalului QT sau torsada vârfurilor, cum sunt antipsihoticele, şi anume unele </w:t>
      </w:r>
      <w:r>
        <w:rPr>
          <w:color w:val="000000"/>
          <w:lang w:val="ro-RO"/>
        </w:rPr>
        <w:t>fenotiazine (clorpromazină, levomepromazină), benzamide (sulpiridă, sultopridă, amisulpridă, tiapridă, veralipridă), pimozidă, haloperidol, droperidol, cisapridă, citalopram, difemanil, eritromicină IV, halofantrin, mizolastin, metadonă, pentamidină şi moxifloxacină, trebuie observată cu precauţie şi, de asemenea, poate fi necesară monitorizarea clinică</w:t>
      </w:r>
      <w:r>
        <w:rPr>
          <w:iCs/>
          <w:color w:val="000000"/>
          <w:lang w:val="ro-RO"/>
        </w:rPr>
        <w:t xml:space="preserve"> (EKG)</w:t>
      </w:r>
      <w:r>
        <w:rPr>
          <w:szCs w:val="22"/>
          <w:lang w:val="ro-RO"/>
        </w:rPr>
        <w:t>.</w:t>
      </w:r>
    </w:p>
    <w:p>
      <w:pPr>
        <w:widowControl w:val="0"/>
        <w:autoSpaceDE w:val="0"/>
        <w:autoSpaceDN w:val="0"/>
        <w:adjustRightInd w:val="0"/>
        <w:rPr>
          <w:szCs w:val="22"/>
          <w:lang w:val="ro-RO"/>
        </w:rPr>
      </w:pPr>
    </w:p>
    <w:p>
      <w:pPr>
        <w:widowControl w:val="0"/>
        <w:autoSpaceDE w:val="0"/>
        <w:autoSpaceDN w:val="0"/>
        <w:adjustRightInd w:val="0"/>
        <w:rPr>
          <w:szCs w:val="22"/>
          <w:lang w:val="pt-PT"/>
        </w:rPr>
      </w:pPr>
      <w:r>
        <w:rPr>
          <w:szCs w:val="22"/>
          <w:lang w:val="ro-RO"/>
        </w:rPr>
        <w:t xml:space="preserve">Nu s-au observat interacţiuni farmacocinetice între rivastigmină şi digoxină, warfarină, diazepam sau fluoxetină în studiile la voluntari sănătoşi. </w:t>
      </w:r>
      <w:r>
        <w:rPr>
          <w:szCs w:val="22"/>
          <w:lang w:val="pt-PT"/>
        </w:rPr>
        <w:t>Creşterea timpului de protrombină, indusă de warfarină, nu este afectată de administrarea de rivastigmină. Nu au fost observate efecte imprevizibile asupra conducerii intracardiace după administrarea concomitentă de digoxină şi rivastigmină.</w:t>
      </w:r>
    </w:p>
    <w:p>
      <w:pPr>
        <w:widowControl w:val="0"/>
        <w:autoSpaceDE w:val="0"/>
        <w:autoSpaceDN w:val="0"/>
        <w:adjustRightInd w:val="0"/>
        <w:rPr>
          <w:szCs w:val="22"/>
          <w:lang w:val="pt-PT"/>
        </w:rPr>
      </w:pPr>
    </w:p>
    <w:p>
      <w:pPr>
        <w:widowControl w:val="0"/>
        <w:autoSpaceDE w:val="0"/>
        <w:autoSpaceDN w:val="0"/>
        <w:adjustRightInd w:val="0"/>
        <w:rPr>
          <w:szCs w:val="22"/>
          <w:lang w:val="pt-PT"/>
        </w:rPr>
      </w:pPr>
      <w:r>
        <w:rPr>
          <w:szCs w:val="22"/>
          <w:lang w:val="pt-PT"/>
        </w:rPr>
        <w:t>Având în vedere calea de metabolizare, interacţiunile cu alte medicamente sunt puţin probabile, deşi rivastigmina poate inhiba metabolizarea mediată de butirilcolinesterază a altor substanţe.</w:t>
      </w:r>
    </w:p>
    <w:p>
      <w:pPr>
        <w:widowControl w:val="0"/>
        <w:autoSpaceDE w:val="0"/>
        <w:autoSpaceDN w:val="0"/>
        <w:adjustRightInd w:val="0"/>
        <w:rPr>
          <w:b/>
          <w:bCs/>
          <w:szCs w:val="22"/>
          <w:lang w:val="pt-PT" w:eastAsia="sl-SI"/>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4.6</w:t>
      </w:r>
      <w:r>
        <w:rPr>
          <w:b/>
          <w:noProof/>
          <w:szCs w:val="22"/>
          <w:lang w:val="ro-RO" w:eastAsia="sl-SI"/>
        </w:rPr>
        <w:tab/>
        <w:t>Fertilitatea, sarcina şi alăptarea</w:t>
      </w:r>
    </w:p>
    <w:p>
      <w:pPr>
        <w:widowControl w:val="0"/>
        <w:ind w:left="567" w:hanging="567"/>
        <w:rPr>
          <w:b/>
          <w:szCs w:val="22"/>
          <w:lang w:val="pt-PT"/>
        </w:rPr>
      </w:pPr>
    </w:p>
    <w:p>
      <w:pPr>
        <w:widowControl w:val="0"/>
        <w:autoSpaceDE w:val="0"/>
        <w:autoSpaceDN w:val="0"/>
        <w:adjustRightInd w:val="0"/>
        <w:rPr>
          <w:szCs w:val="22"/>
          <w:u w:val="single"/>
          <w:lang w:val="pt-PT"/>
        </w:rPr>
      </w:pPr>
      <w:r>
        <w:rPr>
          <w:szCs w:val="22"/>
          <w:u w:val="single"/>
          <w:lang w:val="pt-PT"/>
        </w:rPr>
        <w:t>Sarcina</w:t>
      </w:r>
    </w:p>
    <w:p>
      <w:pPr>
        <w:widowControl w:val="0"/>
        <w:autoSpaceDE w:val="0"/>
        <w:autoSpaceDN w:val="0"/>
        <w:adjustRightInd w:val="0"/>
        <w:rPr>
          <w:szCs w:val="22"/>
          <w:lang w:val="pt-PT"/>
        </w:rPr>
      </w:pPr>
      <w:r>
        <w:rPr>
          <w:color w:val="000000"/>
          <w:spacing w:val="-2"/>
          <w:lang w:val="pt-PT"/>
        </w:rPr>
        <w:t xml:space="preserve">La animalele gestante, rivastigmina şi/sau metaboliţii acesteia au traversat placenta. Nu se cunoaşte dacă acest lucru are loc şi la om. </w:t>
      </w:r>
      <w:r>
        <w:rPr>
          <w:szCs w:val="22"/>
          <w:lang w:val="pt-PT"/>
        </w:rPr>
        <w:t xml:space="preserve">Nu sunt disponibile date clinice privind utilizarea la femeile gravide. În studii peri/postnatale la şobolan, s-a observat o creştere a timpului de gestaţie. </w:t>
      </w:r>
    </w:p>
    <w:p>
      <w:pPr>
        <w:widowControl w:val="0"/>
        <w:autoSpaceDE w:val="0"/>
        <w:autoSpaceDN w:val="0"/>
        <w:adjustRightInd w:val="0"/>
        <w:rPr>
          <w:szCs w:val="22"/>
          <w:lang w:val="pt-PT"/>
        </w:rPr>
      </w:pPr>
      <w:r>
        <w:rPr>
          <w:szCs w:val="22"/>
          <w:lang w:val="pt-PT"/>
        </w:rPr>
        <w:t>Rivastigmina nu trebuie utilizată în timpul sarcinii, cu excepţia cazurilor în care este absolut necesar.</w:t>
      </w:r>
    </w:p>
    <w:p>
      <w:pPr>
        <w:widowControl w:val="0"/>
        <w:autoSpaceDE w:val="0"/>
        <w:autoSpaceDN w:val="0"/>
        <w:adjustRightInd w:val="0"/>
        <w:rPr>
          <w:szCs w:val="22"/>
          <w:lang w:val="pt-PT"/>
        </w:rPr>
      </w:pPr>
    </w:p>
    <w:p>
      <w:pPr>
        <w:widowControl w:val="0"/>
        <w:autoSpaceDE w:val="0"/>
        <w:autoSpaceDN w:val="0"/>
        <w:adjustRightInd w:val="0"/>
        <w:rPr>
          <w:szCs w:val="22"/>
          <w:u w:val="single"/>
          <w:lang w:val="es-ES"/>
        </w:rPr>
      </w:pPr>
      <w:r>
        <w:rPr>
          <w:szCs w:val="22"/>
          <w:u w:val="single"/>
          <w:lang w:val="es-ES"/>
        </w:rPr>
        <w:t>Alăptarea</w:t>
      </w:r>
    </w:p>
    <w:p>
      <w:pPr>
        <w:widowControl w:val="0"/>
        <w:tabs>
          <w:tab w:val="clear" w:pos="567"/>
        </w:tabs>
        <w:spacing w:line="240" w:lineRule="auto"/>
        <w:rPr>
          <w:color w:val="000000"/>
          <w:spacing w:val="-2"/>
          <w:lang w:val="ro-RO"/>
        </w:rPr>
      </w:pPr>
      <w:r>
        <w:rPr>
          <w:szCs w:val="22"/>
          <w:lang w:val="es-ES"/>
        </w:rPr>
        <w:t>La animale, rivastigmina se excretă în lapte. Nu se cunoaşte dacă rivastigmina se excretă şi în laptele matern la om. Prin urmare, femeile aflate în tratament cu rivastigmină nu trebuie să alăpteze</w:t>
      </w:r>
      <w:r>
        <w:rPr>
          <w:szCs w:val="22"/>
          <w:lang w:val="es-ES" w:eastAsia="sl-SI"/>
        </w:rPr>
        <w:t>.</w:t>
      </w:r>
      <w:r>
        <w:rPr>
          <w:color w:val="000000"/>
          <w:spacing w:val="-2"/>
          <w:lang w:val="ro-RO"/>
        </w:rPr>
        <w:t xml:space="preserve"> </w:t>
      </w:r>
    </w:p>
    <w:p>
      <w:pPr>
        <w:widowControl w:val="0"/>
        <w:tabs>
          <w:tab w:val="clear" w:pos="567"/>
        </w:tabs>
        <w:spacing w:line="240" w:lineRule="auto"/>
        <w:rPr>
          <w:color w:val="000000"/>
          <w:spacing w:val="-2"/>
          <w:lang w:val="ro-RO"/>
        </w:rPr>
      </w:pPr>
    </w:p>
    <w:p>
      <w:pPr>
        <w:widowControl w:val="0"/>
        <w:rPr>
          <w:spacing w:val="-2"/>
          <w:u w:val="single"/>
          <w:lang w:val="ro-RO"/>
        </w:rPr>
      </w:pPr>
      <w:r>
        <w:rPr>
          <w:spacing w:val="-2"/>
          <w:u w:val="single"/>
          <w:lang w:val="ro-RO"/>
        </w:rPr>
        <w:t>Fertilitatea</w:t>
      </w:r>
    </w:p>
    <w:p>
      <w:pPr>
        <w:widowControl w:val="0"/>
        <w:autoSpaceDE w:val="0"/>
        <w:autoSpaceDN w:val="0"/>
        <w:adjustRightInd w:val="0"/>
        <w:rPr>
          <w:szCs w:val="22"/>
          <w:lang w:val="ro-RO"/>
        </w:rPr>
      </w:pPr>
      <w:r>
        <w:rPr>
          <w:color w:val="000000"/>
          <w:spacing w:val="-2"/>
          <w:lang w:val="ro-RO"/>
        </w:rPr>
        <w:t>Nu au fost observate reacţii adverse ale rivastigminei asupra fertilităţii sau funcţiei de reproducere la şobolan (vezi pct. 5.3). Nu se cunosc efectele rivastigminei asupra fertilităţii la om</w:t>
      </w:r>
      <w:r>
        <w:rPr>
          <w:spacing w:val="-2"/>
          <w:lang w:val="ro-RO"/>
        </w:rPr>
        <w:t>.</w:t>
      </w:r>
    </w:p>
    <w:p>
      <w:pPr>
        <w:widowControl w:val="0"/>
        <w:ind w:left="567" w:hanging="567"/>
        <w:rPr>
          <w:b/>
          <w:szCs w:val="22"/>
          <w:lang w:val="ro-RO"/>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4.7</w:t>
      </w:r>
      <w:r>
        <w:rPr>
          <w:b/>
          <w:noProof/>
          <w:szCs w:val="22"/>
          <w:lang w:val="ro-RO" w:eastAsia="sl-SI"/>
        </w:rPr>
        <w:tab/>
        <w:t>Efecte asupra capacităţii de a conduce vehicule şi de a folosi utilaje</w:t>
      </w:r>
    </w:p>
    <w:p>
      <w:pPr>
        <w:widowControl w:val="0"/>
        <w:rPr>
          <w:szCs w:val="22"/>
          <w:lang w:val="es-ES"/>
        </w:rPr>
      </w:pPr>
    </w:p>
    <w:p>
      <w:pPr>
        <w:widowControl w:val="0"/>
        <w:tabs>
          <w:tab w:val="clear" w:pos="567"/>
        </w:tabs>
        <w:spacing w:line="240" w:lineRule="auto"/>
        <w:rPr>
          <w:szCs w:val="22"/>
          <w:lang w:val="ro-RO"/>
        </w:rPr>
      </w:pPr>
      <w:r>
        <w:rPr>
          <w:color w:val="000000"/>
          <w:spacing w:val="-2"/>
          <w:szCs w:val="22"/>
          <w:lang w:val="ro-RO"/>
        </w:rPr>
        <w:t>Boala Alzheimer poate determina o reducere progresivă a capacităţii de a conduce vehicule sau poate compromite capacitatea de a folosi utilaje. În plus, rivastigmina poate determina ameţeli şi somnolenţă, în special la începutul tratamentului sau la creşterea dozei. Prin urmare, rivastigmina are influenţă mică sau moderată asupra capacităţii de a conduce vehicule sau de a folosi utilaje. Astfel, capacitatea de a conduce vehicule sau de a folosi utilaje complexe a pacienţilor cu demenţă, trataţi cu rivastigmină, trebuie să fie evaluată periodic de către medicul curant.</w:t>
      </w:r>
    </w:p>
    <w:p>
      <w:pPr>
        <w:widowControl w:val="0"/>
        <w:rPr>
          <w:szCs w:val="22"/>
          <w:lang w:val="ro-RO"/>
        </w:rPr>
      </w:pPr>
    </w:p>
    <w:p>
      <w:pPr>
        <w:widowControl w:val="0"/>
        <w:spacing w:line="240" w:lineRule="auto"/>
        <w:outlineLvl w:val="0"/>
        <w:rPr>
          <w:b/>
          <w:noProof/>
          <w:szCs w:val="22"/>
          <w:lang w:val="ro-RO" w:eastAsia="sl-SI"/>
        </w:rPr>
      </w:pPr>
      <w:r>
        <w:rPr>
          <w:b/>
          <w:noProof/>
          <w:szCs w:val="22"/>
          <w:lang w:val="ro-RO" w:eastAsia="sl-SI"/>
        </w:rPr>
        <w:t>4.8</w:t>
      </w:r>
      <w:r>
        <w:rPr>
          <w:b/>
          <w:noProof/>
          <w:szCs w:val="22"/>
          <w:lang w:val="ro-RO" w:eastAsia="sl-SI"/>
        </w:rPr>
        <w:tab/>
        <w:t>Reacţii adverse</w:t>
      </w:r>
    </w:p>
    <w:p>
      <w:pPr>
        <w:widowControl w:val="0"/>
        <w:rPr>
          <w:szCs w:val="22"/>
        </w:rPr>
      </w:pPr>
    </w:p>
    <w:p>
      <w:pPr>
        <w:widowControl w:val="0"/>
        <w:tabs>
          <w:tab w:val="clear" w:pos="567"/>
        </w:tabs>
        <w:spacing w:line="240" w:lineRule="auto"/>
        <w:rPr>
          <w:color w:val="000000"/>
          <w:spacing w:val="-2"/>
          <w:lang w:val="ro-RO"/>
        </w:rPr>
      </w:pPr>
      <w:r>
        <w:rPr>
          <w:spacing w:val="-2"/>
          <w:u w:val="single"/>
          <w:lang w:val="ro-RO"/>
        </w:rPr>
        <w:t>Rezumatul profilului de siguranţă</w:t>
      </w:r>
    </w:p>
    <w:p>
      <w:pPr>
        <w:widowControl w:val="0"/>
        <w:autoSpaceDE w:val="0"/>
        <w:autoSpaceDN w:val="0"/>
        <w:adjustRightInd w:val="0"/>
        <w:rPr>
          <w:szCs w:val="22"/>
          <w:lang w:val="ro-RO"/>
        </w:rPr>
      </w:pPr>
      <w:r>
        <w:rPr>
          <w:szCs w:val="22"/>
          <w:lang w:val="ro-RO"/>
        </w:rPr>
        <w:t>Cele mai frecvente reacţii adverse raportate sunt cele gastro-intestinale, inclusiv greaţă (38%) şi vărsături (23%), în special în timpul stabilirii dozei. În studiile clinice, s-a observat că femeile sunt mai predispuse decât bărbaţii la reacţii adverse gastro-intestinale şi la scădere în greutate.</w:t>
      </w:r>
    </w:p>
    <w:p>
      <w:pPr>
        <w:widowControl w:val="0"/>
        <w:autoSpaceDE w:val="0"/>
        <w:autoSpaceDN w:val="0"/>
        <w:adjustRightInd w:val="0"/>
        <w:rPr>
          <w:szCs w:val="22"/>
          <w:lang w:val="ro-RO"/>
        </w:rPr>
      </w:pPr>
    </w:p>
    <w:p>
      <w:pPr>
        <w:widowControl w:val="0"/>
        <w:tabs>
          <w:tab w:val="clear" w:pos="567"/>
          <w:tab w:val="left" w:pos="540"/>
        </w:tabs>
        <w:spacing w:line="240" w:lineRule="auto"/>
        <w:rPr>
          <w:color w:val="000000"/>
          <w:lang w:val="ro-RO"/>
        </w:rPr>
      </w:pPr>
      <w:r>
        <w:rPr>
          <w:color w:val="000000"/>
          <w:u w:val="single"/>
          <w:lang w:val="ro-RO"/>
        </w:rPr>
        <w:t>Listă tabelară a reacţiilor adverse</w:t>
      </w:r>
    </w:p>
    <w:p>
      <w:pPr>
        <w:widowControl w:val="0"/>
        <w:autoSpaceDE w:val="0"/>
        <w:autoSpaceDN w:val="0"/>
        <w:adjustRightInd w:val="0"/>
        <w:rPr>
          <w:szCs w:val="22"/>
          <w:lang w:val="sv-SE"/>
        </w:rPr>
      </w:pPr>
      <w:r>
        <w:rPr>
          <w:color w:val="000000"/>
          <w:szCs w:val="22"/>
          <w:lang w:val="ro-RO"/>
        </w:rPr>
        <w:t>Reacţiile adverse din tabelul 1</w:t>
      </w:r>
      <w:r>
        <w:rPr>
          <w:color w:val="000000"/>
          <w:lang w:val="ro-RO"/>
        </w:rPr>
        <w:t xml:space="preserve"> şi tabelul 2 </w:t>
      </w:r>
      <w:r>
        <w:rPr>
          <w:color w:val="000000"/>
          <w:szCs w:val="22"/>
          <w:lang w:val="ro-RO"/>
        </w:rPr>
        <w:t>sunt enumerate conform bazei de date MedDRA pe aparate, sisteme şi organe. Categoriile de frecvenţă sunt definite utilizând următoarea convenţie: foarte frecvente (≥1/10); frecvente (≥1/100 şi &lt;1/10); mai puţin frecvente (≥1/1</w:t>
      </w:r>
      <w:r>
        <w:rPr>
          <w:szCs w:val="22"/>
          <w:lang w:val="ro-RO"/>
        </w:rPr>
        <w:t> </w:t>
      </w:r>
      <w:r>
        <w:rPr>
          <w:color w:val="000000"/>
          <w:szCs w:val="22"/>
          <w:lang w:val="ro-RO"/>
        </w:rPr>
        <w:t>000 şi &lt;1/100); rare (≥1/10</w:t>
      </w:r>
      <w:r>
        <w:rPr>
          <w:szCs w:val="22"/>
          <w:lang w:val="ro-RO"/>
        </w:rPr>
        <w:t> </w:t>
      </w:r>
      <w:r>
        <w:rPr>
          <w:color w:val="000000"/>
          <w:szCs w:val="22"/>
          <w:lang w:val="ro-RO"/>
        </w:rPr>
        <w:t>000 şi &lt;1/1</w:t>
      </w:r>
      <w:r>
        <w:rPr>
          <w:szCs w:val="22"/>
          <w:lang w:val="ro-RO"/>
        </w:rPr>
        <w:t> </w:t>
      </w:r>
      <w:r>
        <w:rPr>
          <w:color w:val="000000"/>
          <w:szCs w:val="22"/>
          <w:lang w:val="ro-RO"/>
        </w:rPr>
        <w:t>000); foarte rare (&lt;1/10</w:t>
      </w:r>
      <w:r>
        <w:rPr>
          <w:szCs w:val="22"/>
          <w:lang w:val="ro-RO"/>
        </w:rPr>
        <w:t> </w:t>
      </w:r>
      <w:r>
        <w:rPr>
          <w:color w:val="000000"/>
          <w:szCs w:val="22"/>
          <w:lang w:val="ro-RO"/>
        </w:rPr>
        <w:t>000); şi cu frecvenţă necunoscută (care nu poate fi estimată din datele disponibile).</w:t>
      </w:r>
    </w:p>
    <w:p>
      <w:pPr>
        <w:pStyle w:val="Text"/>
        <w:spacing w:before="0" w:line="240" w:lineRule="auto"/>
        <w:jc w:val="left"/>
        <w:rPr>
          <w:rFonts w:ascii="Times New Roman" w:hAnsi="Times New Roman" w:cs="Times New Roman"/>
          <w:lang w:val="ro-RO"/>
        </w:rPr>
      </w:pPr>
    </w:p>
    <w:p>
      <w:pPr>
        <w:pStyle w:val="Text"/>
        <w:spacing w:before="0" w:line="240" w:lineRule="auto"/>
        <w:jc w:val="left"/>
        <w:rPr>
          <w:rFonts w:ascii="Times New Roman" w:hAnsi="Times New Roman" w:cs="Times New Roman"/>
          <w:spacing w:val="-2"/>
          <w:lang w:val="ro-RO"/>
        </w:rPr>
      </w:pPr>
      <w:r>
        <w:rPr>
          <w:rFonts w:ascii="Times New Roman" w:hAnsi="Times New Roman" w:cs="Times New Roman"/>
          <w:lang w:val="ro-RO"/>
        </w:rPr>
        <w:t>Următoarele reacţii adverse, prezentate în tabelul 1, au fost cumulate de la pacienţii cu demenţă Alzheimer tratată cu rivastigmină.</w:t>
      </w:r>
    </w:p>
    <w:p>
      <w:pPr>
        <w:widowControl w:val="0"/>
        <w:ind w:left="567" w:hanging="567"/>
        <w:rPr>
          <w:b/>
          <w:bCs/>
          <w:szCs w:val="22"/>
          <w:lang w:val="ro-RO"/>
        </w:rPr>
      </w:pPr>
    </w:p>
    <w:p>
      <w:pPr>
        <w:widowControl w:val="0"/>
        <w:ind w:left="567" w:hanging="567"/>
        <w:rPr>
          <w:b/>
          <w:bCs/>
          <w:szCs w:val="22"/>
          <w:lang w:val="ro-RO"/>
        </w:rPr>
      </w:pPr>
      <w:r>
        <w:rPr>
          <w:b/>
          <w:bCs/>
          <w:szCs w:val="22"/>
          <w:lang w:val="ro-RO"/>
        </w:rPr>
        <w:t>Tabelul 1</w:t>
      </w:r>
    </w:p>
    <w:p>
      <w:pPr>
        <w:widowControl w:val="0"/>
        <w:ind w:left="567" w:hanging="567"/>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5303"/>
      </w:tblGrid>
      <w:tr>
        <w:trPr>
          <w:trHeight w:val="516"/>
        </w:trPr>
        <w:tc>
          <w:tcPr>
            <w:tcW w:w="3828" w:type="dxa"/>
          </w:tcPr>
          <w:p>
            <w:pPr>
              <w:widowControl w:val="0"/>
              <w:autoSpaceDE w:val="0"/>
              <w:autoSpaceDN w:val="0"/>
              <w:adjustRightInd w:val="0"/>
              <w:rPr>
                <w:b/>
                <w:szCs w:val="22"/>
                <w:lang w:val="it-IT"/>
              </w:rPr>
            </w:pPr>
            <w:r>
              <w:rPr>
                <w:b/>
                <w:szCs w:val="22"/>
                <w:lang w:val="it-IT"/>
              </w:rPr>
              <w:t>Infecţii şi infestări</w:t>
            </w:r>
          </w:p>
          <w:p>
            <w:pPr>
              <w:widowControl w:val="0"/>
              <w:rPr>
                <w:b/>
                <w:szCs w:val="22"/>
                <w:lang w:val="it-IT"/>
              </w:rPr>
            </w:pPr>
            <w:r>
              <w:rPr>
                <w:szCs w:val="22"/>
                <w:lang w:val="it-IT"/>
              </w:rPr>
              <w:t>Foarte rare</w:t>
            </w:r>
          </w:p>
        </w:tc>
        <w:tc>
          <w:tcPr>
            <w:tcW w:w="5415" w:type="dxa"/>
          </w:tcPr>
          <w:p>
            <w:pPr>
              <w:widowControl w:val="0"/>
              <w:rPr>
                <w:szCs w:val="22"/>
                <w:lang w:val="it-IT"/>
              </w:rPr>
            </w:pPr>
          </w:p>
          <w:p>
            <w:pPr>
              <w:widowControl w:val="0"/>
              <w:rPr>
                <w:b/>
                <w:szCs w:val="22"/>
              </w:rPr>
            </w:pPr>
            <w:r>
              <w:rPr>
                <w:szCs w:val="22"/>
              </w:rPr>
              <w:t>Infecţie urinară</w:t>
            </w:r>
          </w:p>
        </w:tc>
      </w:tr>
      <w:tr>
        <w:trPr>
          <w:trHeight w:val="516"/>
        </w:trPr>
        <w:tc>
          <w:tcPr>
            <w:tcW w:w="3828" w:type="dxa"/>
          </w:tcPr>
          <w:p>
            <w:pPr>
              <w:widowControl w:val="0"/>
              <w:autoSpaceDE w:val="0"/>
              <w:autoSpaceDN w:val="0"/>
              <w:adjustRightInd w:val="0"/>
              <w:rPr>
                <w:b/>
                <w:szCs w:val="22"/>
                <w:lang w:val="pt-PT"/>
              </w:rPr>
            </w:pPr>
            <w:r>
              <w:rPr>
                <w:b/>
                <w:szCs w:val="22"/>
                <w:lang w:val="pt-PT"/>
              </w:rPr>
              <w:t>Tulburări metabolice şi de nutriţie</w:t>
            </w:r>
          </w:p>
          <w:p>
            <w:pPr>
              <w:widowControl w:val="0"/>
              <w:autoSpaceDE w:val="0"/>
              <w:autoSpaceDN w:val="0"/>
              <w:adjustRightInd w:val="0"/>
              <w:rPr>
                <w:szCs w:val="22"/>
                <w:lang w:val="pt-PT"/>
              </w:rPr>
            </w:pPr>
            <w:r>
              <w:rPr>
                <w:szCs w:val="22"/>
                <w:lang w:val="pt-PT"/>
              </w:rPr>
              <w:t>Foarte frecvente</w:t>
            </w:r>
          </w:p>
          <w:p>
            <w:pPr>
              <w:widowControl w:val="0"/>
              <w:autoSpaceDE w:val="0"/>
              <w:autoSpaceDN w:val="0"/>
              <w:adjustRightInd w:val="0"/>
              <w:rPr>
                <w:color w:val="000000"/>
                <w:szCs w:val="22"/>
                <w:lang w:val="ro-RO"/>
              </w:rPr>
            </w:pPr>
            <w:r>
              <w:rPr>
                <w:color w:val="000000"/>
                <w:lang w:val="ro-RO"/>
              </w:rPr>
              <w:t>Frecvente</w:t>
            </w:r>
          </w:p>
          <w:p>
            <w:pPr>
              <w:widowControl w:val="0"/>
              <w:autoSpaceDE w:val="0"/>
              <w:autoSpaceDN w:val="0"/>
              <w:adjustRightInd w:val="0"/>
              <w:rPr>
                <w:b/>
                <w:szCs w:val="22"/>
                <w:lang w:val="pt-PT"/>
              </w:rPr>
            </w:pPr>
            <w:r>
              <w:rPr>
                <w:color w:val="000000"/>
                <w:szCs w:val="22"/>
                <w:lang w:val="ro-RO"/>
              </w:rPr>
              <w:t>Cu frecvenţă necunoscută</w:t>
            </w:r>
          </w:p>
        </w:tc>
        <w:tc>
          <w:tcPr>
            <w:tcW w:w="5415" w:type="dxa"/>
          </w:tcPr>
          <w:p>
            <w:pPr>
              <w:widowControl w:val="0"/>
              <w:autoSpaceDE w:val="0"/>
              <w:autoSpaceDN w:val="0"/>
              <w:adjustRightInd w:val="0"/>
              <w:rPr>
                <w:szCs w:val="22"/>
                <w:lang w:val="pt-PT"/>
              </w:rPr>
            </w:pPr>
          </w:p>
          <w:p>
            <w:pPr>
              <w:widowControl w:val="0"/>
              <w:rPr>
                <w:szCs w:val="22"/>
                <w:lang w:val="it-IT"/>
              </w:rPr>
            </w:pPr>
            <w:r>
              <w:rPr>
                <w:szCs w:val="22"/>
                <w:lang w:val="it-IT"/>
              </w:rPr>
              <w:t>Anorexie</w:t>
            </w:r>
          </w:p>
          <w:p>
            <w:pPr>
              <w:widowControl w:val="0"/>
              <w:rPr>
                <w:color w:val="000000"/>
                <w:szCs w:val="22"/>
                <w:lang w:val="it-IT"/>
              </w:rPr>
            </w:pPr>
            <w:r>
              <w:rPr>
                <w:color w:val="000000"/>
                <w:lang w:val="it-IT"/>
              </w:rPr>
              <w:t>Scăderea apetitului alimentar</w:t>
            </w:r>
          </w:p>
          <w:p>
            <w:pPr>
              <w:widowControl w:val="0"/>
              <w:rPr>
                <w:szCs w:val="22"/>
                <w:lang w:val="pt-PT"/>
              </w:rPr>
            </w:pPr>
            <w:r>
              <w:rPr>
                <w:color w:val="000000"/>
                <w:szCs w:val="22"/>
                <w:lang w:val="it-IT"/>
              </w:rPr>
              <w:t>Deshidratare</w:t>
            </w:r>
          </w:p>
        </w:tc>
      </w:tr>
      <w:tr>
        <w:trPr>
          <w:trHeight w:val="1561"/>
        </w:trPr>
        <w:tc>
          <w:tcPr>
            <w:tcW w:w="3828" w:type="dxa"/>
          </w:tcPr>
          <w:p>
            <w:pPr>
              <w:widowControl w:val="0"/>
              <w:autoSpaceDE w:val="0"/>
              <w:autoSpaceDN w:val="0"/>
              <w:adjustRightInd w:val="0"/>
              <w:rPr>
                <w:b/>
                <w:szCs w:val="22"/>
                <w:lang w:val="nb-NO"/>
              </w:rPr>
            </w:pPr>
            <w:r>
              <w:rPr>
                <w:b/>
                <w:szCs w:val="22"/>
                <w:lang w:val="nb-NO"/>
              </w:rPr>
              <w:t>Tulburări psihice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color w:val="000000"/>
                <w:szCs w:val="22"/>
                <w:lang w:val="ro-RO"/>
              </w:rPr>
              <w:t>Frecvente</w:t>
            </w:r>
          </w:p>
          <w:p>
            <w:pPr>
              <w:widowControl w:val="0"/>
              <w:autoSpaceDE w:val="0"/>
              <w:autoSpaceDN w:val="0"/>
              <w:adjustRightInd w:val="0"/>
              <w:rPr>
                <w:szCs w:val="22"/>
                <w:lang w:val="nb-NO"/>
              </w:rPr>
            </w:pPr>
            <w:r>
              <w:rPr>
                <w:szCs w:val="22"/>
                <w:lang w:val="nb-NO"/>
              </w:rPr>
              <w:t>Mai puţin frecvente</w:t>
            </w:r>
          </w:p>
          <w:p>
            <w:pPr>
              <w:widowControl w:val="0"/>
              <w:autoSpaceDE w:val="0"/>
              <w:autoSpaceDN w:val="0"/>
              <w:adjustRightInd w:val="0"/>
              <w:rPr>
                <w:szCs w:val="22"/>
                <w:lang w:val="nb-NO"/>
              </w:rPr>
            </w:pPr>
            <w:r>
              <w:rPr>
                <w:szCs w:val="22"/>
                <w:lang w:val="nb-NO"/>
              </w:rPr>
              <w:t>Mai puţin frecvente</w:t>
            </w:r>
          </w:p>
          <w:p>
            <w:pPr>
              <w:widowControl w:val="0"/>
              <w:rPr>
                <w:szCs w:val="22"/>
                <w:lang w:val="nb-NO"/>
              </w:rPr>
            </w:pPr>
            <w:r>
              <w:rPr>
                <w:szCs w:val="22"/>
                <w:lang w:val="nb-NO"/>
              </w:rPr>
              <w:t>Foarte rare</w:t>
            </w:r>
          </w:p>
          <w:p>
            <w:pPr>
              <w:widowControl w:val="0"/>
              <w:rPr>
                <w:b/>
                <w:szCs w:val="22"/>
                <w:lang w:val="nb-NO"/>
              </w:rPr>
            </w:pPr>
            <w:r>
              <w:rPr>
                <w:color w:val="000000"/>
                <w:szCs w:val="22"/>
                <w:lang w:val="ro-RO"/>
              </w:rPr>
              <w:t>Cu frecvenţă necunoscută</w:t>
            </w:r>
          </w:p>
        </w:tc>
        <w:tc>
          <w:tcPr>
            <w:tcW w:w="5415" w:type="dxa"/>
          </w:tcPr>
          <w:p>
            <w:pPr>
              <w:widowControl w:val="0"/>
              <w:rPr>
                <w:szCs w:val="22"/>
                <w:lang w:val="it-IT"/>
              </w:rPr>
            </w:pPr>
          </w:p>
          <w:p>
            <w:pPr>
              <w:widowControl w:val="0"/>
              <w:autoSpaceDE w:val="0"/>
              <w:autoSpaceDN w:val="0"/>
              <w:adjustRightInd w:val="0"/>
              <w:rPr>
                <w:szCs w:val="22"/>
                <w:lang w:val="it-IT"/>
              </w:rPr>
            </w:pPr>
            <w:r>
              <w:rPr>
                <w:color w:val="000000"/>
                <w:lang w:val="ro-RO"/>
              </w:rPr>
              <w:t>Coșmaruri</w:t>
            </w:r>
            <w:r>
              <w:rPr>
                <w:szCs w:val="22"/>
                <w:lang w:val="it-IT"/>
              </w:rPr>
              <w:t xml:space="preserve"> </w:t>
            </w:r>
          </w:p>
          <w:p>
            <w:pPr>
              <w:widowControl w:val="0"/>
              <w:autoSpaceDE w:val="0"/>
              <w:autoSpaceDN w:val="0"/>
              <w:adjustRightInd w:val="0"/>
              <w:rPr>
                <w:szCs w:val="22"/>
                <w:lang w:val="it-IT"/>
              </w:rPr>
            </w:pPr>
            <w:r>
              <w:rPr>
                <w:szCs w:val="22"/>
                <w:lang w:val="it-IT"/>
              </w:rPr>
              <w:t>Agitaţie</w:t>
            </w:r>
          </w:p>
          <w:p>
            <w:pPr>
              <w:widowControl w:val="0"/>
              <w:autoSpaceDE w:val="0"/>
              <w:autoSpaceDN w:val="0"/>
              <w:adjustRightInd w:val="0"/>
              <w:rPr>
                <w:szCs w:val="22"/>
                <w:lang w:val="it-IT"/>
              </w:rPr>
            </w:pPr>
            <w:r>
              <w:rPr>
                <w:szCs w:val="22"/>
                <w:lang w:val="it-IT"/>
              </w:rPr>
              <w:t>Confuzie</w:t>
            </w:r>
          </w:p>
          <w:p>
            <w:pPr>
              <w:widowControl w:val="0"/>
              <w:autoSpaceDE w:val="0"/>
              <w:autoSpaceDN w:val="0"/>
              <w:adjustRightInd w:val="0"/>
              <w:rPr>
                <w:szCs w:val="22"/>
                <w:lang w:val="it-IT"/>
              </w:rPr>
            </w:pPr>
            <w:r>
              <w:rPr>
                <w:color w:val="000000"/>
                <w:szCs w:val="22"/>
                <w:lang w:val="ro-RO"/>
              </w:rPr>
              <w:t>Anxietate</w:t>
            </w:r>
          </w:p>
          <w:p>
            <w:pPr>
              <w:widowControl w:val="0"/>
              <w:autoSpaceDE w:val="0"/>
              <w:autoSpaceDN w:val="0"/>
              <w:adjustRightInd w:val="0"/>
              <w:rPr>
                <w:szCs w:val="22"/>
                <w:lang w:val="it-IT"/>
              </w:rPr>
            </w:pPr>
            <w:r>
              <w:rPr>
                <w:szCs w:val="22"/>
                <w:lang w:val="it-IT"/>
              </w:rPr>
              <w:t>Insomnie</w:t>
            </w:r>
          </w:p>
          <w:p>
            <w:pPr>
              <w:widowControl w:val="0"/>
              <w:autoSpaceDE w:val="0"/>
              <w:autoSpaceDN w:val="0"/>
              <w:adjustRightInd w:val="0"/>
              <w:rPr>
                <w:szCs w:val="22"/>
                <w:lang w:val="it-IT"/>
              </w:rPr>
            </w:pPr>
            <w:r>
              <w:rPr>
                <w:szCs w:val="22"/>
                <w:lang w:val="it-IT"/>
              </w:rPr>
              <w:t>Depresie</w:t>
            </w:r>
          </w:p>
          <w:p>
            <w:pPr>
              <w:widowControl w:val="0"/>
              <w:rPr>
                <w:szCs w:val="22"/>
                <w:lang w:val="fr-FR"/>
              </w:rPr>
            </w:pPr>
            <w:r>
              <w:rPr>
                <w:szCs w:val="22"/>
                <w:lang w:val="fr-FR"/>
              </w:rPr>
              <w:t>Halucinaţii</w:t>
            </w:r>
          </w:p>
          <w:p>
            <w:pPr>
              <w:widowControl w:val="0"/>
              <w:rPr>
                <w:b/>
                <w:szCs w:val="22"/>
                <w:lang w:val="fr-FR"/>
              </w:rPr>
            </w:pPr>
            <w:r>
              <w:rPr>
                <w:color w:val="000000"/>
                <w:szCs w:val="22"/>
                <w:lang w:val="fr-FR"/>
              </w:rPr>
              <w:t>Agresivitate, agitaţie</w:t>
            </w:r>
          </w:p>
        </w:tc>
      </w:tr>
      <w:tr>
        <w:trPr>
          <w:trHeight w:val="53"/>
        </w:trPr>
        <w:tc>
          <w:tcPr>
            <w:tcW w:w="3828" w:type="dxa"/>
          </w:tcPr>
          <w:p>
            <w:pPr>
              <w:widowControl w:val="0"/>
              <w:autoSpaceDE w:val="0"/>
              <w:autoSpaceDN w:val="0"/>
              <w:adjustRightInd w:val="0"/>
              <w:rPr>
                <w:b/>
                <w:szCs w:val="22"/>
              </w:rPr>
            </w:pPr>
            <w:r>
              <w:rPr>
                <w:b/>
                <w:szCs w:val="22"/>
              </w:rPr>
              <w:t>Tulburări ale sistemului nervos</w:t>
            </w:r>
          </w:p>
          <w:p>
            <w:pPr>
              <w:widowControl w:val="0"/>
              <w:autoSpaceDE w:val="0"/>
              <w:autoSpaceDN w:val="0"/>
              <w:adjustRightInd w:val="0"/>
              <w:rPr>
                <w:szCs w:val="22"/>
              </w:rPr>
            </w:pPr>
            <w:r>
              <w:rPr>
                <w:szCs w:val="22"/>
              </w:rPr>
              <w:t>Foarte 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Mai puţin frecvente</w:t>
            </w:r>
          </w:p>
          <w:p>
            <w:pPr>
              <w:widowControl w:val="0"/>
              <w:autoSpaceDE w:val="0"/>
              <w:autoSpaceDN w:val="0"/>
              <w:adjustRightInd w:val="0"/>
              <w:rPr>
                <w:szCs w:val="22"/>
                <w:lang w:val="de-DE"/>
              </w:rPr>
            </w:pPr>
            <w:r>
              <w:rPr>
                <w:szCs w:val="22"/>
                <w:lang w:val="de-DE"/>
              </w:rPr>
              <w:t>Rare</w:t>
            </w:r>
          </w:p>
          <w:p>
            <w:pPr>
              <w:widowControl w:val="0"/>
              <w:rPr>
                <w:szCs w:val="22"/>
                <w:lang w:val="de-DE"/>
              </w:rPr>
            </w:pPr>
            <w:r>
              <w:rPr>
                <w:szCs w:val="22"/>
                <w:lang w:val="de-DE"/>
              </w:rPr>
              <w:t>Foarte rare</w:t>
            </w:r>
          </w:p>
          <w:p>
            <w:pPr>
              <w:widowControl w:val="0"/>
              <w:rPr>
                <w:lang w:val="de-DE"/>
              </w:rPr>
            </w:pPr>
          </w:p>
          <w:p>
            <w:pPr>
              <w:widowControl w:val="0"/>
              <w:rPr>
                <w:bCs/>
                <w:szCs w:val="22"/>
                <w:lang w:val="de-DE"/>
              </w:rPr>
            </w:pPr>
            <w:r>
              <w:rPr>
                <w:bCs/>
                <w:szCs w:val="22"/>
                <w:lang w:val="de-DE"/>
              </w:rPr>
              <w:t>Cu frecvență necunoscută</w:t>
            </w:r>
          </w:p>
        </w:tc>
        <w:tc>
          <w:tcPr>
            <w:tcW w:w="5415" w:type="dxa"/>
          </w:tcPr>
          <w:p>
            <w:pPr>
              <w:widowControl w:val="0"/>
              <w:rPr>
                <w:szCs w:val="22"/>
                <w:lang w:val="de-DE"/>
              </w:rPr>
            </w:pPr>
          </w:p>
          <w:p>
            <w:pPr>
              <w:widowControl w:val="0"/>
              <w:autoSpaceDE w:val="0"/>
              <w:autoSpaceDN w:val="0"/>
              <w:adjustRightInd w:val="0"/>
              <w:rPr>
                <w:szCs w:val="22"/>
                <w:lang w:val="de-DE"/>
              </w:rPr>
            </w:pPr>
            <w:r>
              <w:rPr>
                <w:szCs w:val="22"/>
                <w:lang w:val="de-DE"/>
              </w:rPr>
              <w:t>Ameţeală</w:t>
            </w:r>
          </w:p>
          <w:p>
            <w:pPr>
              <w:widowControl w:val="0"/>
              <w:autoSpaceDE w:val="0"/>
              <w:autoSpaceDN w:val="0"/>
              <w:adjustRightInd w:val="0"/>
              <w:rPr>
                <w:szCs w:val="22"/>
                <w:lang w:val="de-DE"/>
              </w:rPr>
            </w:pPr>
            <w:r>
              <w:rPr>
                <w:szCs w:val="22"/>
                <w:lang w:val="de-DE"/>
              </w:rPr>
              <w:t>Cefalee</w:t>
            </w:r>
          </w:p>
          <w:p>
            <w:pPr>
              <w:widowControl w:val="0"/>
              <w:autoSpaceDE w:val="0"/>
              <w:autoSpaceDN w:val="0"/>
              <w:adjustRightInd w:val="0"/>
              <w:rPr>
                <w:szCs w:val="22"/>
                <w:lang w:val="de-DE"/>
              </w:rPr>
            </w:pPr>
            <w:r>
              <w:rPr>
                <w:szCs w:val="22"/>
                <w:lang w:val="de-DE"/>
              </w:rPr>
              <w:t>Somnolenţă</w:t>
            </w:r>
          </w:p>
          <w:p>
            <w:pPr>
              <w:widowControl w:val="0"/>
              <w:autoSpaceDE w:val="0"/>
              <w:autoSpaceDN w:val="0"/>
              <w:adjustRightInd w:val="0"/>
              <w:rPr>
                <w:szCs w:val="22"/>
                <w:lang w:val="de-DE"/>
              </w:rPr>
            </w:pPr>
            <w:r>
              <w:rPr>
                <w:szCs w:val="22"/>
                <w:lang w:val="de-DE"/>
              </w:rPr>
              <w:t>Tremor</w:t>
            </w:r>
          </w:p>
          <w:p>
            <w:pPr>
              <w:widowControl w:val="0"/>
              <w:autoSpaceDE w:val="0"/>
              <w:autoSpaceDN w:val="0"/>
              <w:adjustRightInd w:val="0"/>
              <w:rPr>
                <w:szCs w:val="22"/>
                <w:lang w:val="de-DE"/>
              </w:rPr>
            </w:pPr>
            <w:r>
              <w:rPr>
                <w:szCs w:val="22"/>
                <w:lang w:val="de-DE"/>
              </w:rPr>
              <w:t>Sincopă</w:t>
            </w:r>
          </w:p>
          <w:p>
            <w:pPr>
              <w:widowControl w:val="0"/>
              <w:autoSpaceDE w:val="0"/>
              <w:autoSpaceDN w:val="0"/>
              <w:adjustRightInd w:val="0"/>
              <w:rPr>
                <w:szCs w:val="22"/>
                <w:lang w:val="de-DE"/>
              </w:rPr>
            </w:pPr>
            <w:r>
              <w:rPr>
                <w:szCs w:val="22"/>
                <w:lang w:val="de-DE"/>
              </w:rPr>
              <w:t>Convulsii</w:t>
            </w:r>
          </w:p>
          <w:p>
            <w:pPr>
              <w:widowControl w:val="0"/>
              <w:autoSpaceDE w:val="0"/>
              <w:autoSpaceDN w:val="0"/>
              <w:adjustRightInd w:val="0"/>
              <w:rPr>
                <w:szCs w:val="22"/>
                <w:lang w:val="it-IT"/>
              </w:rPr>
            </w:pPr>
            <w:r>
              <w:rPr>
                <w:szCs w:val="22"/>
                <w:lang w:val="it-IT"/>
              </w:rPr>
              <w:t>Simptome extrapiramidale (inclusiv agravarea bolii</w:t>
            </w:r>
          </w:p>
          <w:p>
            <w:pPr>
              <w:widowControl w:val="0"/>
              <w:rPr>
                <w:szCs w:val="22"/>
                <w:lang w:val="it-IT"/>
              </w:rPr>
            </w:pPr>
            <w:r>
              <w:rPr>
                <w:szCs w:val="22"/>
                <w:lang w:val="it-IT"/>
              </w:rPr>
              <w:t>Parkinson)</w:t>
            </w:r>
          </w:p>
          <w:p>
            <w:pPr>
              <w:widowControl w:val="0"/>
              <w:tabs>
                <w:tab w:val="clear" w:pos="567"/>
                <w:tab w:val="left" w:pos="1064"/>
              </w:tabs>
              <w:rPr>
                <w:b/>
                <w:szCs w:val="22"/>
                <w:lang w:val="it-IT"/>
              </w:rPr>
            </w:pPr>
            <w:r>
              <w:rPr>
                <w:color w:val="000000"/>
                <w:lang w:val="ro-RO"/>
              </w:rPr>
              <w:t>Pleurototonus (sindromul Pisa)</w:t>
            </w:r>
          </w:p>
        </w:tc>
      </w:tr>
      <w:tr>
        <w:trPr>
          <w:trHeight w:val="1039"/>
        </w:trPr>
        <w:tc>
          <w:tcPr>
            <w:tcW w:w="3828" w:type="dxa"/>
          </w:tcPr>
          <w:p>
            <w:pPr>
              <w:widowControl w:val="0"/>
              <w:autoSpaceDE w:val="0"/>
              <w:autoSpaceDN w:val="0"/>
              <w:adjustRightInd w:val="0"/>
              <w:rPr>
                <w:b/>
                <w:szCs w:val="22"/>
                <w:lang w:val="it-IT"/>
              </w:rPr>
            </w:pPr>
            <w:r>
              <w:rPr>
                <w:b/>
                <w:szCs w:val="22"/>
                <w:lang w:val="it-IT"/>
              </w:rPr>
              <w:t>Tulburări cardiace</w:t>
            </w:r>
          </w:p>
          <w:p>
            <w:pPr>
              <w:widowControl w:val="0"/>
              <w:autoSpaceDE w:val="0"/>
              <w:autoSpaceDN w:val="0"/>
              <w:adjustRightInd w:val="0"/>
              <w:rPr>
                <w:szCs w:val="22"/>
                <w:lang w:val="it-IT"/>
              </w:rPr>
            </w:pPr>
            <w:r>
              <w:rPr>
                <w:szCs w:val="22"/>
                <w:lang w:val="it-IT"/>
              </w:rPr>
              <w:t>Rare</w:t>
            </w:r>
          </w:p>
          <w:p>
            <w:pPr>
              <w:widowControl w:val="0"/>
              <w:rPr>
                <w:szCs w:val="22"/>
                <w:lang w:val="it-IT"/>
              </w:rPr>
            </w:pPr>
            <w:r>
              <w:rPr>
                <w:szCs w:val="22"/>
                <w:lang w:val="it-IT"/>
              </w:rPr>
              <w:t>Foarte rare</w:t>
            </w:r>
          </w:p>
          <w:p>
            <w:pPr>
              <w:widowControl w:val="0"/>
              <w:rPr>
                <w:szCs w:val="22"/>
                <w:lang w:val="it-IT"/>
              </w:rPr>
            </w:pPr>
          </w:p>
          <w:p>
            <w:pPr>
              <w:widowControl w:val="0"/>
              <w:rPr>
                <w:b/>
                <w:szCs w:val="22"/>
                <w:lang w:val="it-IT"/>
              </w:rPr>
            </w:pPr>
            <w:r>
              <w:rPr>
                <w:color w:val="000000"/>
                <w:szCs w:val="22"/>
                <w:lang w:val="ro-RO"/>
              </w:rPr>
              <w:t>Cu frecvenţă necunoscută</w:t>
            </w:r>
          </w:p>
        </w:tc>
        <w:tc>
          <w:tcPr>
            <w:tcW w:w="5415" w:type="dxa"/>
          </w:tcPr>
          <w:p>
            <w:pPr>
              <w:widowControl w:val="0"/>
              <w:rPr>
                <w:szCs w:val="22"/>
                <w:lang w:val="it-IT"/>
              </w:rPr>
            </w:pPr>
          </w:p>
          <w:p>
            <w:pPr>
              <w:widowControl w:val="0"/>
              <w:autoSpaceDE w:val="0"/>
              <w:autoSpaceDN w:val="0"/>
              <w:adjustRightInd w:val="0"/>
              <w:rPr>
                <w:szCs w:val="22"/>
                <w:lang w:val="pt-PT"/>
              </w:rPr>
            </w:pPr>
            <w:r>
              <w:rPr>
                <w:szCs w:val="22"/>
                <w:lang w:val="pt-PT"/>
              </w:rPr>
              <w:t>Angină pectorală</w:t>
            </w:r>
          </w:p>
          <w:p>
            <w:pPr>
              <w:widowControl w:val="0"/>
              <w:autoSpaceDE w:val="0"/>
              <w:autoSpaceDN w:val="0"/>
              <w:adjustRightInd w:val="0"/>
              <w:rPr>
                <w:szCs w:val="22"/>
                <w:lang w:val="pt-PT"/>
              </w:rPr>
            </w:pPr>
            <w:r>
              <w:rPr>
                <w:szCs w:val="22"/>
                <w:lang w:val="pt-PT"/>
              </w:rPr>
              <w:t>Aritmii (de exemplu bradicardie, bloc atrio-ventricular,</w:t>
            </w:r>
          </w:p>
          <w:p>
            <w:pPr>
              <w:widowControl w:val="0"/>
              <w:rPr>
                <w:szCs w:val="22"/>
                <w:lang w:val="pt-PT"/>
              </w:rPr>
            </w:pPr>
            <w:r>
              <w:rPr>
                <w:szCs w:val="22"/>
                <w:lang w:val="pt-PT"/>
              </w:rPr>
              <w:t>fibrilaţie atrială şi tahicardie)</w:t>
            </w:r>
          </w:p>
          <w:p>
            <w:pPr>
              <w:widowControl w:val="0"/>
              <w:rPr>
                <w:b/>
                <w:szCs w:val="22"/>
                <w:lang w:val="pt-PT"/>
              </w:rPr>
            </w:pPr>
            <w:r>
              <w:rPr>
                <w:color w:val="000000"/>
                <w:szCs w:val="22"/>
                <w:lang w:val="pt-PT"/>
              </w:rPr>
              <w:t>Boala nodului sinusal</w:t>
            </w:r>
          </w:p>
        </w:tc>
      </w:tr>
      <w:tr>
        <w:trPr>
          <w:trHeight w:val="516"/>
        </w:trPr>
        <w:tc>
          <w:tcPr>
            <w:tcW w:w="3828" w:type="dxa"/>
          </w:tcPr>
          <w:p>
            <w:pPr>
              <w:widowControl w:val="0"/>
              <w:autoSpaceDE w:val="0"/>
              <w:autoSpaceDN w:val="0"/>
              <w:adjustRightInd w:val="0"/>
              <w:rPr>
                <w:b/>
                <w:szCs w:val="22"/>
              </w:rPr>
            </w:pPr>
            <w:r>
              <w:rPr>
                <w:b/>
                <w:szCs w:val="22"/>
              </w:rPr>
              <w:t>Tulburări vasculare</w:t>
            </w:r>
          </w:p>
          <w:p>
            <w:pPr>
              <w:widowControl w:val="0"/>
              <w:rPr>
                <w:b/>
                <w:szCs w:val="22"/>
              </w:rPr>
            </w:pPr>
            <w:r>
              <w:rPr>
                <w:szCs w:val="22"/>
              </w:rPr>
              <w:t>Foarte rare</w:t>
            </w:r>
          </w:p>
        </w:tc>
        <w:tc>
          <w:tcPr>
            <w:tcW w:w="5415" w:type="dxa"/>
          </w:tcPr>
          <w:p>
            <w:pPr>
              <w:widowControl w:val="0"/>
              <w:rPr>
                <w:szCs w:val="22"/>
              </w:rPr>
            </w:pPr>
          </w:p>
          <w:p>
            <w:pPr>
              <w:widowControl w:val="0"/>
              <w:rPr>
                <w:b/>
                <w:szCs w:val="22"/>
              </w:rPr>
            </w:pPr>
            <w:r>
              <w:rPr>
                <w:szCs w:val="22"/>
              </w:rPr>
              <w:t>Hipertensiune arterială</w:t>
            </w:r>
          </w:p>
        </w:tc>
      </w:tr>
      <w:tr>
        <w:trPr>
          <w:trHeight w:val="2528"/>
        </w:trPr>
        <w:tc>
          <w:tcPr>
            <w:tcW w:w="3828" w:type="dxa"/>
          </w:tcPr>
          <w:p>
            <w:pPr>
              <w:widowControl w:val="0"/>
              <w:autoSpaceDE w:val="0"/>
              <w:autoSpaceDN w:val="0"/>
              <w:adjustRightInd w:val="0"/>
              <w:rPr>
                <w:b/>
                <w:szCs w:val="22"/>
                <w:lang w:val="sv-SE"/>
              </w:rPr>
            </w:pPr>
            <w:r>
              <w:rPr>
                <w:b/>
                <w:szCs w:val="22"/>
                <w:lang w:val="sv-SE"/>
              </w:rPr>
              <w:t>Tulburări gastro-intestinale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Rare</w:t>
            </w:r>
          </w:p>
          <w:p>
            <w:pPr>
              <w:widowControl w:val="0"/>
              <w:autoSpaceDE w:val="0"/>
              <w:autoSpaceDN w:val="0"/>
              <w:adjustRightInd w:val="0"/>
              <w:rPr>
                <w:szCs w:val="22"/>
                <w:lang w:val="sv-SE"/>
              </w:rPr>
            </w:pPr>
            <w:r>
              <w:rPr>
                <w:szCs w:val="22"/>
                <w:lang w:val="sv-SE"/>
              </w:rPr>
              <w:t>Foarte rare</w:t>
            </w:r>
          </w:p>
          <w:p>
            <w:pPr>
              <w:widowControl w:val="0"/>
              <w:autoSpaceDE w:val="0"/>
              <w:autoSpaceDN w:val="0"/>
              <w:adjustRightInd w:val="0"/>
              <w:rPr>
                <w:szCs w:val="22"/>
                <w:lang w:val="it-IT"/>
              </w:rPr>
            </w:pPr>
            <w:r>
              <w:rPr>
                <w:szCs w:val="22"/>
                <w:lang w:val="it-IT"/>
              </w:rPr>
              <w:t>Foarte rare</w:t>
            </w:r>
          </w:p>
          <w:p>
            <w:pPr>
              <w:widowControl w:val="0"/>
              <w:rPr>
                <w:b/>
                <w:szCs w:val="22"/>
                <w:lang w:val="it-IT"/>
              </w:rPr>
            </w:pPr>
            <w:r>
              <w:rPr>
                <w:szCs w:val="22"/>
                <w:lang w:val="it-IT"/>
              </w:rPr>
              <w:t>Cu frecvenţă necunoscută</w:t>
            </w:r>
          </w:p>
        </w:tc>
        <w:tc>
          <w:tcPr>
            <w:tcW w:w="5415" w:type="dxa"/>
          </w:tcPr>
          <w:p>
            <w:pPr>
              <w:widowControl w:val="0"/>
              <w:rPr>
                <w:szCs w:val="22"/>
                <w:lang w:val="it-IT"/>
              </w:rPr>
            </w:pPr>
          </w:p>
          <w:p>
            <w:pPr>
              <w:widowControl w:val="0"/>
              <w:autoSpaceDE w:val="0"/>
              <w:autoSpaceDN w:val="0"/>
              <w:adjustRightInd w:val="0"/>
              <w:rPr>
                <w:szCs w:val="22"/>
                <w:lang w:val="nb-NO"/>
              </w:rPr>
            </w:pPr>
            <w:r>
              <w:rPr>
                <w:szCs w:val="22"/>
                <w:lang w:val="nb-NO"/>
              </w:rPr>
              <w:t>Greaţă</w:t>
            </w:r>
          </w:p>
          <w:p>
            <w:pPr>
              <w:widowControl w:val="0"/>
              <w:autoSpaceDE w:val="0"/>
              <w:autoSpaceDN w:val="0"/>
              <w:adjustRightInd w:val="0"/>
              <w:rPr>
                <w:szCs w:val="22"/>
                <w:lang w:val="nb-NO"/>
              </w:rPr>
            </w:pPr>
            <w:r>
              <w:rPr>
                <w:szCs w:val="22"/>
                <w:lang w:val="nb-NO"/>
              </w:rPr>
              <w:t>Vărsături</w:t>
            </w:r>
          </w:p>
          <w:p>
            <w:pPr>
              <w:widowControl w:val="0"/>
              <w:autoSpaceDE w:val="0"/>
              <w:autoSpaceDN w:val="0"/>
              <w:adjustRightInd w:val="0"/>
              <w:rPr>
                <w:szCs w:val="22"/>
                <w:lang w:val="nb-NO"/>
              </w:rPr>
            </w:pPr>
            <w:r>
              <w:rPr>
                <w:szCs w:val="22"/>
                <w:lang w:val="nb-NO"/>
              </w:rPr>
              <w:t>Diaree</w:t>
            </w:r>
          </w:p>
          <w:p>
            <w:pPr>
              <w:widowControl w:val="0"/>
              <w:autoSpaceDE w:val="0"/>
              <w:autoSpaceDN w:val="0"/>
              <w:adjustRightInd w:val="0"/>
              <w:rPr>
                <w:szCs w:val="22"/>
                <w:lang w:val="nb-NO"/>
              </w:rPr>
            </w:pPr>
            <w:r>
              <w:rPr>
                <w:szCs w:val="22"/>
                <w:lang w:val="nb-NO"/>
              </w:rPr>
              <w:t>Dureri abdominale şi dispepsie</w:t>
            </w:r>
          </w:p>
          <w:p>
            <w:pPr>
              <w:widowControl w:val="0"/>
              <w:autoSpaceDE w:val="0"/>
              <w:autoSpaceDN w:val="0"/>
              <w:adjustRightInd w:val="0"/>
              <w:rPr>
                <w:szCs w:val="22"/>
                <w:lang w:val="nb-NO"/>
              </w:rPr>
            </w:pPr>
            <w:r>
              <w:rPr>
                <w:szCs w:val="22"/>
                <w:lang w:val="nb-NO"/>
              </w:rPr>
              <w:t>Ulcer gastric şi duodenal</w:t>
            </w:r>
          </w:p>
          <w:p>
            <w:pPr>
              <w:widowControl w:val="0"/>
              <w:autoSpaceDE w:val="0"/>
              <w:autoSpaceDN w:val="0"/>
              <w:adjustRightInd w:val="0"/>
              <w:rPr>
                <w:szCs w:val="22"/>
                <w:lang w:val="nb-NO"/>
              </w:rPr>
            </w:pPr>
            <w:r>
              <w:rPr>
                <w:szCs w:val="22"/>
                <w:lang w:val="nb-NO"/>
              </w:rPr>
              <w:t>Hemoragie gastro-intestinală</w:t>
            </w:r>
          </w:p>
          <w:p>
            <w:pPr>
              <w:widowControl w:val="0"/>
              <w:autoSpaceDE w:val="0"/>
              <w:autoSpaceDN w:val="0"/>
              <w:adjustRightInd w:val="0"/>
              <w:rPr>
                <w:szCs w:val="22"/>
                <w:lang w:val="nb-NO"/>
              </w:rPr>
            </w:pPr>
            <w:r>
              <w:rPr>
                <w:szCs w:val="22"/>
                <w:lang w:val="nb-NO"/>
              </w:rPr>
              <w:t>Pancreatită</w:t>
            </w:r>
          </w:p>
          <w:p>
            <w:pPr>
              <w:widowControl w:val="0"/>
              <w:autoSpaceDE w:val="0"/>
              <w:autoSpaceDN w:val="0"/>
              <w:adjustRightInd w:val="0"/>
              <w:rPr>
                <w:szCs w:val="22"/>
                <w:lang w:val="nb-NO"/>
              </w:rPr>
            </w:pPr>
            <w:r>
              <w:rPr>
                <w:szCs w:val="22"/>
                <w:lang w:val="nb-NO"/>
              </w:rPr>
              <w:t>Anumite cazuri de vărsături severe au fost asociate cu</w:t>
            </w:r>
          </w:p>
          <w:p>
            <w:pPr>
              <w:widowControl w:val="0"/>
              <w:rPr>
                <w:b/>
                <w:szCs w:val="22"/>
                <w:lang w:val="nb-NO"/>
              </w:rPr>
            </w:pPr>
            <w:r>
              <w:rPr>
                <w:szCs w:val="22"/>
                <w:lang w:val="nb-NO"/>
              </w:rPr>
              <w:t>ruptură esofagiană (vezi pct. 4.4).</w:t>
            </w:r>
          </w:p>
        </w:tc>
      </w:tr>
      <w:tr>
        <w:trPr>
          <w:trHeight w:val="516"/>
        </w:trPr>
        <w:tc>
          <w:tcPr>
            <w:tcW w:w="3828" w:type="dxa"/>
          </w:tcPr>
          <w:p>
            <w:pPr>
              <w:widowControl w:val="0"/>
              <w:autoSpaceDE w:val="0"/>
              <w:autoSpaceDN w:val="0"/>
              <w:adjustRightInd w:val="0"/>
              <w:rPr>
                <w:b/>
                <w:szCs w:val="22"/>
                <w:lang w:val="nb-NO"/>
              </w:rPr>
            </w:pPr>
            <w:r>
              <w:rPr>
                <w:b/>
                <w:szCs w:val="22"/>
                <w:lang w:val="nb-NO"/>
              </w:rPr>
              <w:t>Tulburări hepatobiliare</w:t>
            </w:r>
          </w:p>
          <w:p>
            <w:pPr>
              <w:widowControl w:val="0"/>
              <w:rPr>
                <w:szCs w:val="22"/>
                <w:lang w:val="nb-NO"/>
              </w:rPr>
            </w:pPr>
            <w:r>
              <w:rPr>
                <w:szCs w:val="22"/>
                <w:lang w:val="nb-NO"/>
              </w:rPr>
              <w:t>Mai puţin frecvente</w:t>
            </w:r>
          </w:p>
          <w:p>
            <w:pPr>
              <w:widowControl w:val="0"/>
              <w:rPr>
                <w:b/>
                <w:szCs w:val="22"/>
                <w:lang w:val="nb-NO"/>
              </w:rPr>
            </w:pPr>
            <w:r>
              <w:rPr>
                <w:color w:val="000000"/>
                <w:szCs w:val="22"/>
                <w:lang w:val="ro-RO"/>
              </w:rPr>
              <w:t>Cu frecvenţă necunoscută</w:t>
            </w:r>
          </w:p>
        </w:tc>
        <w:tc>
          <w:tcPr>
            <w:tcW w:w="5415" w:type="dxa"/>
          </w:tcPr>
          <w:p>
            <w:pPr>
              <w:widowControl w:val="0"/>
              <w:rPr>
                <w:szCs w:val="22"/>
                <w:lang w:val="nb-NO"/>
              </w:rPr>
            </w:pPr>
          </w:p>
          <w:p>
            <w:pPr>
              <w:widowControl w:val="0"/>
              <w:rPr>
                <w:szCs w:val="22"/>
                <w:lang w:val="pt-PT"/>
              </w:rPr>
            </w:pPr>
            <w:r>
              <w:rPr>
                <w:szCs w:val="22"/>
                <w:lang w:val="pt-PT"/>
              </w:rPr>
              <w:t>Valori crescute ale testelor funcţiei hepatice</w:t>
            </w:r>
          </w:p>
          <w:p>
            <w:pPr>
              <w:widowControl w:val="0"/>
              <w:rPr>
                <w:b/>
                <w:szCs w:val="22"/>
                <w:lang w:val="pt-PT"/>
              </w:rPr>
            </w:pPr>
            <w:r>
              <w:rPr>
                <w:color w:val="000000"/>
                <w:szCs w:val="22"/>
              </w:rPr>
              <w:t>Hepatită</w:t>
            </w:r>
          </w:p>
        </w:tc>
      </w:tr>
      <w:tr>
        <w:trPr>
          <w:trHeight w:val="1039"/>
        </w:trPr>
        <w:tc>
          <w:tcPr>
            <w:tcW w:w="3828" w:type="dxa"/>
          </w:tcPr>
          <w:p>
            <w:pPr>
              <w:widowControl w:val="0"/>
              <w:autoSpaceDE w:val="0"/>
              <w:autoSpaceDN w:val="0"/>
              <w:adjustRightInd w:val="0"/>
              <w:rPr>
                <w:b/>
                <w:szCs w:val="22"/>
              </w:rPr>
            </w:pPr>
            <w:r>
              <w:rPr>
                <w:b/>
                <w:szCs w:val="22"/>
              </w:rPr>
              <w:t>Afecţiuni cutanate şi ale ţesutului</w:t>
            </w:r>
          </w:p>
          <w:p>
            <w:pPr>
              <w:widowControl w:val="0"/>
              <w:autoSpaceDE w:val="0"/>
              <w:autoSpaceDN w:val="0"/>
              <w:adjustRightInd w:val="0"/>
              <w:rPr>
                <w:szCs w:val="22"/>
              </w:rPr>
            </w:pPr>
            <w:r>
              <w:rPr>
                <w:b/>
                <w:szCs w:val="22"/>
              </w:rPr>
              <w:t>subcutanat</w:t>
            </w:r>
          </w:p>
          <w:p>
            <w:pPr>
              <w:widowControl w:val="0"/>
              <w:autoSpaceDE w:val="0"/>
              <w:autoSpaceDN w:val="0"/>
              <w:adjustRightInd w:val="0"/>
              <w:rPr>
                <w:szCs w:val="22"/>
                <w:lang w:val="it-IT"/>
              </w:rPr>
            </w:pPr>
            <w:r>
              <w:rPr>
                <w:szCs w:val="22"/>
                <w:lang w:val="it-IT"/>
              </w:rPr>
              <w:t>Frecvente</w:t>
            </w:r>
          </w:p>
          <w:p>
            <w:pPr>
              <w:widowControl w:val="0"/>
              <w:rPr>
                <w:szCs w:val="22"/>
                <w:lang w:val="it-IT"/>
              </w:rPr>
            </w:pPr>
            <w:r>
              <w:rPr>
                <w:szCs w:val="22"/>
                <w:lang w:val="it-IT"/>
              </w:rPr>
              <w:t>Rare</w:t>
            </w:r>
          </w:p>
          <w:p>
            <w:pPr>
              <w:widowControl w:val="0"/>
              <w:rPr>
                <w:b/>
                <w:szCs w:val="22"/>
                <w:lang w:val="it-IT"/>
              </w:rPr>
            </w:pPr>
            <w:r>
              <w:rPr>
                <w:szCs w:val="22"/>
                <w:lang w:val="ro-RO"/>
              </w:rPr>
              <w:t>Cu frecvenţă necunoscută</w:t>
            </w:r>
          </w:p>
        </w:tc>
        <w:tc>
          <w:tcPr>
            <w:tcW w:w="5415" w:type="dxa"/>
          </w:tcPr>
          <w:p>
            <w:pPr>
              <w:widowControl w:val="0"/>
              <w:rPr>
                <w:szCs w:val="22"/>
                <w:lang w:val="it-IT"/>
              </w:rPr>
            </w:pPr>
          </w:p>
          <w:p>
            <w:pPr>
              <w:widowControl w:val="0"/>
              <w:rPr>
                <w:szCs w:val="22"/>
                <w:lang w:val="it-IT"/>
              </w:rPr>
            </w:pPr>
          </w:p>
          <w:p>
            <w:pPr>
              <w:widowControl w:val="0"/>
              <w:autoSpaceDE w:val="0"/>
              <w:autoSpaceDN w:val="0"/>
              <w:adjustRightInd w:val="0"/>
              <w:rPr>
                <w:szCs w:val="22"/>
                <w:lang w:val="it-IT"/>
              </w:rPr>
            </w:pPr>
            <w:r>
              <w:rPr>
                <w:color w:val="000000"/>
                <w:szCs w:val="22"/>
                <w:lang w:val="ro-RO"/>
              </w:rPr>
              <w:t>Hiperhidroză</w:t>
            </w:r>
          </w:p>
          <w:p>
            <w:pPr>
              <w:pStyle w:val="Text"/>
              <w:spacing w:before="0" w:line="240" w:lineRule="auto"/>
              <w:jc w:val="left"/>
              <w:rPr>
                <w:rFonts w:ascii="Times New Roman" w:hAnsi="Times New Roman" w:cs="Times New Roman"/>
                <w:color w:val="000000"/>
                <w:lang w:val="ro-RO"/>
              </w:rPr>
            </w:pPr>
            <w:r>
              <w:rPr>
                <w:rFonts w:ascii="Times New Roman" w:hAnsi="Times New Roman" w:cs="Times New Roman"/>
                <w:color w:val="000000"/>
                <w:lang w:val="ro-RO"/>
              </w:rPr>
              <w:t>Erupţie cutanată tranzitorie</w:t>
            </w:r>
          </w:p>
          <w:p>
            <w:pPr>
              <w:widowControl w:val="0"/>
              <w:rPr>
                <w:b/>
                <w:szCs w:val="22"/>
                <w:lang w:val="it-IT"/>
              </w:rPr>
            </w:pPr>
            <w:r>
              <w:rPr>
                <w:color w:val="000000"/>
                <w:szCs w:val="22"/>
                <w:lang w:val="ro-RO"/>
              </w:rPr>
              <w:t>Prurit</w:t>
            </w:r>
            <w:r>
              <w:rPr>
                <w:color w:val="000000"/>
                <w:lang w:val="ro-RO"/>
              </w:rPr>
              <w:t>, dermatită alergică (diseminată)</w:t>
            </w:r>
          </w:p>
        </w:tc>
      </w:tr>
      <w:tr>
        <w:trPr>
          <w:trHeight w:val="1292"/>
        </w:trPr>
        <w:tc>
          <w:tcPr>
            <w:tcW w:w="3828" w:type="dxa"/>
          </w:tcPr>
          <w:p>
            <w:pPr>
              <w:widowControl w:val="0"/>
              <w:autoSpaceDE w:val="0"/>
              <w:autoSpaceDN w:val="0"/>
              <w:adjustRightInd w:val="0"/>
              <w:rPr>
                <w:b/>
                <w:szCs w:val="22"/>
                <w:lang w:val="es-ES"/>
              </w:rPr>
            </w:pPr>
            <w:r>
              <w:rPr>
                <w:b/>
                <w:szCs w:val="22"/>
                <w:lang w:val="es-ES"/>
              </w:rPr>
              <w:t>Tulburări generale şi la nivelul locului</w:t>
            </w:r>
          </w:p>
          <w:p>
            <w:pPr>
              <w:widowControl w:val="0"/>
              <w:autoSpaceDE w:val="0"/>
              <w:autoSpaceDN w:val="0"/>
              <w:adjustRightInd w:val="0"/>
              <w:rPr>
                <w:szCs w:val="22"/>
                <w:lang w:val="sv-SE"/>
              </w:rPr>
            </w:pPr>
            <w:r>
              <w:rPr>
                <w:b/>
                <w:szCs w:val="22"/>
                <w:lang w:val="sv-SE"/>
              </w:rPr>
              <w:t>de administrare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szCs w:val="22"/>
                <w:lang w:val="sv-SE"/>
              </w:rPr>
            </w:pPr>
            <w:r>
              <w:rPr>
                <w:szCs w:val="22"/>
                <w:lang w:val="sv-SE"/>
              </w:rPr>
              <w:t>Frecvente</w:t>
            </w:r>
          </w:p>
          <w:p>
            <w:pPr>
              <w:widowControl w:val="0"/>
              <w:rPr>
                <w:b/>
                <w:szCs w:val="22"/>
                <w:lang w:val="sv-SE"/>
              </w:rPr>
            </w:pPr>
            <w:r>
              <w:rPr>
                <w:szCs w:val="22"/>
                <w:lang w:val="sv-SE"/>
              </w:rPr>
              <w:t>Mai puţin frecvente</w:t>
            </w:r>
          </w:p>
        </w:tc>
        <w:tc>
          <w:tcPr>
            <w:tcW w:w="5415" w:type="dxa"/>
          </w:tcPr>
          <w:p>
            <w:pPr>
              <w:widowControl w:val="0"/>
              <w:rPr>
                <w:szCs w:val="22"/>
                <w:lang w:val="sv-SE"/>
              </w:rPr>
            </w:pPr>
          </w:p>
          <w:p>
            <w:pPr>
              <w:widowControl w:val="0"/>
              <w:rPr>
                <w:szCs w:val="22"/>
                <w:lang w:val="sv-SE"/>
              </w:rPr>
            </w:pPr>
          </w:p>
          <w:p>
            <w:pPr>
              <w:widowControl w:val="0"/>
              <w:rPr>
                <w:szCs w:val="22"/>
                <w:lang w:val="sv-SE"/>
              </w:rPr>
            </w:pPr>
          </w:p>
          <w:p>
            <w:pPr>
              <w:widowControl w:val="0"/>
              <w:autoSpaceDE w:val="0"/>
              <w:autoSpaceDN w:val="0"/>
              <w:adjustRightInd w:val="0"/>
              <w:rPr>
                <w:szCs w:val="22"/>
                <w:lang w:val="sv-SE"/>
              </w:rPr>
            </w:pPr>
            <w:r>
              <w:rPr>
                <w:szCs w:val="22"/>
                <w:lang w:val="sv-SE"/>
              </w:rPr>
              <w:t>Oboseală şi astenie</w:t>
            </w:r>
          </w:p>
          <w:p>
            <w:pPr>
              <w:widowControl w:val="0"/>
              <w:autoSpaceDE w:val="0"/>
              <w:autoSpaceDN w:val="0"/>
              <w:adjustRightInd w:val="0"/>
              <w:rPr>
                <w:szCs w:val="22"/>
                <w:lang w:val="sv-SE"/>
              </w:rPr>
            </w:pPr>
            <w:r>
              <w:rPr>
                <w:szCs w:val="22"/>
                <w:lang w:val="sv-SE"/>
              </w:rPr>
              <w:t>Stare generală de rău</w:t>
            </w:r>
          </w:p>
          <w:p>
            <w:pPr>
              <w:widowControl w:val="0"/>
              <w:rPr>
                <w:b/>
                <w:szCs w:val="22"/>
                <w:lang w:val="sv-SE"/>
              </w:rPr>
            </w:pPr>
            <w:r>
              <w:rPr>
                <w:szCs w:val="22"/>
                <w:lang w:val="sv-SE"/>
              </w:rPr>
              <w:t>Căderi</w:t>
            </w:r>
          </w:p>
        </w:tc>
      </w:tr>
      <w:tr>
        <w:trPr>
          <w:trHeight w:val="516"/>
        </w:trPr>
        <w:tc>
          <w:tcPr>
            <w:tcW w:w="3828" w:type="dxa"/>
          </w:tcPr>
          <w:p>
            <w:pPr>
              <w:widowControl w:val="0"/>
              <w:autoSpaceDE w:val="0"/>
              <w:autoSpaceDN w:val="0"/>
              <w:adjustRightInd w:val="0"/>
              <w:rPr>
                <w:b/>
                <w:szCs w:val="22"/>
              </w:rPr>
            </w:pPr>
            <w:r>
              <w:rPr>
                <w:b/>
                <w:szCs w:val="22"/>
              </w:rPr>
              <w:t>Investigaţii diagnostice</w:t>
            </w:r>
          </w:p>
          <w:p>
            <w:pPr>
              <w:widowControl w:val="0"/>
              <w:rPr>
                <w:b/>
                <w:szCs w:val="22"/>
              </w:rPr>
            </w:pPr>
            <w:r>
              <w:rPr>
                <w:szCs w:val="22"/>
              </w:rPr>
              <w:t>Frecvente</w:t>
            </w:r>
          </w:p>
        </w:tc>
        <w:tc>
          <w:tcPr>
            <w:tcW w:w="5415" w:type="dxa"/>
          </w:tcPr>
          <w:p>
            <w:pPr>
              <w:widowControl w:val="0"/>
              <w:rPr>
                <w:szCs w:val="22"/>
              </w:rPr>
            </w:pPr>
          </w:p>
          <w:p>
            <w:pPr>
              <w:widowControl w:val="0"/>
              <w:rPr>
                <w:b/>
                <w:szCs w:val="22"/>
              </w:rPr>
            </w:pPr>
            <w:r>
              <w:rPr>
                <w:szCs w:val="22"/>
              </w:rPr>
              <w:t>Scădere în greutate</w:t>
            </w:r>
          </w:p>
        </w:tc>
      </w:tr>
    </w:tbl>
    <w:p>
      <w:pPr>
        <w:widowControl w:val="0"/>
        <w:autoSpaceDE w:val="0"/>
        <w:autoSpaceDN w:val="0"/>
        <w:adjustRightInd w:val="0"/>
        <w:rPr>
          <w:szCs w:val="22"/>
        </w:rPr>
      </w:pPr>
    </w:p>
    <w:p>
      <w:pPr>
        <w:widowControl w:val="0"/>
        <w:autoSpaceDE w:val="0"/>
        <w:autoSpaceDN w:val="0"/>
        <w:adjustRightInd w:val="0"/>
        <w:rPr>
          <w:szCs w:val="22"/>
        </w:rPr>
      </w:pPr>
      <w:r>
        <w:rPr>
          <w:szCs w:val="22"/>
        </w:rPr>
        <w:t>Tabelul 2 indică reacţiile adverse raportate la pacienţi cu demenţă asociată bolii Parkinson, trataţi cu rivastigmină capsule.</w:t>
      </w:r>
    </w:p>
    <w:p>
      <w:pPr>
        <w:widowControl w:val="0"/>
        <w:autoSpaceDE w:val="0"/>
        <w:autoSpaceDN w:val="0"/>
        <w:adjustRightInd w:val="0"/>
        <w:rPr>
          <w:szCs w:val="22"/>
        </w:rPr>
      </w:pPr>
    </w:p>
    <w:p>
      <w:pPr>
        <w:widowControl w:val="0"/>
        <w:autoSpaceDE w:val="0"/>
        <w:autoSpaceDN w:val="0"/>
        <w:adjustRightInd w:val="0"/>
        <w:rPr>
          <w:b/>
          <w:szCs w:val="22"/>
        </w:rPr>
      </w:pPr>
      <w:r>
        <w:rPr>
          <w:b/>
          <w:szCs w:val="22"/>
        </w:rPr>
        <w:t>Tabelul 2</w:t>
      </w:r>
    </w:p>
    <w:p>
      <w:pPr>
        <w:widowControl w:val="0"/>
        <w:autoSpaceDE w:val="0"/>
        <w:autoSpaceDN w:val="0"/>
        <w:adjustRightInd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301"/>
      </w:tblGrid>
      <w:tr>
        <w:trPr>
          <w:trHeight w:val="950"/>
        </w:trPr>
        <w:tc>
          <w:tcPr>
            <w:tcW w:w="3828" w:type="dxa"/>
          </w:tcPr>
          <w:p>
            <w:pPr>
              <w:widowControl w:val="0"/>
              <w:autoSpaceDE w:val="0"/>
              <w:autoSpaceDN w:val="0"/>
              <w:adjustRightInd w:val="0"/>
              <w:rPr>
                <w:b/>
                <w:szCs w:val="22"/>
                <w:lang w:val="sv-SE"/>
              </w:rPr>
            </w:pPr>
            <w:r>
              <w:rPr>
                <w:b/>
                <w:szCs w:val="22"/>
                <w:lang w:val="sv-SE"/>
              </w:rPr>
              <w:t>Tulburări metabolice şi de nutriţie</w:t>
            </w:r>
          </w:p>
          <w:p>
            <w:pPr>
              <w:widowControl w:val="0"/>
              <w:autoSpaceDE w:val="0"/>
              <w:autoSpaceDN w:val="0"/>
              <w:adjustRightInd w:val="0"/>
              <w:rPr>
                <w:szCs w:val="22"/>
                <w:lang w:val="sv-SE"/>
              </w:rPr>
            </w:pPr>
            <w:r>
              <w:rPr>
                <w:szCs w:val="22"/>
                <w:lang w:val="sv-SE"/>
              </w:rPr>
              <w:t>Frecvente</w:t>
            </w:r>
          </w:p>
          <w:p>
            <w:pPr>
              <w:widowControl w:val="0"/>
              <w:autoSpaceDE w:val="0"/>
              <w:autoSpaceDN w:val="0"/>
              <w:adjustRightInd w:val="0"/>
              <w:rPr>
                <w:b/>
                <w:szCs w:val="22"/>
                <w:lang w:val="es-ES"/>
              </w:rPr>
            </w:pPr>
            <w:r>
              <w:rPr>
                <w:szCs w:val="22"/>
              </w:rPr>
              <w:t>Frecvente</w:t>
            </w:r>
          </w:p>
        </w:tc>
        <w:tc>
          <w:tcPr>
            <w:tcW w:w="5415" w:type="dxa"/>
          </w:tcPr>
          <w:p>
            <w:pPr>
              <w:widowControl w:val="0"/>
              <w:autoSpaceDE w:val="0"/>
              <w:autoSpaceDN w:val="0"/>
              <w:adjustRightInd w:val="0"/>
              <w:rPr>
                <w:szCs w:val="22"/>
              </w:rPr>
            </w:pPr>
          </w:p>
          <w:p>
            <w:pPr>
              <w:widowControl w:val="0"/>
              <w:rPr>
                <w:color w:val="000000"/>
              </w:rPr>
            </w:pPr>
            <w:r>
              <w:rPr>
                <w:color w:val="000000"/>
              </w:rPr>
              <w:t>Apetit alimentar scăzut</w:t>
            </w:r>
          </w:p>
          <w:p>
            <w:pPr>
              <w:widowControl w:val="0"/>
              <w:rPr>
                <w:szCs w:val="22"/>
                <w:lang w:val="fr-FR"/>
              </w:rPr>
            </w:pPr>
            <w:r>
              <w:rPr>
                <w:szCs w:val="22"/>
              </w:rPr>
              <w:t>Deshidratare</w:t>
            </w:r>
          </w:p>
        </w:tc>
      </w:tr>
      <w:tr>
        <w:trPr>
          <w:trHeight w:val="350"/>
        </w:trPr>
        <w:tc>
          <w:tcPr>
            <w:tcW w:w="3828" w:type="dxa"/>
          </w:tcPr>
          <w:p>
            <w:pPr>
              <w:widowControl w:val="0"/>
              <w:autoSpaceDE w:val="0"/>
              <w:autoSpaceDN w:val="0"/>
              <w:adjustRightInd w:val="0"/>
              <w:rPr>
                <w:b/>
                <w:szCs w:val="22"/>
                <w:lang w:val="es-ES"/>
              </w:rPr>
            </w:pPr>
            <w:r>
              <w:rPr>
                <w:b/>
                <w:szCs w:val="22"/>
                <w:lang w:val="es-ES"/>
              </w:rPr>
              <w:t>Tulburări psihice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rPr>
                <w:szCs w:val="22"/>
                <w:lang w:val="es-ES"/>
              </w:rPr>
            </w:pPr>
            <w:r>
              <w:rPr>
                <w:szCs w:val="22"/>
                <w:lang w:val="es-ES"/>
              </w:rPr>
              <w:t>Frecvente</w:t>
            </w:r>
          </w:p>
          <w:p>
            <w:pPr>
              <w:widowControl w:val="0"/>
              <w:rPr>
                <w:szCs w:val="22"/>
                <w:lang w:val="es-ES"/>
              </w:rPr>
            </w:pPr>
            <w:r>
              <w:rPr>
                <w:szCs w:val="22"/>
                <w:lang w:val="es-ES"/>
              </w:rPr>
              <w:t>Frecvente</w:t>
            </w:r>
          </w:p>
          <w:p>
            <w:pPr>
              <w:widowControl w:val="0"/>
              <w:rPr>
                <w:szCs w:val="22"/>
                <w:lang w:val="es-ES"/>
              </w:rPr>
            </w:pPr>
            <w:r>
              <w:rPr>
                <w:szCs w:val="22"/>
                <w:lang w:val="es-ES"/>
              </w:rPr>
              <w:t>Frecvente</w:t>
            </w:r>
          </w:p>
          <w:p>
            <w:pPr>
              <w:widowControl w:val="0"/>
              <w:rPr>
                <w:b/>
                <w:szCs w:val="22"/>
                <w:lang w:val="es-ES"/>
              </w:rPr>
            </w:pPr>
            <w:r>
              <w:rPr>
                <w:color w:val="000000"/>
                <w:szCs w:val="22"/>
                <w:lang w:val="ro-RO"/>
              </w:rPr>
              <w:t>Cu frecvenţă necunoscută</w:t>
            </w:r>
          </w:p>
        </w:tc>
        <w:tc>
          <w:tcPr>
            <w:tcW w:w="5415" w:type="dxa"/>
          </w:tcPr>
          <w:p>
            <w:pPr>
              <w:widowControl w:val="0"/>
              <w:rPr>
                <w:szCs w:val="22"/>
                <w:lang w:val="es-ES"/>
              </w:rPr>
            </w:pPr>
          </w:p>
          <w:p>
            <w:pPr>
              <w:widowControl w:val="0"/>
              <w:autoSpaceDE w:val="0"/>
              <w:autoSpaceDN w:val="0"/>
              <w:adjustRightInd w:val="0"/>
              <w:rPr>
                <w:szCs w:val="22"/>
                <w:lang w:val="de-DE"/>
              </w:rPr>
            </w:pPr>
            <w:r>
              <w:rPr>
                <w:szCs w:val="22"/>
                <w:lang w:val="de-DE"/>
              </w:rPr>
              <w:t>Insomnie</w:t>
            </w:r>
          </w:p>
          <w:p>
            <w:pPr>
              <w:widowControl w:val="0"/>
              <w:autoSpaceDE w:val="0"/>
              <w:autoSpaceDN w:val="0"/>
              <w:adjustRightInd w:val="0"/>
              <w:rPr>
                <w:szCs w:val="22"/>
                <w:lang w:val="de-DE"/>
              </w:rPr>
            </w:pPr>
            <w:r>
              <w:rPr>
                <w:szCs w:val="22"/>
                <w:lang w:val="de-DE"/>
              </w:rPr>
              <w:t>Anxietate</w:t>
            </w:r>
          </w:p>
          <w:p>
            <w:pPr>
              <w:widowControl w:val="0"/>
              <w:rPr>
                <w:szCs w:val="22"/>
                <w:lang w:val="de-DE"/>
              </w:rPr>
            </w:pPr>
            <w:r>
              <w:rPr>
                <w:szCs w:val="22"/>
                <w:lang w:val="de-DE"/>
              </w:rPr>
              <w:t>Agitaţie</w:t>
            </w:r>
          </w:p>
          <w:p>
            <w:pPr>
              <w:widowControl w:val="0"/>
              <w:rPr>
                <w:color w:val="000000"/>
                <w:szCs w:val="22"/>
                <w:lang w:val="de-DE"/>
              </w:rPr>
            </w:pPr>
            <w:r>
              <w:rPr>
                <w:color w:val="000000"/>
                <w:spacing w:val="-2"/>
                <w:lang w:val="ro-RO"/>
              </w:rPr>
              <w:t>Halucinaţii vizuale</w:t>
            </w:r>
            <w:r>
              <w:rPr>
                <w:color w:val="000000"/>
                <w:szCs w:val="22"/>
                <w:lang w:val="de-DE"/>
              </w:rPr>
              <w:t xml:space="preserve"> </w:t>
            </w:r>
          </w:p>
          <w:p>
            <w:pPr>
              <w:widowControl w:val="0"/>
              <w:rPr>
                <w:color w:val="000000"/>
                <w:szCs w:val="22"/>
                <w:lang w:val="de-DE"/>
              </w:rPr>
            </w:pPr>
            <w:r>
              <w:rPr>
                <w:color w:val="000000"/>
                <w:spacing w:val="-2"/>
                <w:lang w:val="ro-RO"/>
              </w:rPr>
              <w:t>Depresie</w:t>
            </w:r>
            <w:r>
              <w:rPr>
                <w:color w:val="000000"/>
                <w:szCs w:val="22"/>
                <w:lang w:val="de-DE"/>
              </w:rPr>
              <w:t xml:space="preserve"> </w:t>
            </w:r>
          </w:p>
          <w:p>
            <w:pPr>
              <w:widowControl w:val="0"/>
              <w:rPr>
                <w:b/>
                <w:szCs w:val="22"/>
              </w:rPr>
            </w:pPr>
            <w:r>
              <w:rPr>
                <w:color w:val="000000"/>
                <w:szCs w:val="22"/>
              </w:rPr>
              <w:t>Agresivitate</w:t>
            </w:r>
          </w:p>
        </w:tc>
      </w:tr>
      <w:tr>
        <w:trPr>
          <w:trHeight w:val="2336"/>
        </w:trPr>
        <w:tc>
          <w:tcPr>
            <w:tcW w:w="3828" w:type="dxa"/>
          </w:tcPr>
          <w:p>
            <w:pPr>
              <w:widowControl w:val="0"/>
              <w:autoSpaceDE w:val="0"/>
              <w:autoSpaceDN w:val="0"/>
              <w:adjustRightInd w:val="0"/>
              <w:rPr>
                <w:b/>
                <w:szCs w:val="22"/>
              </w:rPr>
            </w:pPr>
            <w:r>
              <w:rPr>
                <w:b/>
                <w:szCs w:val="22"/>
              </w:rPr>
              <w:t>Tulburări ale sistemului nervos</w:t>
            </w:r>
          </w:p>
          <w:p>
            <w:pPr>
              <w:widowControl w:val="0"/>
              <w:autoSpaceDE w:val="0"/>
              <w:autoSpaceDN w:val="0"/>
              <w:adjustRightInd w:val="0"/>
              <w:rPr>
                <w:szCs w:val="22"/>
              </w:rPr>
            </w:pPr>
            <w:r>
              <w:rPr>
                <w:szCs w:val="22"/>
              </w:rPr>
              <w:t>Foarte 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autoSpaceDE w:val="0"/>
              <w:autoSpaceDN w:val="0"/>
              <w:adjustRightInd w:val="0"/>
              <w:rPr>
                <w:szCs w:val="22"/>
                <w:lang w:val="es-ES"/>
              </w:rPr>
            </w:pPr>
            <w:r>
              <w:rPr>
                <w:szCs w:val="22"/>
                <w:lang w:val="es-ES"/>
              </w:rPr>
              <w:t>Frecvente</w:t>
            </w:r>
          </w:p>
          <w:p>
            <w:pPr>
              <w:widowControl w:val="0"/>
              <w:rPr>
                <w:szCs w:val="22"/>
              </w:rPr>
            </w:pPr>
            <w:r>
              <w:rPr>
                <w:szCs w:val="22"/>
              </w:rPr>
              <w:t>Mai puţin frecvente</w:t>
            </w:r>
          </w:p>
          <w:p>
            <w:pPr>
              <w:widowControl w:val="0"/>
              <w:rPr>
                <w:bCs/>
                <w:szCs w:val="22"/>
                <w:lang w:val="it-IT"/>
              </w:rPr>
            </w:pPr>
            <w:r>
              <w:rPr>
                <w:bCs/>
                <w:szCs w:val="22"/>
                <w:lang w:val="it-IT"/>
              </w:rPr>
              <w:t>Cu frecvență necunoscută</w:t>
            </w:r>
          </w:p>
        </w:tc>
        <w:tc>
          <w:tcPr>
            <w:tcW w:w="5415" w:type="dxa"/>
          </w:tcPr>
          <w:p>
            <w:pPr>
              <w:widowControl w:val="0"/>
              <w:rPr>
                <w:szCs w:val="22"/>
                <w:lang w:val="es-ES"/>
              </w:rPr>
            </w:pPr>
          </w:p>
          <w:p>
            <w:pPr>
              <w:widowControl w:val="0"/>
              <w:autoSpaceDE w:val="0"/>
              <w:autoSpaceDN w:val="0"/>
              <w:adjustRightInd w:val="0"/>
              <w:rPr>
                <w:szCs w:val="22"/>
                <w:lang w:val="es-ES"/>
              </w:rPr>
            </w:pPr>
            <w:r>
              <w:rPr>
                <w:szCs w:val="22"/>
                <w:lang w:val="es-ES"/>
              </w:rPr>
              <w:t>Tremor</w:t>
            </w:r>
          </w:p>
          <w:p>
            <w:pPr>
              <w:widowControl w:val="0"/>
              <w:autoSpaceDE w:val="0"/>
              <w:autoSpaceDN w:val="0"/>
              <w:adjustRightInd w:val="0"/>
              <w:rPr>
                <w:szCs w:val="22"/>
                <w:lang w:val="es-ES"/>
              </w:rPr>
            </w:pPr>
            <w:r>
              <w:rPr>
                <w:szCs w:val="22"/>
                <w:lang w:val="es-ES"/>
              </w:rPr>
              <w:t>Ameţeală</w:t>
            </w:r>
          </w:p>
          <w:p>
            <w:pPr>
              <w:widowControl w:val="0"/>
              <w:autoSpaceDE w:val="0"/>
              <w:autoSpaceDN w:val="0"/>
              <w:adjustRightInd w:val="0"/>
              <w:rPr>
                <w:szCs w:val="22"/>
                <w:lang w:val="es-ES"/>
              </w:rPr>
            </w:pPr>
            <w:r>
              <w:rPr>
                <w:szCs w:val="22"/>
                <w:lang w:val="es-ES"/>
              </w:rPr>
              <w:t>Somnolenţă</w:t>
            </w:r>
          </w:p>
          <w:p>
            <w:pPr>
              <w:widowControl w:val="0"/>
              <w:autoSpaceDE w:val="0"/>
              <w:autoSpaceDN w:val="0"/>
              <w:adjustRightInd w:val="0"/>
              <w:rPr>
                <w:szCs w:val="22"/>
                <w:lang w:val="es-ES"/>
              </w:rPr>
            </w:pPr>
            <w:r>
              <w:rPr>
                <w:szCs w:val="22"/>
                <w:lang w:val="es-ES"/>
              </w:rPr>
              <w:t>Cefalee</w:t>
            </w:r>
          </w:p>
          <w:p>
            <w:pPr>
              <w:widowControl w:val="0"/>
              <w:autoSpaceDE w:val="0"/>
              <w:autoSpaceDN w:val="0"/>
              <w:adjustRightInd w:val="0"/>
              <w:rPr>
                <w:szCs w:val="22"/>
                <w:lang w:val="es-ES"/>
              </w:rPr>
            </w:pPr>
            <w:r>
              <w:rPr>
                <w:color w:val="000000"/>
                <w:lang w:val="ro-RO"/>
              </w:rPr>
              <w:t>Boala Parkinson (agravare)</w:t>
            </w:r>
          </w:p>
          <w:p>
            <w:pPr>
              <w:widowControl w:val="0"/>
              <w:autoSpaceDE w:val="0"/>
              <w:autoSpaceDN w:val="0"/>
              <w:adjustRightInd w:val="0"/>
              <w:rPr>
                <w:szCs w:val="22"/>
                <w:lang w:val="es-ES"/>
              </w:rPr>
            </w:pPr>
            <w:r>
              <w:rPr>
                <w:szCs w:val="22"/>
                <w:lang w:val="es-ES"/>
              </w:rPr>
              <w:t>Bradichinezie</w:t>
            </w:r>
          </w:p>
          <w:p>
            <w:pPr>
              <w:widowControl w:val="0"/>
              <w:autoSpaceDE w:val="0"/>
              <w:autoSpaceDN w:val="0"/>
              <w:adjustRightInd w:val="0"/>
              <w:rPr>
                <w:szCs w:val="22"/>
                <w:lang w:val="it-IT"/>
              </w:rPr>
            </w:pPr>
            <w:r>
              <w:rPr>
                <w:szCs w:val="22"/>
                <w:lang w:val="it-IT"/>
              </w:rPr>
              <w:t>Dischinezie</w:t>
            </w:r>
          </w:p>
          <w:p>
            <w:pPr>
              <w:widowControl w:val="0"/>
              <w:rPr>
                <w:szCs w:val="22"/>
                <w:lang w:val="it-IT"/>
              </w:rPr>
            </w:pPr>
            <w:r>
              <w:rPr>
                <w:color w:val="000000"/>
                <w:lang w:val="it-IT"/>
              </w:rPr>
              <w:t>Hipochinezie</w:t>
            </w:r>
            <w:r>
              <w:rPr>
                <w:szCs w:val="22"/>
                <w:lang w:val="it-IT"/>
              </w:rPr>
              <w:t xml:space="preserve"> </w:t>
            </w:r>
          </w:p>
          <w:p>
            <w:pPr>
              <w:widowControl w:val="0"/>
              <w:rPr>
                <w:szCs w:val="22"/>
                <w:lang w:val="it-IT"/>
              </w:rPr>
            </w:pPr>
            <w:r>
              <w:rPr>
                <w:color w:val="000000"/>
                <w:lang w:val="it-IT"/>
              </w:rPr>
              <w:t>Rigiditate Cogwheel</w:t>
            </w:r>
            <w:r>
              <w:rPr>
                <w:szCs w:val="22"/>
                <w:lang w:val="it-IT"/>
              </w:rPr>
              <w:t xml:space="preserve"> </w:t>
            </w:r>
          </w:p>
          <w:p>
            <w:pPr>
              <w:widowControl w:val="0"/>
              <w:rPr>
                <w:szCs w:val="22"/>
                <w:lang w:val="it-IT"/>
              </w:rPr>
            </w:pPr>
            <w:r>
              <w:rPr>
                <w:szCs w:val="22"/>
                <w:lang w:val="it-IT"/>
              </w:rPr>
              <w:t>Distonie</w:t>
            </w:r>
          </w:p>
          <w:p>
            <w:pPr>
              <w:widowControl w:val="0"/>
              <w:rPr>
                <w:b/>
                <w:szCs w:val="22"/>
                <w:lang w:val="it-IT"/>
              </w:rPr>
            </w:pPr>
            <w:r>
              <w:rPr>
                <w:color w:val="000000"/>
                <w:lang w:val="ro-RO"/>
              </w:rPr>
              <w:t>Pleurototonus (sindromul Pisa)</w:t>
            </w:r>
          </w:p>
        </w:tc>
      </w:tr>
      <w:tr>
        <w:trPr>
          <w:trHeight w:val="1039"/>
        </w:trPr>
        <w:tc>
          <w:tcPr>
            <w:tcW w:w="3828" w:type="dxa"/>
          </w:tcPr>
          <w:p>
            <w:pPr>
              <w:widowControl w:val="0"/>
              <w:autoSpaceDE w:val="0"/>
              <w:autoSpaceDN w:val="0"/>
              <w:adjustRightInd w:val="0"/>
              <w:rPr>
                <w:b/>
                <w:szCs w:val="22"/>
                <w:lang w:val="nb-NO"/>
              </w:rPr>
            </w:pPr>
            <w:r>
              <w:rPr>
                <w:b/>
                <w:szCs w:val="22"/>
                <w:lang w:val="nb-NO"/>
              </w:rPr>
              <w:t>Tulburări cardiace</w:t>
            </w:r>
          </w:p>
          <w:p>
            <w:pPr>
              <w:widowControl w:val="0"/>
              <w:autoSpaceDE w:val="0"/>
              <w:autoSpaceDN w:val="0"/>
              <w:adjustRightInd w:val="0"/>
              <w:rPr>
                <w:szCs w:val="22"/>
                <w:lang w:val="nb-NO"/>
              </w:rPr>
            </w:pPr>
            <w:r>
              <w:rPr>
                <w:szCs w:val="22"/>
                <w:lang w:val="nb-NO"/>
              </w:rPr>
              <w:t>Frecvente</w:t>
            </w:r>
          </w:p>
          <w:p>
            <w:pPr>
              <w:widowControl w:val="0"/>
              <w:autoSpaceDE w:val="0"/>
              <w:autoSpaceDN w:val="0"/>
              <w:adjustRightInd w:val="0"/>
              <w:rPr>
                <w:szCs w:val="22"/>
                <w:lang w:val="nb-NO"/>
              </w:rPr>
            </w:pPr>
            <w:r>
              <w:rPr>
                <w:szCs w:val="22"/>
                <w:lang w:val="nb-NO"/>
              </w:rPr>
              <w:t>Mai puţin frecvente</w:t>
            </w:r>
          </w:p>
          <w:p>
            <w:pPr>
              <w:widowControl w:val="0"/>
              <w:rPr>
                <w:szCs w:val="22"/>
                <w:lang w:val="nb-NO"/>
              </w:rPr>
            </w:pPr>
            <w:r>
              <w:rPr>
                <w:szCs w:val="22"/>
                <w:lang w:val="nb-NO"/>
              </w:rPr>
              <w:t>Mai puţin frecvente</w:t>
            </w:r>
          </w:p>
          <w:p>
            <w:pPr>
              <w:widowControl w:val="0"/>
              <w:rPr>
                <w:b/>
                <w:szCs w:val="22"/>
                <w:lang w:val="nb-NO"/>
              </w:rPr>
            </w:pPr>
            <w:r>
              <w:rPr>
                <w:color w:val="000000"/>
                <w:szCs w:val="22"/>
                <w:lang w:val="ro-RO"/>
              </w:rPr>
              <w:t>Cu frecvenţă necunoscută</w:t>
            </w:r>
          </w:p>
        </w:tc>
        <w:tc>
          <w:tcPr>
            <w:tcW w:w="5415" w:type="dxa"/>
          </w:tcPr>
          <w:p>
            <w:pPr>
              <w:widowControl w:val="0"/>
              <w:autoSpaceDE w:val="0"/>
              <w:autoSpaceDN w:val="0"/>
              <w:adjustRightInd w:val="0"/>
              <w:rPr>
                <w:szCs w:val="22"/>
                <w:lang w:val="nb-NO"/>
              </w:rPr>
            </w:pPr>
          </w:p>
          <w:p>
            <w:pPr>
              <w:widowControl w:val="0"/>
              <w:autoSpaceDE w:val="0"/>
              <w:autoSpaceDN w:val="0"/>
              <w:adjustRightInd w:val="0"/>
              <w:rPr>
                <w:szCs w:val="22"/>
                <w:lang w:val="pt-PT"/>
              </w:rPr>
            </w:pPr>
            <w:r>
              <w:rPr>
                <w:szCs w:val="22"/>
                <w:lang w:val="pt-PT"/>
              </w:rPr>
              <w:t>Bradicardie</w:t>
            </w:r>
          </w:p>
          <w:p>
            <w:pPr>
              <w:widowControl w:val="0"/>
              <w:autoSpaceDE w:val="0"/>
              <w:autoSpaceDN w:val="0"/>
              <w:adjustRightInd w:val="0"/>
              <w:rPr>
                <w:szCs w:val="22"/>
                <w:lang w:val="pt-PT"/>
              </w:rPr>
            </w:pPr>
            <w:r>
              <w:rPr>
                <w:szCs w:val="22"/>
                <w:lang w:val="pt-PT"/>
              </w:rPr>
              <w:t>Fibrilaţie atrială</w:t>
            </w:r>
          </w:p>
          <w:p>
            <w:pPr>
              <w:widowControl w:val="0"/>
              <w:rPr>
                <w:szCs w:val="22"/>
                <w:lang w:val="pt-PT"/>
              </w:rPr>
            </w:pPr>
            <w:r>
              <w:rPr>
                <w:szCs w:val="22"/>
                <w:lang w:val="pt-PT"/>
              </w:rPr>
              <w:t>Bloc atrio-ventricular</w:t>
            </w:r>
          </w:p>
          <w:p>
            <w:pPr>
              <w:widowControl w:val="0"/>
              <w:rPr>
                <w:b/>
                <w:szCs w:val="22"/>
                <w:lang w:val="pt-PT"/>
              </w:rPr>
            </w:pPr>
            <w:r>
              <w:rPr>
                <w:color w:val="000000"/>
                <w:szCs w:val="22"/>
                <w:lang w:val="pt-PT"/>
              </w:rPr>
              <w:t>Boala nodului sinusal</w:t>
            </w:r>
          </w:p>
        </w:tc>
      </w:tr>
      <w:tr>
        <w:trPr>
          <w:trHeight w:val="801"/>
        </w:trPr>
        <w:tc>
          <w:tcPr>
            <w:tcW w:w="3828" w:type="dxa"/>
          </w:tcPr>
          <w:p>
            <w:pPr>
              <w:widowControl w:val="0"/>
              <w:autoSpaceDE w:val="0"/>
              <w:autoSpaceDN w:val="0"/>
              <w:adjustRightInd w:val="0"/>
              <w:rPr>
                <w:b/>
                <w:color w:val="000000"/>
                <w:lang w:val="ro-RO"/>
              </w:rPr>
            </w:pPr>
            <w:r>
              <w:rPr>
                <w:b/>
                <w:color w:val="000000"/>
                <w:lang w:val="ro-RO"/>
              </w:rPr>
              <w:t>Tulburări vasculare</w:t>
            </w:r>
          </w:p>
          <w:p>
            <w:pPr>
              <w:widowControl w:val="0"/>
              <w:autoSpaceDE w:val="0"/>
              <w:autoSpaceDN w:val="0"/>
              <w:adjustRightInd w:val="0"/>
              <w:rPr>
                <w:color w:val="000000"/>
                <w:lang w:val="ro-RO"/>
              </w:rPr>
            </w:pPr>
            <w:r>
              <w:rPr>
                <w:color w:val="000000"/>
                <w:lang w:val="ro-RO"/>
              </w:rPr>
              <w:t>Frecvente</w:t>
            </w:r>
          </w:p>
          <w:p>
            <w:pPr>
              <w:widowControl w:val="0"/>
              <w:autoSpaceDE w:val="0"/>
              <w:autoSpaceDN w:val="0"/>
              <w:adjustRightInd w:val="0"/>
              <w:rPr>
                <w:b/>
                <w:szCs w:val="22"/>
                <w:lang w:val="nb-NO"/>
              </w:rPr>
            </w:pPr>
            <w:r>
              <w:rPr>
                <w:color w:val="000000"/>
                <w:lang w:val="ro-RO"/>
              </w:rPr>
              <w:t>Mai puţin frecvente</w:t>
            </w:r>
          </w:p>
        </w:tc>
        <w:tc>
          <w:tcPr>
            <w:tcW w:w="5415" w:type="dxa"/>
          </w:tcPr>
          <w:p>
            <w:pPr>
              <w:widowControl w:val="0"/>
              <w:autoSpaceDE w:val="0"/>
              <w:autoSpaceDN w:val="0"/>
              <w:adjustRightInd w:val="0"/>
              <w:rPr>
                <w:szCs w:val="22"/>
                <w:lang w:val="nb-NO"/>
              </w:rPr>
            </w:pPr>
          </w:p>
          <w:p>
            <w:pPr>
              <w:widowControl w:val="0"/>
              <w:autoSpaceDE w:val="0"/>
              <w:autoSpaceDN w:val="0"/>
              <w:adjustRightInd w:val="0"/>
              <w:rPr>
                <w:color w:val="000000"/>
                <w:spacing w:val="-2"/>
                <w:lang w:val="ro-RO"/>
              </w:rPr>
            </w:pPr>
            <w:r>
              <w:rPr>
                <w:color w:val="000000"/>
                <w:spacing w:val="-2"/>
                <w:lang w:val="ro-RO"/>
              </w:rPr>
              <w:t>Hipertensiune arterială</w:t>
            </w:r>
          </w:p>
          <w:p>
            <w:pPr>
              <w:widowControl w:val="0"/>
              <w:autoSpaceDE w:val="0"/>
              <w:autoSpaceDN w:val="0"/>
              <w:adjustRightInd w:val="0"/>
              <w:rPr>
                <w:szCs w:val="22"/>
                <w:lang w:val="nb-NO"/>
              </w:rPr>
            </w:pPr>
            <w:r>
              <w:rPr>
                <w:color w:val="000000"/>
              </w:rPr>
              <w:t>Hipotensiune arterială</w:t>
            </w:r>
          </w:p>
        </w:tc>
      </w:tr>
      <w:tr>
        <w:trPr>
          <w:trHeight w:val="1561"/>
        </w:trPr>
        <w:tc>
          <w:tcPr>
            <w:tcW w:w="3828" w:type="dxa"/>
          </w:tcPr>
          <w:p>
            <w:pPr>
              <w:widowControl w:val="0"/>
              <w:autoSpaceDE w:val="0"/>
              <w:autoSpaceDN w:val="0"/>
              <w:adjustRightInd w:val="0"/>
              <w:rPr>
                <w:b/>
                <w:szCs w:val="22"/>
                <w:lang w:val="sv-SE"/>
              </w:rPr>
            </w:pPr>
            <w:r>
              <w:rPr>
                <w:b/>
                <w:szCs w:val="22"/>
                <w:lang w:val="sv-SE"/>
              </w:rPr>
              <w:t>Tulburări gastro-intestinale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lang w:val="sv-SE"/>
              </w:rPr>
            </w:pPr>
            <w:r>
              <w:rPr>
                <w:szCs w:val="22"/>
                <w:lang w:val="sv-SE"/>
              </w:rPr>
              <w:t>Foarte frecvente</w:t>
            </w:r>
          </w:p>
          <w:p>
            <w:pPr>
              <w:widowControl w:val="0"/>
              <w:autoSpaceDE w:val="0"/>
              <w:autoSpaceDN w:val="0"/>
              <w:adjustRightInd w:val="0"/>
              <w:rPr>
                <w:szCs w:val="22"/>
              </w:rPr>
            </w:pPr>
            <w:r>
              <w:rPr>
                <w:szCs w:val="22"/>
              </w:rPr>
              <w:t>Frecvente</w:t>
            </w:r>
          </w:p>
          <w:p>
            <w:pPr>
              <w:widowControl w:val="0"/>
              <w:autoSpaceDE w:val="0"/>
              <w:autoSpaceDN w:val="0"/>
              <w:adjustRightInd w:val="0"/>
              <w:rPr>
                <w:szCs w:val="22"/>
              </w:rPr>
            </w:pPr>
            <w:r>
              <w:rPr>
                <w:szCs w:val="22"/>
              </w:rPr>
              <w:t>Frecvente</w:t>
            </w:r>
          </w:p>
          <w:p>
            <w:pPr>
              <w:widowControl w:val="0"/>
              <w:rPr>
                <w:b/>
                <w:szCs w:val="22"/>
              </w:rPr>
            </w:pPr>
            <w:r>
              <w:rPr>
                <w:szCs w:val="22"/>
              </w:rPr>
              <w:t>Frecvente</w:t>
            </w:r>
          </w:p>
        </w:tc>
        <w:tc>
          <w:tcPr>
            <w:tcW w:w="5415" w:type="dxa"/>
          </w:tcPr>
          <w:p>
            <w:pPr>
              <w:widowControl w:val="0"/>
              <w:rPr>
                <w:szCs w:val="22"/>
                <w:lang w:val="nb-NO"/>
              </w:rPr>
            </w:pPr>
          </w:p>
          <w:p>
            <w:pPr>
              <w:widowControl w:val="0"/>
              <w:autoSpaceDE w:val="0"/>
              <w:autoSpaceDN w:val="0"/>
              <w:adjustRightInd w:val="0"/>
              <w:rPr>
                <w:szCs w:val="22"/>
                <w:lang w:val="nb-NO"/>
              </w:rPr>
            </w:pPr>
            <w:r>
              <w:rPr>
                <w:szCs w:val="22"/>
                <w:lang w:val="nb-NO"/>
              </w:rPr>
              <w:t>Greaţă</w:t>
            </w:r>
          </w:p>
          <w:p>
            <w:pPr>
              <w:widowControl w:val="0"/>
              <w:autoSpaceDE w:val="0"/>
              <w:autoSpaceDN w:val="0"/>
              <w:adjustRightInd w:val="0"/>
              <w:rPr>
                <w:szCs w:val="22"/>
                <w:lang w:val="nb-NO"/>
              </w:rPr>
            </w:pPr>
            <w:r>
              <w:rPr>
                <w:szCs w:val="22"/>
                <w:lang w:val="nb-NO"/>
              </w:rPr>
              <w:t>Vărsături</w:t>
            </w:r>
          </w:p>
          <w:p>
            <w:pPr>
              <w:widowControl w:val="0"/>
              <w:autoSpaceDE w:val="0"/>
              <w:autoSpaceDN w:val="0"/>
              <w:adjustRightInd w:val="0"/>
              <w:rPr>
                <w:szCs w:val="22"/>
                <w:lang w:val="nb-NO"/>
              </w:rPr>
            </w:pPr>
            <w:r>
              <w:rPr>
                <w:szCs w:val="22"/>
                <w:lang w:val="nb-NO"/>
              </w:rPr>
              <w:t>Diaree</w:t>
            </w:r>
          </w:p>
          <w:p>
            <w:pPr>
              <w:widowControl w:val="0"/>
              <w:autoSpaceDE w:val="0"/>
              <w:autoSpaceDN w:val="0"/>
              <w:adjustRightInd w:val="0"/>
              <w:rPr>
                <w:szCs w:val="22"/>
                <w:lang w:val="nb-NO"/>
              </w:rPr>
            </w:pPr>
            <w:r>
              <w:rPr>
                <w:szCs w:val="22"/>
                <w:lang w:val="nb-NO"/>
              </w:rPr>
              <w:t>Dureri abdominale şi dispepsie</w:t>
            </w:r>
          </w:p>
          <w:p>
            <w:pPr>
              <w:widowControl w:val="0"/>
              <w:rPr>
                <w:b/>
                <w:szCs w:val="22"/>
              </w:rPr>
            </w:pPr>
            <w:r>
              <w:rPr>
                <w:szCs w:val="22"/>
              </w:rPr>
              <w:t>Hipersecreţie salivară</w:t>
            </w:r>
          </w:p>
        </w:tc>
      </w:tr>
      <w:tr>
        <w:trPr>
          <w:trHeight w:val="687"/>
        </w:trPr>
        <w:tc>
          <w:tcPr>
            <w:tcW w:w="3828" w:type="dxa"/>
          </w:tcPr>
          <w:p>
            <w:pPr>
              <w:widowControl w:val="0"/>
              <w:autoSpaceDE w:val="0"/>
              <w:autoSpaceDN w:val="0"/>
              <w:adjustRightInd w:val="0"/>
              <w:rPr>
                <w:b/>
                <w:bCs/>
                <w:color w:val="000000"/>
                <w:szCs w:val="22"/>
                <w:lang w:val="ro-RO"/>
              </w:rPr>
            </w:pPr>
            <w:r>
              <w:rPr>
                <w:b/>
                <w:bCs/>
                <w:color w:val="000000"/>
                <w:szCs w:val="22"/>
                <w:lang w:val="ro-RO"/>
              </w:rPr>
              <w:t>Tulburări hepatobiliare</w:t>
            </w:r>
          </w:p>
          <w:p>
            <w:pPr>
              <w:widowControl w:val="0"/>
              <w:autoSpaceDE w:val="0"/>
              <w:autoSpaceDN w:val="0"/>
              <w:adjustRightInd w:val="0"/>
              <w:rPr>
                <w:b/>
                <w:szCs w:val="22"/>
              </w:rPr>
            </w:pPr>
            <w:r>
              <w:rPr>
                <w:color w:val="000000"/>
                <w:szCs w:val="22"/>
                <w:lang w:val="ro-RO"/>
              </w:rPr>
              <w:t>Cu frecvenţă necunoscută</w:t>
            </w:r>
          </w:p>
        </w:tc>
        <w:tc>
          <w:tcPr>
            <w:tcW w:w="5415" w:type="dxa"/>
          </w:tcPr>
          <w:p>
            <w:pPr>
              <w:widowControl w:val="0"/>
              <w:rPr>
                <w:szCs w:val="22"/>
              </w:rPr>
            </w:pPr>
          </w:p>
          <w:p>
            <w:pPr>
              <w:widowControl w:val="0"/>
              <w:rPr>
                <w:szCs w:val="22"/>
              </w:rPr>
            </w:pPr>
            <w:r>
              <w:rPr>
                <w:color w:val="000000"/>
                <w:szCs w:val="22"/>
              </w:rPr>
              <w:t>Hepatită</w:t>
            </w:r>
          </w:p>
        </w:tc>
      </w:tr>
      <w:tr>
        <w:trPr>
          <w:trHeight w:val="770"/>
        </w:trPr>
        <w:tc>
          <w:tcPr>
            <w:tcW w:w="3828" w:type="dxa"/>
          </w:tcPr>
          <w:p>
            <w:pPr>
              <w:widowControl w:val="0"/>
              <w:autoSpaceDE w:val="0"/>
              <w:autoSpaceDN w:val="0"/>
              <w:adjustRightInd w:val="0"/>
              <w:rPr>
                <w:b/>
                <w:szCs w:val="22"/>
              </w:rPr>
            </w:pPr>
            <w:r>
              <w:rPr>
                <w:b/>
                <w:szCs w:val="22"/>
              </w:rPr>
              <w:t>Afecţiuni cutanate şi ale ţesutului</w:t>
            </w:r>
          </w:p>
          <w:p>
            <w:pPr>
              <w:widowControl w:val="0"/>
              <w:autoSpaceDE w:val="0"/>
              <w:autoSpaceDN w:val="0"/>
              <w:adjustRightInd w:val="0"/>
              <w:rPr>
                <w:szCs w:val="22"/>
              </w:rPr>
            </w:pPr>
            <w:r>
              <w:rPr>
                <w:b/>
                <w:szCs w:val="22"/>
              </w:rPr>
              <w:t>subcutanat</w:t>
            </w:r>
          </w:p>
          <w:p>
            <w:pPr>
              <w:widowControl w:val="0"/>
              <w:rPr>
                <w:szCs w:val="22"/>
              </w:rPr>
            </w:pPr>
            <w:r>
              <w:rPr>
                <w:szCs w:val="22"/>
              </w:rPr>
              <w:t>Frecvente</w:t>
            </w:r>
          </w:p>
          <w:p>
            <w:pPr>
              <w:widowControl w:val="0"/>
              <w:rPr>
                <w:b/>
                <w:szCs w:val="22"/>
              </w:rPr>
            </w:pPr>
            <w:r>
              <w:rPr>
                <w:color w:val="000000"/>
                <w:lang w:val="ro-RO"/>
              </w:rPr>
              <w:t>Cu frecvenţă necunoscută</w:t>
            </w:r>
          </w:p>
        </w:tc>
        <w:tc>
          <w:tcPr>
            <w:tcW w:w="5415" w:type="dxa"/>
          </w:tcPr>
          <w:p>
            <w:pPr>
              <w:widowControl w:val="0"/>
              <w:rPr>
                <w:szCs w:val="22"/>
              </w:rPr>
            </w:pPr>
          </w:p>
          <w:p>
            <w:pPr>
              <w:widowControl w:val="0"/>
              <w:rPr>
                <w:szCs w:val="22"/>
              </w:rPr>
            </w:pPr>
          </w:p>
          <w:p>
            <w:pPr>
              <w:widowControl w:val="0"/>
              <w:rPr>
                <w:color w:val="000000"/>
                <w:szCs w:val="22"/>
                <w:lang w:val="ro-RO"/>
              </w:rPr>
            </w:pPr>
            <w:r>
              <w:rPr>
                <w:color w:val="000000"/>
                <w:szCs w:val="22"/>
                <w:lang w:val="ro-RO"/>
              </w:rPr>
              <w:t>Hiperhidroză</w:t>
            </w:r>
          </w:p>
          <w:p>
            <w:pPr>
              <w:widowControl w:val="0"/>
              <w:rPr>
                <w:b/>
                <w:szCs w:val="22"/>
              </w:rPr>
            </w:pPr>
            <w:r>
              <w:rPr>
                <w:color w:val="000000"/>
                <w:lang w:val="ro-RO"/>
              </w:rPr>
              <w:t>Dermatită alergică (diseminată)</w:t>
            </w:r>
          </w:p>
        </w:tc>
      </w:tr>
      <w:tr>
        <w:trPr>
          <w:trHeight w:val="1039"/>
        </w:trPr>
        <w:tc>
          <w:tcPr>
            <w:tcW w:w="3828" w:type="dxa"/>
          </w:tcPr>
          <w:p>
            <w:pPr>
              <w:widowControl w:val="0"/>
              <w:autoSpaceDE w:val="0"/>
              <w:autoSpaceDN w:val="0"/>
              <w:adjustRightInd w:val="0"/>
              <w:rPr>
                <w:b/>
                <w:szCs w:val="22"/>
                <w:lang w:val="es-ES"/>
              </w:rPr>
            </w:pPr>
            <w:r>
              <w:rPr>
                <w:b/>
                <w:szCs w:val="22"/>
                <w:lang w:val="es-ES"/>
              </w:rPr>
              <w:t>Tulburări generale şi la nivelul locului</w:t>
            </w:r>
          </w:p>
          <w:p>
            <w:pPr>
              <w:widowControl w:val="0"/>
              <w:autoSpaceDE w:val="0"/>
              <w:autoSpaceDN w:val="0"/>
              <w:adjustRightInd w:val="0"/>
              <w:rPr>
                <w:szCs w:val="22"/>
              </w:rPr>
            </w:pPr>
            <w:r>
              <w:rPr>
                <w:b/>
                <w:szCs w:val="22"/>
              </w:rPr>
              <w:t>de administrare</w:t>
            </w:r>
          </w:p>
          <w:p>
            <w:pPr>
              <w:widowControl w:val="0"/>
              <w:autoSpaceDE w:val="0"/>
              <w:autoSpaceDN w:val="0"/>
              <w:adjustRightInd w:val="0"/>
              <w:rPr>
                <w:szCs w:val="22"/>
              </w:rPr>
            </w:pPr>
            <w:r>
              <w:rPr>
                <w:color w:val="000000"/>
                <w:lang w:val="ro-RO"/>
              </w:rPr>
              <w:t>Foarte frecvente</w:t>
            </w:r>
            <w:r>
              <w:rPr>
                <w:szCs w:val="22"/>
              </w:rPr>
              <w:t xml:space="preserve"> </w:t>
            </w:r>
          </w:p>
          <w:p>
            <w:pPr>
              <w:widowControl w:val="0"/>
              <w:autoSpaceDE w:val="0"/>
              <w:autoSpaceDN w:val="0"/>
              <w:adjustRightInd w:val="0"/>
              <w:rPr>
                <w:szCs w:val="22"/>
              </w:rPr>
            </w:pPr>
            <w:r>
              <w:rPr>
                <w:szCs w:val="22"/>
              </w:rPr>
              <w:t>Frecvente</w:t>
            </w:r>
          </w:p>
          <w:p>
            <w:pPr>
              <w:widowControl w:val="0"/>
              <w:rPr>
                <w:szCs w:val="22"/>
              </w:rPr>
            </w:pPr>
            <w:r>
              <w:rPr>
                <w:szCs w:val="22"/>
              </w:rPr>
              <w:t>Frecvente</w:t>
            </w:r>
          </w:p>
          <w:p>
            <w:pPr>
              <w:widowControl w:val="0"/>
              <w:rPr>
                <w:b/>
                <w:szCs w:val="22"/>
              </w:rPr>
            </w:pPr>
            <w:r>
              <w:rPr>
                <w:szCs w:val="22"/>
              </w:rPr>
              <w:t>Frecvente</w:t>
            </w:r>
          </w:p>
        </w:tc>
        <w:tc>
          <w:tcPr>
            <w:tcW w:w="5415" w:type="dxa"/>
          </w:tcPr>
          <w:p>
            <w:pPr>
              <w:widowControl w:val="0"/>
              <w:rPr>
                <w:szCs w:val="22"/>
                <w:lang w:val="sv-SE"/>
              </w:rPr>
            </w:pPr>
          </w:p>
          <w:p>
            <w:pPr>
              <w:widowControl w:val="0"/>
              <w:rPr>
                <w:szCs w:val="22"/>
                <w:lang w:val="sv-SE"/>
              </w:rPr>
            </w:pPr>
          </w:p>
          <w:p>
            <w:pPr>
              <w:widowControl w:val="0"/>
              <w:rPr>
                <w:szCs w:val="22"/>
                <w:lang w:val="sv-SE"/>
              </w:rPr>
            </w:pPr>
          </w:p>
          <w:p>
            <w:pPr>
              <w:widowControl w:val="0"/>
              <w:autoSpaceDE w:val="0"/>
              <w:autoSpaceDN w:val="0"/>
              <w:adjustRightInd w:val="0"/>
              <w:rPr>
                <w:szCs w:val="22"/>
                <w:lang w:val="sv-SE"/>
              </w:rPr>
            </w:pPr>
            <w:r>
              <w:rPr>
                <w:color w:val="000000"/>
                <w:lang w:val="ro-RO"/>
              </w:rPr>
              <w:t>Căderi</w:t>
            </w:r>
            <w:r>
              <w:rPr>
                <w:szCs w:val="22"/>
                <w:lang w:val="sv-SE"/>
              </w:rPr>
              <w:t xml:space="preserve"> </w:t>
            </w:r>
          </w:p>
          <w:p>
            <w:pPr>
              <w:widowControl w:val="0"/>
              <w:autoSpaceDE w:val="0"/>
              <w:autoSpaceDN w:val="0"/>
              <w:adjustRightInd w:val="0"/>
              <w:rPr>
                <w:szCs w:val="22"/>
                <w:lang w:val="sv-SE"/>
              </w:rPr>
            </w:pPr>
            <w:r>
              <w:rPr>
                <w:szCs w:val="22"/>
                <w:lang w:val="sv-SE"/>
              </w:rPr>
              <w:t>Oboseală şi astenie</w:t>
            </w:r>
          </w:p>
          <w:p>
            <w:pPr>
              <w:widowControl w:val="0"/>
              <w:rPr>
                <w:szCs w:val="22"/>
                <w:lang w:val="sv-SE"/>
              </w:rPr>
            </w:pPr>
            <w:r>
              <w:rPr>
                <w:szCs w:val="22"/>
                <w:lang w:val="sv-SE"/>
              </w:rPr>
              <w:t>Tulburări de mers</w:t>
            </w:r>
          </w:p>
          <w:p>
            <w:pPr>
              <w:widowControl w:val="0"/>
              <w:rPr>
                <w:b/>
                <w:szCs w:val="22"/>
                <w:lang w:val="sv-SE"/>
              </w:rPr>
            </w:pPr>
            <w:r>
              <w:rPr>
                <w:color w:val="000000"/>
                <w:spacing w:val="-2"/>
                <w:lang w:val="ro-RO"/>
              </w:rPr>
              <w:t>Mers caracteristic bolii Parkinson</w:t>
            </w:r>
          </w:p>
        </w:tc>
      </w:tr>
    </w:tbl>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Tabelul 3 prezintă numărul şi procentajul de pacienţi din studiul clinic specific cu durata de 24 de</w:t>
      </w:r>
    </w:p>
    <w:p>
      <w:pPr>
        <w:widowControl w:val="0"/>
        <w:autoSpaceDE w:val="0"/>
        <w:autoSpaceDN w:val="0"/>
        <w:adjustRightInd w:val="0"/>
        <w:rPr>
          <w:szCs w:val="22"/>
          <w:lang w:val="ro-RO"/>
        </w:rPr>
      </w:pPr>
      <w:r>
        <w:rPr>
          <w:szCs w:val="22"/>
          <w:lang w:val="ro-RO"/>
        </w:rPr>
        <w:t>săptămâni realizat cu rivastigmină la pacienţi cu demenţă asociată bolii Parkinson cu evenimente adverse pre-definite care pot reflecta agravarea simptomelor parkinsoniene.</w:t>
      </w:r>
    </w:p>
    <w:p>
      <w:pPr>
        <w:widowControl w:val="0"/>
        <w:autoSpaceDE w:val="0"/>
        <w:autoSpaceDN w:val="0"/>
        <w:adjustRightInd w:val="0"/>
        <w:rPr>
          <w:b/>
          <w:bCs/>
          <w:szCs w:val="22"/>
          <w:lang w:val="ro-RO"/>
        </w:rPr>
      </w:pPr>
    </w:p>
    <w:p>
      <w:pPr>
        <w:widowControl w:val="0"/>
        <w:autoSpaceDE w:val="0"/>
        <w:autoSpaceDN w:val="0"/>
        <w:adjustRightInd w:val="0"/>
        <w:rPr>
          <w:b/>
          <w:bCs/>
          <w:szCs w:val="22"/>
        </w:rPr>
      </w:pPr>
      <w:r>
        <w:rPr>
          <w:b/>
          <w:bCs/>
          <w:szCs w:val="22"/>
        </w:rPr>
        <w:t>Tabelul 3</w:t>
      </w:r>
    </w:p>
    <w:p>
      <w:pPr>
        <w:widowControl w:val="0"/>
        <w:autoSpaceDE w:val="0"/>
        <w:autoSpaceDN w:val="0"/>
        <w:adjustRightInd w:val="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2136"/>
        <w:gridCol w:w="2017"/>
      </w:tblGrid>
      <w:tr>
        <w:tc>
          <w:tcPr>
            <w:tcW w:w="5028" w:type="dxa"/>
          </w:tcPr>
          <w:p>
            <w:pPr>
              <w:widowControl w:val="0"/>
              <w:autoSpaceDE w:val="0"/>
              <w:autoSpaceDN w:val="0"/>
              <w:adjustRightInd w:val="0"/>
              <w:rPr>
                <w:b/>
                <w:bCs/>
                <w:szCs w:val="22"/>
              </w:rPr>
            </w:pPr>
            <w:r>
              <w:rPr>
                <w:b/>
                <w:bCs/>
                <w:szCs w:val="22"/>
              </w:rPr>
              <w:t>Evenimente adverse pre-definite care pot reflecta</w:t>
            </w:r>
          </w:p>
          <w:p>
            <w:pPr>
              <w:pStyle w:val="NormalWeb"/>
              <w:widowControl w:val="0"/>
              <w:spacing w:before="0" w:beforeAutospacing="0" w:after="0" w:afterAutospacing="0"/>
              <w:rPr>
                <w:sz w:val="22"/>
                <w:szCs w:val="22"/>
                <w:lang w:val="en-GB"/>
              </w:rPr>
            </w:pPr>
            <w:r>
              <w:rPr>
                <w:b/>
                <w:bCs/>
                <w:sz w:val="22"/>
                <w:szCs w:val="22"/>
              </w:rPr>
              <w:t>agravarea simptomelor parkinsoniene la pacienţii cu demenţă asociată bolii Parkinson</w:t>
            </w:r>
          </w:p>
        </w:tc>
        <w:tc>
          <w:tcPr>
            <w:tcW w:w="2160" w:type="dxa"/>
          </w:tcPr>
          <w:p>
            <w:pPr>
              <w:pStyle w:val="NormalWeb"/>
              <w:widowControl w:val="0"/>
              <w:rPr>
                <w:b/>
                <w:bCs/>
                <w:sz w:val="22"/>
                <w:szCs w:val="22"/>
                <w:lang w:val="en-GB"/>
              </w:rPr>
            </w:pPr>
            <w:r>
              <w:rPr>
                <w:b/>
                <w:sz w:val="22"/>
                <w:szCs w:val="22"/>
                <w:lang w:val="en-GB"/>
              </w:rPr>
              <w:t>Rivastigmină</w:t>
            </w:r>
            <w:r>
              <w:rPr>
                <w:b/>
                <w:bCs/>
                <w:sz w:val="22"/>
                <w:szCs w:val="22"/>
                <w:lang w:val="en-GB"/>
              </w:rPr>
              <w:t xml:space="preserve"> </w:t>
            </w:r>
            <w:r>
              <w:rPr>
                <w:b/>
                <w:bCs/>
                <w:sz w:val="22"/>
                <w:szCs w:val="22"/>
                <w:lang w:val="en-GB"/>
              </w:rPr>
              <w:br/>
              <w:t>n (%)</w:t>
            </w:r>
          </w:p>
        </w:tc>
        <w:tc>
          <w:tcPr>
            <w:tcW w:w="2055" w:type="dxa"/>
          </w:tcPr>
          <w:p>
            <w:pPr>
              <w:pStyle w:val="NormalWeb"/>
              <w:widowControl w:val="0"/>
              <w:rPr>
                <w:sz w:val="22"/>
                <w:szCs w:val="22"/>
                <w:lang w:val="en-GB"/>
              </w:rPr>
            </w:pPr>
            <w:r>
              <w:rPr>
                <w:b/>
                <w:bCs/>
                <w:sz w:val="22"/>
                <w:szCs w:val="22"/>
                <w:lang w:val="en-GB"/>
              </w:rPr>
              <w:t>Placebo</w:t>
            </w:r>
            <w:r>
              <w:rPr>
                <w:sz w:val="22"/>
                <w:szCs w:val="22"/>
                <w:lang w:val="en-GB"/>
              </w:rPr>
              <w:br/>
            </w:r>
            <w:r>
              <w:rPr>
                <w:b/>
                <w:bCs/>
                <w:sz w:val="22"/>
                <w:szCs w:val="22"/>
                <w:lang w:val="en-GB"/>
              </w:rPr>
              <w:t>n (%)</w:t>
            </w:r>
          </w:p>
        </w:tc>
      </w:tr>
      <w:tr>
        <w:trPr>
          <w:trHeight w:val="503"/>
        </w:trPr>
        <w:tc>
          <w:tcPr>
            <w:tcW w:w="5028" w:type="dxa"/>
            <w:tcBorders>
              <w:bottom w:val="single" w:sz="4" w:space="0" w:color="auto"/>
            </w:tcBorders>
          </w:tcPr>
          <w:p>
            <w:pPr>
              <w:pStyle w:val="NormalWeb"/>
              <w:widowControl w:val="0"/>
              <w:rPr>
                <w:sz w:val="22"/>
                <w:szCs w:val="22"/>
                <w:lang w:val="it-IT"/>
              </w:rPr>
            </w:pPr>
            <w:r>
              <w:rPr>
                <w:sz w:val="22"/>
                <w:szCs w:val="22"/>
                <w:lang w:val="it-IT"/>
              </w:rPr>
              <w:t>Total pacienţi studiaţi</w:t>
            </w:r>
            <w:r>
              <w:rPr>
                <w:sz w:val="22"/>
                <w:szCs w:val="22"/>
                <w:lang w:val="it-IT"/>
              </w:rPr>
              <w:br/>
              <w:t>Total pacienţi cu evenimente adverse pre-definite</w:t>
            </w:r>
          </w:p>
        </w:tc>
        <w:tc>
          <w:tcPr>
            <w:tcW w:w="2160" w:type="dxa"/>
            <w:tcBorders>
              <w:bottom w:val="single" w:sz="4" w:space="0" w:color="auto"/>
            </w:tcBorders>
          </w:tcPr>
          <w:p>
            <w:pPr>
              <w:pStyle w:val="NormalWeb"/>
              <w:widowControl w:val="0"/>
              <w:rPr>
                <w:sz w:val="22"/>
                <w:szCs w:val="22"/>
                <w:lang w:val="en-GB"/>
              </w:rPr>
            </w:pPr>
            <w:r>
              <w:rPr>
                <w:sz w:val="22"/>
                <w:szCs w:val="22"/>
                <w:lang w:val="en-GB"/>
              </w:rPr>
              <w:t>362 (100)</w:t>
            </w:r>
            <w:r>
              <w:rPr>
                <w:sz w:val="22"/>
                <w:szCs w:val="22"/>
                <w:lang w:val="en-GB"/>
              </w:rPr>
              <w:br/>
              <w:t>99 (27,3)</w:t>
            </w:r>
          </w:p>
        </w:tc>
        <w:tc>
          <w:tcPr>
            <w:tcW w:w="2055" w:type="dxa"/>
            <w:tcBorders>
              <w:bottom w:val="single" w:sz="4" w:space="0" w:color="auto"/>
            </w:tcBorders>
          </w:tcPr>
          <w:p>
            <w:pPr>
              <w:pStyle w:val="NormalWeb"/>
              <w:widowControl w:val="0"/>
              <w:rPr>
                <w:sz w:val="22"/>
                <w:szCs w:val="22"/>
                <w:lang w:val="en-GB"/>
              </w:rPr>
            </w:pPr>
            <w:r>
              <w:rPr>
                <w:sz w:val="22"/>
                <w:szCs w:val="22"/>
                <w:lang w:val="en-GB"/>
              </w:rPr>
              <w:t>179 (100)</w:t>
            </w:r>
            <w:r>
              <w:rPr>
                <w:sz w:val="22"/>
                <w:szCs w:val="22"/>
                <w:lang w:val="en-GB"/>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widowControl w:val="0"/>
              <w:autoSpaceDE w:val="0"/>
              <w:autoSpaceDN w:val="0"/>
              <w:adjustRightInd w:val="0"/>
              <w:rPr>
                <w:szCs w:val="22"/>
                <w:lang w:val="it-IT"/>
              </w:rPr>
            </w:pPr>
            <w:r>
              <w:rPr>
                <w:szCs w:val="22"/>
                <w:lang w:val="it-IT"/>
              </w:rPr>
              <w:t>Tremor</w:t>
            </w:r>
          </w:p>
          <w:p>
            <w:pPr>
              <w:widowControl w:val="0"/>
              <w:autoSpaceDE w:val="0"/>
              <w:autoSpaceDN w:val="0"/>
              <w:adjustRightInd w:val="0"/>
              <w:rPr>
                <w:szCs w:val="22"/>
                <w:lang w:val="it-IT"/>
              </w:rPr>
            </w:pPr>
            <w:r>
              <w:rPr>
                <w:szCs w:val="22"/>
                <w:lang w:val="it-IT"/>
              </w:rPr>
              <w:t>Cădere</w:t>
            </w:r>
          </w:p>
          <w:p>
            <w:pPr>
              <w:widowControl w:val="0"/>
              <w:autoSpaceDE w:val="0"/>
              <w:autoSpaceDN w:val="0"/>
              <w:adjustRightInd w:val="0"/>
              <w:rPr>
                <w:szCs w:val="22"/>
                <w:lang w:val="it-IT"/>
              </w:rPr>
            </w:pPr>
            <w:r>
              <w:rPr>
                <w:szCs w:val="22"/>
                <w:lang w:val="it-IT"/>
              </w:rPr>
              <w:t xml:space="preserve">Boala Parkinson (agravare) </w:t>
            </w:r>
          </w:p>
          <w:p>
            <w:pPr>
              <w:widowControl w:val="0"/>
              <w:autoSpaceDE w:val="0"/>
              <w:autoSpaceDN w:val="0"/>
              <w:adjustRightInd w:val="0"/>
              <w:rPr>
                <w:szCs w:val="22"/>
                <w:lang w:val="it-IT"/>
              </w:rPr>
            </w:pPr>
            <w:r>
              <w:rPr>
                <w:szCs w:val="22"/>
                <w:lang w:val="it-IT"/>
              </w:rPr>
              <w:t>Hipersecreţie salivară</w:t>
            </w:r>
          </w:p>
          <w:p>
            <w:pPr>
              <w:widowControl w:val="0"/>
              <w:autoSpaceDE w:val="0"/>
              <w:autoSpaceDN w:val="0"/>
              <w:adjustRightInd w:val="0"/>
              <w:rPr>
                <w:szCs w:val="22"/>
                <w:lang w:val="it-IT"/>
              </w:rPr>
            </w:pPr>
            <w:r>
              <w:rPr>
                <w:szCs w:val="22"/>
                <w:lang w:val="it-IT"/>
              </w:rPr>
              <w:t>Dischinezie</w:t>
            </w:r>
          </w:p>
          <w:p>
            <w:pPr>
              <w:widowControl w:val="0"/>
              <w:autoSpaceDE w:val="0"/>
              <w:autoSpaceDN w:val="0"/>
              <w:adjustRightInd w:val="0"/>
              <w:rPr>
                <w:szCs w:val="22"/>
                <w:lang w:val="it-IT"/>
              </w:rPr>
            </w:pPr>
            <w:r>
              <w:rPr>
                <w:szCs w:val="22"/>
                <w:lang w:val="it-IT"/>
              </w:rPr>
              <w:t>Parkinsonism</w:t>
            </w:r>
          </w:p>
          <w:p>
            <w:pPr>
              <w:widowControl w:val="0"/>
              <w:autoSpaceDE w:val="0"/>
              <w:autoSpaceDN w:val="0"/>
              <w:adjustRightInd w:val="0"/>
              <w:rPr>
                <w:szCs w:val="22"/>
                <w:lang w:val="it-IT"/>
              </w:rPr>
            </w:pPr>
            <w:r>
              <w:rPr>
                <w:szCs w:val="22"/>
                <w:lang w:val="it-IT"/>
              </w:rPr>
              <w:t>Hipochinezie</w:t>
            </w:r>
          </w:p>
          <w:p>
            <w:pPr>
              <w:widowControl w:val="0"/>
              <w:autoSpaceDE w:val="0"/>
              <w:autoSpaceDN w:val="0"/>
              <w:adjustRightInd w:val="0"/>
              <w:rPr>
                <w:szCs w:val="22"/>
                <w:lang w:val="it-IT"/>
              </w:rPr>
            </w:pPr>
            <w:r>
              <w:rPr>
                <w:szCs w:val="22"/>
                <w:lang w:val="it-IT"/>
              </w:rPr>
              <w:t>Tulburări de mişcare</w:t>
            </w:r>
          </w:p>
          <w:p>
            <w:pPr>
              <w:widowControl w:val="0"/>
              <w:autoSpaceDE w:val="0"/>
              <w:autoSpaceDN w:val="0"/>
              <w:adjustRightInd w:val="0"/>
              <w:rPr>
                <w:szCs w:val="22"/>
                <w:lang w:val="es-ES"/>
              </w:rPr>
            </w:pPr>
            <w:r>
              <w:rPr>
                <w:szCs w:val="22"/>
                <w:lang w:val="es-ES"/>
              </w:rPr>
              <w:t>Bradichinezie</w:t>
            </w:r>
          </w:p>
          <w:p>
            <w:pPr>
              <w:widowControl w:val="0"/>
              <w:autoSpaceDE w:val="0"/>
              <w:autoSpaceDN w:val="0"/>
              <w:adjustRightInd w:val="0"/>
              <w:rPr>
                <w:szCs w:val="22"/>
                <w:lang w:val="es-ES"/>
              </w:rPr>
            </w:pPr>
            <w:r>
              <w:rPr>
                <w:szCs w:val="22"/>
                <w:lang w:val="es-ES"/>
              </w:rPr>
              <w:t>Distonie</w:t>
            </w:r>
          </w:p>
          <w:p>
            <w:pPr>
              <w:widowControl w:val="0"/>
              <w:autoSpaceDE w:val="0"/>
              <w:autoSpaceDN w:val="0"/>
              <w:adjustRightInd w:val="0"/>
              <w:rPr>
                <w:szCs w:val="22"/>
                <w:lang w:val="es-ES"/>
              </w:rPr>
            </w:pPr>
            <w:r>
              <w:rPr>
                <w:szCs w:val="22"/>
                <w:lang w:val="es-ES"/>
              </w:rPr>
              <w:t>Tulburări de mers</w:t>
            </w:r>
          </w:p>
          <w:p>
            <w:pPr>
              <w:widowControl w:val="0"/>
              <w:autoSpaceDE w:val="0"/>
              <w:autoSpaceDN w:val="0"/>
              <w:adjustRightInd w:val="0"/>
              <w:rPr>
                <w:szCs w:val="22"/>
                <w:lang w:val="es-ES"/>
              </w:rPr>
            </w:pPr>
            <w:r>
              <w:rPr>
                <w:szCs w:val="22"/>
                <w:lang w:val="es-ES"/>
              </w:rPr>
              <w:t>Rigiditate musculară</w:t>
            </w:r>
          </w:p>
          <w:p>
            <w:pPr>
              <w:widowControl w:val="0"/>
              <w:autoSpaceDE w:val="0"/>
              <w:autoSpaceDN w:val="0"/>
              <w:adjustRightInd w:val="0"/>
              <w:rPr>
                <w:szCs w:val="22"/>
                <w:lang w:val="it-IT"/>
              </w:rPr>
            </w:pPr>
            <w:r>
              <w:rPr>
                <w:szCs w:val="22"/>
                <w:lang w:val="it-IT"/>
              </w:rPr>
              <w:t>Tulburări de echilibru</w:t>
            </w:r>
          </w:p>
          <w:p>
            <w:pPr>
              <w:widowControl w:val="0"/>
              <w:autoSpaceDE w:val="0"/>
              <w:autoSpaceDN w:val="0"/>
              <w:adjustRightInd w:val="0"/>
              <w:rPr>
                <w:szCs w:val="22"/>
                <w:lang w:val="it-IT"/>
              </w:rPr>
            </w:pPr>
            <w:r>
              <w:rPr>
                <w:szCs w:val="22"/>
                <w:lang w:val="it-IT"/>
              </w:rPr>
              <w:t>Rigiditate musculo-scheletică</w:t>
            </w:r>
          </w:p>
          <w:p>
            <w:pPr>
              <w:widowControl w:val="0"/>
              <w:autoSpaceDE w:val="0"/>
              <w:autoSpaceDN w:val="0"/>
              <w:adjustRightInd w:val="0"/>
              <w:rPr>
                <w:szCs w:val="22"/>
                <w:lang w:val="pt-PT"/>
              </w:rPr>
            </w:pPr>
            <w:r>
              <w:rPr>
                <w:szCs w:val="22"/>
                <w:lang w:val="pt-PT"/>
              </w:rPr>
              <w:t>Frisoane</w:t>
            </w:r>
          </w:p>
          <w:p>
            <w:pPr>
              <w:widowControl w:val="0"/>
              <w:rPr>
                <w:szCs w:val="22"/>
              </w:rPr>
            </w:pPr>
            <w:r>
              <w:rPr>
                <w:szCs w:val="22"/>
              </w:rPr>
              <w:t>Disfuncţie motorie</w:t>
            </w:r>
          </w:p>
        </w:tc>
        <w:tc>
          <w:tcPr>
            <w:tcW w:w="2160" w:type="dxa"/>
            <w:tcBorders>
              <w:top w:val="single" w:sz="4" w:space="0" w:color="auto"/>
              <w:left w:val="single" w:sz="4" w:space="0" w:color="auto"/>
              <w:right w:val="single" w:sz="4" w:space="0" w:color="auto"/>
            </w:tcBorders>
            <w:shd w:val="clear" w:color="auto" w:fill="auto"/>
          </w:tcPr>
          <w:p>
            <w:pPr>
              <w:widowControl w:val="0"/>
              <w:rPr>
                <w:szCs w:val="22"/>
              </w:rPr>
            </w:pPr>
            <w:r>
              <w:rPr>
                <w:szCs w:val="22"/>
              </w:rPr>
              <w:t>37 (10,2)</w:t>
            </w:r>
          </w:p>
          <w:p>
            <w:pPr>
              <w:widowControl w:val="0"/>
              <w:rPr>
                <w:szCs w:val="22"/>
              </w:rPr>
            </w:pPr>
            <w:r>
              <w:rPr>
                <w:szCs w:val="22"/>
              </w:rPr>
              <w:t>21 (5,8)</w:t>
            </w:r>
          </w:p>
          <w:p>
            <w:pPr>
              <w:widowControl w:val="0"/>
              <w:rPr>
                <w:szCs w:val="22"/>
              </w:rPr>
            </w:pPr>
            <w:r>
              <w:rPr>
                <w:szCs w:val="22"/>
              </w:rPr>
              <w:t>12 (3,3)</w:t>
            </w:r>
          </w:p>
          <w:p>
            <w:pPr>
              <w:widowControl w:val="0"/>
              <w:rPr>
                <w:szCs w:val="22"/>
              </w:rPr>
            </w:pPr>
            <w:r>
              <w:rPr>
                <w:szCs w:val="22"/>
              </w:rPr>
              <w:t>5 (1,4)</w:t>
            </w:r>
          </w:p>
          <w:p>
            <w:pPr>
              <w:widowControl w:val="0"/>
              <w:rPr>
                <w:szCs w:val="22"/>
              </w:rPr>
            </w:pPr>
            <w:r>
              <w:rPr>
                <w:szCs w:val="22"/>
              </w:rPr>
              <w:t>5 (1,4)</w:t>
            </w:r>
          </w:p>
          <w:p>
            <w:pPr>
              <w:widowControl w:val="0"/>
              <w:rPr>
                <w:szCs w:val="22"/>
              </w:rPr>
            </w:pPr>
            <w:r>
              <w:rPr>
                <w:szCs w:val="22"/>
              </w:rPr>
              <w:t>8 (2,2)</w:t>
            </w:r>
          </w:p>
          <w:p>
            <w:pPr>
              <w:widowControl w:val="0"/>
              <w:rPr>
                <w:szCs w:val="22"/>
              </w:rPr>
            </w:pPr>
            <w:r>
              <w:rPr>
                <w:szCs w:val="22"/>
              </w:rPr>
              <w:t>1 (0,3)</w:t>
            </w:r>
          </w:p>
          <w:p>
            <w:pPr>
              <w:widowControl w:val="0"/>
              <w:rPr>
                <w:szCs w:val="22"/>
              </w:rPr>
            </w:pPr>
            <w:r>
              <w:rPr>
                <w:szCs w:val="22"/>
              </w:rPr>
              <w:t>1 (0,3)</w:t>
            </w:r>
          </w:p>
          <w:p>
            <w:pPr>
              <w:widowControl w:val="0"/>
              <w:rPr>
                <w:szCs w:val="22"/>
              </w:rPr>
            </w:pPr>
            <w:r>
              <w:rPr>
                <w:szCs w:val="22"/>
              </w:rPr>
              <w:t>9 (2,5)</w:t>
            </w:r>
          </w:p>
          <w:p>
            <w:pPr>
              <w:widowControl w:val="0"/>
              <w:rPr>
                <w:szCs w:val="22"/>
              </w:rPr>
            </w:pPr>
            <w:r>
              <w:rPr>
                <w:szCs w:val="22"/>
              </w:rPr>
              <w:t>3 (0,8)</w:t>
            </w:r>
          </w:p>
          <w:p>
            <w:pPr>
              <w:widowControl w:val="0"/>
              <w:rPr>
                <w:szCs w:val="22"/>
              </w:rPr>
            </w:pPr>
            <w:r>
              <w:rPr>
                <w:szCs w:val="22"/>
              </w:rPr>
              <w:t>5 (1,4)</w:t>
            </w:r>
          </w:p>
          <w:p>
            <w:pPr>
              <w:widowControl w:val="0"/>
              <w:rPr>
                <w:szCs w:val="22"/>
              </w:rPr>
            </w:pPr>
            <w:r>
              <w:rPr>
                <w:szCs w:val="22"/>
              </w:rPr>
              <w:t>1 (0,3)</w:t>
            </w:r>
          </w:p>
          <w:p>
            <w:pPr>
              <w:widowControl w:val="0"/>
              <w:rPr>
                <w:szCs w:val="22"/>
              </w:rPr>
            </w:pPr>
            <w:r>
              <w:rPr>
                <w:szCs w:val="22"/>
              </w:rPr>
              <w:t>3 (0,8)</w:t>
            </w:r>
          </w:p>
          <w:p>
            <w:pPr>
              <w:widowControl w:val="0"/>
              <w:rPr>
                <w:szCs w:val="22"/>
              </w:rPr>
            </w:pPr>
            <w:r>
              <w:rPr>
                <w:szCs w:val="22"/>
              </w:rPr>
              <w:t>3 (0,8)</w:t>
            </w:r>
          </w:p>
          <w:p>
            <w:pPr>
              <w:widowControl w:val="0"/>
              <w:rPr>
                <w:szCs w:val="22"/>
              </w:rPr>
            </w:pPr>
            <w:r>
              <w:rPr>
                <w:szCs w:val="22"/>
              </w:rPr>
              <w:t>1 (0,3)</w:t>
            </w:r>
          </w:p>
          <w:p>
            <w:pPr>
              <w:widowControl w:val="0"/>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widowControl w:val="0"/>
              <w:rPr>
                <w:szCs w:val="22"/>
              </w:rPr>
            </w:pPr>
            <w:r>
              <w:rPr>
                <w:szCs w:val="22"/>
              </w:rPr>
              <w:t>7 (3,9)</w:t>
            </w:r>
          </w:p>
          <w:p>
            <w:pPr>
              <w:widowControl w:val="0"/>
              <w:rPr>
                <w:szCs w:val="22"/>
              </w:rPr>
            </w:pPr>
            <w:r>
              <w:rPr>
                <w:szCs w:val="22"/>
              </w:rPr>
              <w:t>11 (6,1)</w:t>
            </w:r>
          </w:p>
          <w:p>
            <w:pPr>
              <w:widowControl w:val="0"/>
              <w:rPr>
                <w:szCs w:val="22"/>
              </w:rPr>
            </w:pPr>
            <w:r>
              <w:rPr>
                <w:szCs w:val="22"/>
              </w:rPr>
              <w:t>2 (1,1)</w:t>
            </w:r>
          </w:p>
          <w:p>
            <w:pPr>
              <w:widowControl w:val="0"/>
              <w:rPr>
                <w:szCs w:val="22"/>
              </w:rPr>
            </w:pPr>
            <w:r>
              <w:rPr>
                <w:szCs w:val="22"/>
              </w:rPr>
              <w:t>0</w:t>
            </w:r>
          </w:p>
          <w:p>
            <w:pPr>
              <w:widowControl w:val="0"/>
              <w:rPr>
                <w:szCs w:val="22"/>
              </w:rPr>
            </w:pPr>
            <w:r>
              <w:rPr>
                <w:szCs w:val="22"/>
              </w:rPr>
              <w:t>1 (0,6)</w:t>
            </w:r>
          </w:p>
          <w:p>
            <w:pPr>
              <w:widowControl w:val="0"/>
              <w:rPr>
                <w:szCs w:val="22"/>
              </w:rPr>
            </w:pPr>
            <w:r>
              <w:rPr>
                <w:szCs w:val="22"/>
              </w:rPr>
              <w:t>1 (0,6)</w:t>
            </w:r>
          </w:p>
          <w:p>
            <w:pPr>
              <w:widowControl w:val="0"/>
              <w:rPr>
                <w:szCs w:val="22"/>
              </w:rPr>
            </w:pPr>
            <w:r>
              <w:rPr>
                <w:szCs w:val="22"/>
              </w:rPr>
              <w:t>0</w:t>
            </w:r>
          </w:p>
          <w:p>
            <w:pPr>
              <w:widowControl w:val="0"/>
              <w:rPr>
                <w:szCs w:val="22"/>
              </w:rPr>
            </w:pPr>
            <w:r>
              <w:rPr>
                <w:szCs w:val="22"/>
              </w:rPr>
              <w:t>0</w:t>
            </w:r>
          </w:p>
          <w:p>
            <w:pPr>
              <w:widowControl w:val="0"/>
              <w:rPr>
                <w:szCs w:val="22"/>
              </w:rPr>
            </w:pPr>
            <w:r>
              <w:rPr>
                <w:szCs w:val="22"/>
              </w:rPr>
              <w:t>3 (1,7)</w:t>
            </w:r>
          </w:p>
          <w:p>
            <w:pPr>
              <w:widowControl w:val="0"/>
              <w:rPr>
                <w:szCs w:val="22"/>
              </w:rPr>
            </w:pPr>
            <w:r>
              <w:rPr>
                <w:szCs w:val="22"/>
              </w:rPr>
              <w:t>1 (0,6)</w:t>
            </w:r>
          </w:p>
          <w:p>
            <w:pPr>
              <w:widowControl w:val="0"/>
              <w:rPr>
                <w:szCs w:val="22"/>
              </w:rPr>
            </w:pPr>
            <w:r>
              <w:rPr>
                <w:szCs w:val="22"/>
              </w:rPr>
              <w:t>0</w:t>
            </w:r>
          </w:p>
          <w:p>
            <w:pPr>
              <w:widowControl w:val="0"/>
              <w:rPr>
                <w:szCs w:val="22"/>
              </w:rPr>
            </w:pPr>
            <w:r>
              <w:rPr>
                <w:szCs w:val="22"/>
              </w:rPr>
              <w:t>0</w:t>
            </w:r>
          </w:p>
          <w:p>
            <w:pPr>
              <w:widowControl w:val="0"/>
              <w:rPr>
                <w:szCs w:val="22"/>
              </w:rPr>
            </w:pPr>
            <w:r>
              <w:rPr>
                <w:szCs w:val="22"/>
              </w:rPr>
              <w:t>2 (1,1)</w:t>
            </w:r>
          </w:p>
          <w:p>
            <w:pPr>
              <w:widowControl w:val="0"/>
              <w:rPr>
                <w:szCs w:val="22"/>
              </w:rPr>
            </w:pPr>
            <w:r>
              <w:rPr>
                <w:szCs w:val="22"/>
              </w:rPr>
              <w:t>0</w:t>
            </w:r>
          </w:p>
          <w:p>
            <w:pPr>
              <w:widowControl w:val="0"/>
              <w:rPr>
                <w:szCs w:val="22"/>
              </w:rPr>
            </w:pPr>
            <w:r>
              <w:rPr>
                <w:szCs w:val="22"/>
              </w:rPr>
              <w:t>0</w:t>
            </w:r>
          </w:p>
          <w:p>
            <w:pPr>
              <w:widowControl w:val="0"/>
              <w:rPr>
                <w:szCs w:val="22"/>
              </w:rPr>
            </w:pPr>
            <w:r>
              <w:rPr>
                <w:szCs w:val="22"/>
              </w:rPr>
              <w:t>0</w:t>
            </w:r>
          </w:p>
        </w:tc>
      </w:tr>
    </w:tbl>
    <w:p>
      <w:pPr>
        <w:widowControl w:val="0"/>
        <w:autoSpaceDE w:val="0"/>
        <w:autoSpaceDN w:val="0"/>
        <w:adjustRightInd w:val="0"/>
        <w:rPr>
          <w:b/>
          <w:bCs/>
          <w:szCs w:val="22"/>
        </w:rPr>
      </w:pPr>
    </w:p>
    <w:p>
      <w:pPr>
        <w:widowControl w:val="0"/>
        <w:autoSpaceDE w:val="0"/>
        <w:autoSpaceDN w:val="0"/>
        <w:adjustRightInd w:val="0"/>
        <w:rPr>
          <w:szCs w:val="22"/>
          <w:u w:val="single"/>
        </w:rPr>
      </w:pPr>
      <w:r>
        <w:rPr>
          <w:szCs w:val="22"/>
          <w:u w:val="single"/>
        </w:rPr>
        <w:t>Raportarea reacţiilor adverse suspectate</w:t>
      </w:r>
    </w:p>
    <w:p>
      <w:pPr>
        <w:widowControl w:val="0"/>
        <w:autoSpaceDE w:val="0"/>
        <w:autoSpaceDN w:val="0"/>
        <w:adjustRightInd w:val="0"/>
        <w:rPr>
          <w:bCs/>
          <w:szCs w:val="22"/>
          <w:lang w:val="pt-PT"/>
        </w:rPr>
      </w:pPr>
      <w:r>
        <w:rPr>
          <w:bCs/>
          <w:szCs w:val="22"/>
          <w:lang w:val="pt-PT"/>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Pr>
          <w:bCs/>
          <w:szCs w:val="22"/>
          <w:highlight w:val="lightGray"/>
          <w:lang w:val="pt-PT"/>
        </w:rPr>
        <w:t>sistemului naţional de raportare, astfel cum este menţionat în Anexa V.</w:t>
      </w:r>
    </w:p>
    <w:p>
      <w:pPr>
        <w:widowControl w:val="0"/>
        <w:autoSpaceDE w:val="0"/>
        <w:autoSpaceDN w:val="0"/>
        <w:adjustRightInd w:val="0"/>
        <w:rPr>
          <w:b/>
          <w:bCs/>
          <w:szCs w:val="22"/>
          <w:lang w:val="pt-PT"/>
        </w:rPr>
      </w:pPr>
    </w:p>
    <w:p>
      <w:pPr>
        <w:widowControl w:val="0"/>
        <w:ind w:left="567" w:hanging="567"/>
        <w:rPr>
          <w:szCs w:val="22"/>
          <w:lang w:val="pt-PT"/>
        </w:rPr>
      </w:pPr>
      <w:r>
        <w:rPr>
          <w:b/>
          <w:szCs w:val="22"/>
          <w:lang w:val="pt-PT"/>
        </w:rPr>
        <w:t>4.</w:t>
      </w:r>
      <w:r>
        <w:rPr>
          <w:b/>
          <w:noProof/>
          <w:szCs w:val="22"/>
          <w:lang w:val="ro-RO" w:eastAsia="sl-SI"/>
        </w:rPr>
        <w:t>9</w:t>
      </w:r>
      <w:r>
        <w:rPr>
          <w:b/>
          <w:noProof/>
          <w:szCs w:val="22"/>
          <w:lang w:val="ro-RO" w:eastAsia="sl-SI"/>
        </w:rPr>
        <w:tab/>
        <w:t>Supradozaj</w:t>
      </w:r>
    </w:p>
    <w:p>
      <w:pPr>
        <w:widowControl w:val="0"/>
        <w:rPr>
          <w:szCs w:val="22"/>
          <w:lang w:val="pt-PT"/>
        </w:rPr>
      </w:pPr>
    </w:p>
    <w:p>
      <w:pPr>
        <w:widowControl w:val="0"/>
        <w:autoSpaceDE w:val="0"/>
        <w:autoSpaceDN w:val="0"/>
        <w:adjustRightInd w:val="0"/>
        <w:rPr>
          <w:szCs w:val="22"/>
          <w:u w:val="single"/>
          <w:lang w:val="pt-PT"/>
        </w:rPr>
      </w:pPr>
      <w:r>
        <w:rPr>
          <w:szCs w:val="22"/>
          <w:u w:val="single"/>
          <w:lang w:val="pt-PT"/>
        </w:rPr>
        <w:t>Simptome</w:t>
      </w:r>
    </w:p>
    <w:p>
      <w:pPr>
        <w:keepNext/>
        <w:tabs>
          <w:tab w:val="clear" w:pos="567"/>
        </w:tabs>
        <w:suppressAutoHyphens/>
        <w:spacing w:line="240" w:lineRule="auto"/>
        <w:rPr>
          <w:color w:val="000000"/>
          <w:spacing w:val="-2"/>
          <w:lang w:val="ro-RO"/>
        </w:rPr>
      </w:pPr>
      <w:r>
        <w:rPr>
          <w:szCs w:val="22"/>
          <w:lang w:val="pt-PT"/>
        </w:rPr>
        <w:t>Cele mai multe cazuri de supradozaj accidental nu au fost asociate cu nici un semn clinic sau simptom şi aproape toţi pacienţii implicaţi au continuat tratamentul cu rivastigmină</w:t>
      </w:r>
      <w:r>
        <w:rPr>
          <w:color w:val="000000"/>
          <w:spacing w:val="-2"/>
          <w:lang w:val="ro-RO"/>
        </w:rPr>
        <w:t xml:space="preserve"> la 24 ore de la administrarea supradozei.</w:t>
      </w:r>
    </w:p>
    <w:p>
      <w:pPr>
        <w:keepNext/>
        <w:tabs>
          <w:tab w:val="clear" w:pos="567"/>
        </w:tabs>
        <w:suppressAutoHyphens/>
        <w:spacing w:line="240" w:lineRule="auto"/>
        <w:rPr>
          <w:color w:val="000000"/>
          <w:spacing w:val="-2"/>
          <w:lang w:val="ro-RO"/>
        </w:rPr>
      </w:pPr>
    </w:p>
    <w:p>
      <w:pPr>
        <w:tabs>
          <w:tab w:val="clear" w:pos="567"/>
        </w:tabs>
        <w:suppressAutoHyphens/>
        <w:spacing w:line="240" w:lineRule="auto"/>
        <w:rPr>
          <w:color w:val="000000"/>
          <w:spacing w:val="-2"/>
          <w:lang w:val="ro-RO"/>
        </w:rPr>
      </w:pPr>
      <w:r>
        <w:rPr>
          <w:color w:val="000000"/>
          <w:spacing w:val="-2"/>
          <w:lang w:val="ro-RO"/>
        </w:rPr>
        <w:t>A fost raportată toxicitate colinergică, cu simptome muscarinice care sunt observate în caz de intoxicaţii moderate, de exemplu, mioză, eritem, tulburări digestive, inclusiv durere abdominală, greaţă, vărsături şi diaree, bradicardie, bronhospasm şi secreţii bronșice crescute, hiperhidroză, urinare şi/sau defectare involuntare, lacrimaţie, hipotensiune arterială şi hipersecreţie salivară.</w:t>
      </w:r>
    </w:p>
    <w:p>
      <w:pPr>
        <w:tabs>
          <w:tab w:val="clear" w:pos="567"/>
        </w:tabs>
        <w:suppressAutoHyphens/>
        <w:spacing w:line="240" w:lineRule="auto"/>
        <w:rPr>
          <w:color w:val="000000"/>
          <w:spacing w:val="-2"/>
          <w:lang w:val="ro-RO"/>
        </w:rPr>
      </w:pPr>
    </w:p>
    <w:p>
      <w:pPr>
        <w:tabs>
          <w:tab w:val="clear" w:pos="567"/>
        </w:tabs>
        <w:suppressAutoHyphens/>
        <w:spacing w:line="240" w:lineRule="auto"/>
        <w:rPr>
          <w:color w:val="000000"/>
          <w:spacing w:val="-2"/>
          <w:lang w:val="ro-RO"/>
        </w:rPr>
      </w:pPr>
      <w:r>
        <w:rPr>
          <w:color w:val="000000"/>
          <w:spacing w:val="-2"/>
          <w:lang w:val="ro-RO"/>
        </w:rPr>
        <w:t>În cazurile mai severe, pot apărea efecte nicotinice, cum sunt slăbiciune musculară, fasciculaţii, crize convulsive şi stop respirator, cu posibil rezultat letal.</w:t>
      </w:r>
    </w:p>
    <w:p>
      <w:pPr>
        <w:tabs>
          <w:tab w:val="clear" w:pos="567"/>
        </w:tabs>
        <w:suppressAutoHyphens/>
        <w:spacing w:line="240" w:lineRule="auto"/>
        <w:rPr>
          <w:color w:val="000000"/>
          <w:spacing w:val="-2"/>
          <w:lang w:val="ro-RO"/>
        </w:rPr>
      </w:pPr>
    </w:p>
    <w:p>
      <w:pPr>
        <w:widowControl w:val="0"/>
        <w:autoSpaceDE w:val="0"/>
        <w:autoSpaceDN w:val="0"/>
        <w:adjustRightInd w:val="0"/>
        <w:rPr>
          <w:bCs/>
          <w:szCs w:val="22"/>
          <w:u w:val="single"/>
          <w:lang w:val="ro-RO" w:eastAsia="sl-SI"/>
        </w:rPr>
      </w:pPr>
      <w:r>
        <w:rPr>
          <w:color w:val="000000"/>
          <w:spacing w:val="-2"/>
          <w:lang w:val="ro-RO"/>
        </w:rPr>
        <w:t>Suplimentar, după punerea pe piaţă, au existat cazuri de ameţeli, tremor, cefalee, somnolenţă, stare de confuzie, hipertensiune arterială, halucinaţii şi stare generală de rău</w:t>
      </w:r>
      <w:r>
        <w:rPr>
          <w:szCs w:val="22"/>
          <w:lang w:val="ro-RO"/>
        </w:rPr>
        <w:t>.</w:t>
      </w:r>
    </w:p>
    <w:p>
      <w:pPr>
        <w:widowControl w:val="0"/>
        <w:autoSpaceDE w:val="0"/>
        <w:autoSpaceDN w:val="0"/>
        <w:adjustRightInd w:val="0"/>
        <w:rPr>
          <w:bCs/>
          <w:szCs w:val="22"/>
          <w:u w:val="single"/>
          <w:lang w:val="ro-RO" w:eastAsia="sl-SI"/>
        </w:rPr>
      </w:pPr>
    </w:p>
    <w:p>
      <w:pPr>
        <w:widowControl w:val="0"/>
        <w:autoSpaceDE w:val="0"/>
        <w:autoSpaceDN w:val="0"/>
        <w:adjustRightInd w:val="0"/>
        <w:rPr>
          <w:szCs w:val="22"/>
          <w:u w:val="single"/>
          <w:lang w:val="ro-RO"/>
        </w:rPr>
      </w:pPr>
      <w:r>
        <w:rPr>
          <w:szCs w:val="22"/>
          <w:u w:val="single"/>
          <w:lang w:val="ro-RO"/>
        </w:rPr>
        <w:t>Tratament</w:t>
      </w:r>
    </w:p>
    <w:p>
      <w:pPr>
        <w:widowControl w:val="0"/>
        <w:autoSpaceDE w:val="0"/>
        <w:autoSpaceDN w:val="0"/>
        <w:adjustRightInd w:val="0"/>
        <w:rPr>
          <w:szCs w:val="22"/>
          <w:lang w:val="ro-RO"/>
        </w:rPr>
      </w:pPr>
      <w:r>
        <w:rPr>
          <w:szCs w:val="22"/>
          <w:lang w:val="ro-RO"/>
        </w:rPr>
        <w:t>Deoarece rivastigmina are un timp de înjumătăţire plasmatică de aproximativ 1 oră şi o durată de</w:t>
      </w:r>
    </w:p>
    <w:p>
      <w:pPr>
        <w:widowControl w:val="0"/>
        <w:autoSpaceDE w:val="0"/>
        <w:autoSpaceDN w:val="0"/>
        <w:adjustRightInd w:val="0"/>
        <w:rPr>
          <w:szCs w:val="22"/>
          <w:lang w:val="ro-RO"/>
        </w:rPr>
      </w:pPr>
      <w:r>
        <w:rPr>
          <w:szCs w:val="22"/>
          <w:lang w:val="ro-RO"/>
        </w:rPr>
        <w:t>inhibare a acetilcolinesterazei de aproximativ 9 ore, se recomandă ca, în cazurile de supradozaj</w:t>
      </w:r>
    </w:p>
    <w:p>
      <w:pPr>
        <w:widowControl w:val="0"/>
        <w:autoSpaceDE w:val="0"/>
        <w:autoSpaceDN w:val="0"/>
        <w:adjustRightInd w:val="0"/>
        <w:rPr>
          <w:szCs w:val="22"/>
          <w:lang w:val="ro-RO"/>
        </w:rPr>
      </w:pPr>
      <w:r>
        <w:rPr>
          <w:szCs w:val="22"/>
          <w:lang w:val="ro-RO"/>
        </w:rPr>
        <w:t>asimptomatic, să nu se mai administreze doze ulterioare de rivastigmină în următoarele 24 ore. În</w:t>
      </w:r>
    </w:p>
    <w:p>
      <w:pPr>
        <w:widowControl w:val="0"/>
        <w:autoSpaceDE w:val="0"/>
        <w:autoSpaceDN w:val="0"/>
        <w:adjustRightInd w:val="0"/>
        <w:rPr>
          <w:szCs w:val="22"/>
          <w:lang w:val="pt-PT"/>
        </w:rPr>
      </w:pPr>
      <w:r>
        <w:rPr>
          <w:szCs w:val="22"/>
          <w:lang w:val="ro-RO"/>
        </w:rPr>
        <w:t xml:space="preserve">supradozajul însoţit de greaţă şi vărsături severe, trebuie avută în vedere utilizarea de antiemetice. </w:t>
      </w:r>
      <w:r>
        <w:rPr>
          <w:szCs w:val="22"/>
          <w:lang w:val="pt-PT"/>
        </w:rPr>
        <w:t>Dacă este necesar, trebuie administrat tratament simptomatic pentru alte reacţii adverse.</w:t>
      </w:r>
    </w:p>
    <w:p>
      <w:pPr>
        <w:widowControl w:val="0"/>
        <w:autoSpaceDE w:val="0"/>
        <w:autoSpaceDN w:val="0"/>
        <w:adjustRightInd w:val="0"/>
        <w:rPr>
          <w:szCs w:val="22"/>
          <w:lang w:val="pt-PT"/>
        </w:rPr>
      </w:pPr>
    </w:p>
    <w:p>
      <w:pPr>
        <w:widowControl w:val="0"/>
        <w:autoSpaceDE w:val="0"/>
        <w:autoSpaceDN w:val="0"/>
        <w:adjustRightInd w:val="0"/>
        <w:rPr>
          <w:szCs w:val="22"/>
          <w:lang w:val="it-IT"/>
        </w:rPr>
      </w:pPr>
      <w:r>
        <w:rPr>
          <w:szCs w:val="22"/>
          <w:lang w:val="pt-PT"/>
        </w:rPr>
        <w:t xml:space="preserve">În supradozajul masiv, poate fi utilizată atropina. Se recomandă administrarea intravenoasă a unei doze iniţiale de 0,03 mg sulfat de atropină/kg, continuându-se cu doze în funcţie de răspunsul clinic. </w:t>
      </w:r>
      <w:r>
        <w:rPr>
          <w:szCs w:val="22"/>
          <w:lang w:val="it-IT"/>
        </w:rPr>
        <w:t>Nu este recomandată utilizarea scopolaminei ca antidot</w:t>
      </w:r>
      <w:r>
        <w:rPr>
          <w:szCs w:val="22"/>
          <w:lang w:val="it-IT" w:eastAsia="sl-SI"/>
        </w:rPr>
        <w:t>.</w:t>
      </w:r>
    </w:p>
    <w:p>
      <w:pPr>
        <w:widowControl w:val="0"/>
        <w:rPr>
          <w:szCs w:val="22"/>
          <w:lang w:val="it-IT"/>
        </w:rPr>
      </w:pP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5.</w:t>
      </w:r>
      <w:r>
        <w:rPr>
          <w:b/>
          <w:noProof/>
          <w:szCs w:val="22"/>
          <w:lang w:val="ro-RO" w:eastAsia="sl-SI"/>
        </w:rPr>
        <w:tab/>
        <w:t>PROPRIETĂŢI FARMACOLOGICE</w:t>
      </w: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szCs w:val="22"/>
          <w:lang w:val="it-IT"/>
        </w:rPr>
      </w:pPr>
      <w:r>
        <w:rPr>
          <w:b/>
          <w:noProof/>
          <w:szCs w:val="22"/>
          <w:lang w:val="ro-RO" w:eastAsia="sl-SI"/>
        </w:rPr>
        <w:t xml:space="preserve">5.1 </w:t>
      </w:r>
      <w:r>
        <w:rPr>
          <w:b/>
          <w:noProof/>
          <w:szCs w:val="22"/>
          <w:lang w:val="ro-RO" w:eastAsia="sl-SI"/>
        </w:rPr>
        <w:tab/>
        <w:t>Proprietăţi farmacodinamice</w:t>
      </w:r>
    </w:p>
    <w:p>
      <w:pPr>
        <w:widowControl w:val="0"/>
        <w:rPr>
          <w:szCs w:val="22"/>
          <w:lang w:val="it-IT"/>
        </w:rPr>
      </w:pPr>
    </w:p>
    <w:p>
      <w:pPr>
        <w:widowControl w:val="0"/>
        <w:rPr>
          <w:szCs w:val="22"/>
          <w:lang w:val="it-IT"/>
        </w:rPr>
      </w:pPr>
      <w:r>
        <w:rPr>
          <w:szCs w:val="22"/>
          <w:lang w:val="it-IT"/>
        </w:rPr>
        <w:t xml:space="preserve">Grupa farmacoterapeutică: </w:t>
      </w:r>
      <w:r>
        <w:rPr>
          <w:spacing w:val="-2"/>
          <w:lang w:val="ro-RO"/>
        </w:rPr>
        <w:t>psihoanaleptice</w:t>
      </w:r>
      <w:r>
        <w:rPr>
          <w:spacing w:val="-2"/>
          <w:lang w:val="it-IT"/>
        </w:rPr>
        <w:t>,</w:t>
      </w:r>
      <w:r>
        <w:rPr>
          <w:color w:val="000000"/>
          <w:spacing w:val="-2"/>
          <w:lang w:val="ro-RO"/>
        </w:rPr>
        <w:t xml:space="preserve"> </w:t>
      </w:r>
      <w:r>
        <w:rPr>
          <w:szCs w:val="22"/>
          <w:lang w:val="it-IT"/>
        </w:rPr>
        <w:t>anticolinesterazice, codul ATC: N06DA03.</w:t>
      </w:r>
    </w:p>
    <w:p>
      <w:pPr>
        <w:widowControl w:val="0"/>
        <w:rPr>
          <w:szCs w:val="22"/>
          <w:lang w:val="it-IT"/>
        </w:rPr>
      </w:pPr>
    </w:p>
    <w:p>
      <w:pPr>
        <w:widowControl w:val="0"/>
        <w:autoSpaceDE w:val="0"/>
        <w:autoSpaceDN w:val="0"/>
        <w:adjustRightInd w:val="0"/>
        <w:rPr>
          <w:szCs w:val="22"/>
          <w:lang w:val="it-IT"/>
        </w:rPr>
      </w:pPr>
      <w:r>
        <w:rPr>
          <w:szCs w:val="22"/>
          <w:lang w:val="it-IT"/>
        </w:rPr>
        <w:t>Rivastigmina este un inhibitor de acetil- şi butirilcolinesterază, de tip carbamat, presupunându-se a</w:t>
      </w:r>
    </w:p>
    <w:p>
      <w:pPr>
        <w:widowControl w:val="0"/>
        <w:autoSpaceDE w:val="0"/>
        <w:autoSpaceDN w:val="0"/>
        <w:adjustRightInd w:val="0"/>
        <w:rPr>
          <w:szCs w:val="22"/>
          <w:lang w:val="it-IT"/>
        </w:rPr>
      </w:pPr>
      <w:r>
        <w:rPr>
          <w:szCs w:val="22"/>
          <w:lang w:val="it-IT"/>
        </w:rPr>
        <w:t>facilita neurotransmisia colinergică prin încetinirea metabolizării acetilcolinei eliberate de neuronii</w:t>
      </w:r>
    </w:p>
    <w:p>
      <w:pPr>
        <w:widowControl w:val="0"/>
        <w:autoSpaceDE w:val="0"/>
        <w:autoSpaceDN w:val="0"/>
        <w:adjustRightInd w:val="0"/>
        <w:rPr>
          <w:szCs w:val="22"/>
          <w:lang w:val="it-IT"/>
        </w:rPr>
      </w:pPr>
      <w:r>
        <w:rPr>
          <w:szCs w:val="22"/>
          <w:lang w:val="it-IT"/>
        </w:rPr>
        <w:t>colinergici integri funcţional. Astfel, rivastigmina poate avea un efect de ameliorare în deficitele</w:t>
      </w:r>
    </w:p>
    <w:p>
      <w:pPr>
        <w:widowControl w:val="0"/>
        <w:rPr>
          <w:szCs w:val="22"/>
          <w:lang w:val="it-IT"/>
        </w:rPr>
      </w:pPr>
      <w:r>
        <w:rPr>
          <w:szCs w:val="22"/>
          <w:lang w:val="it-IT"/>
        </w:rPr>
        <w:t>cognitive mediate colinergic ale demenţei asociate bolii Alzheimer şi bolii Parkinson.</w:t>
      </w:r>
    </w:p>
    <w:p>
      <w:pPr>
        <w:widowControl w:val="0"/>
        <w:rPr>
          <w:szCs w:val="22"/>
          <w:lang w:val="it-IT"/>
        </w:rPr>
      </w:pPr>
    </w:p>
    <w:p>
      <w:pPr>
        <w:widowControl w:val="0"/>
        <w:autoSpaceDE w:val="0"/>
        <w:autoSpaceDN w:val="0"/>
        <w:adjustRightInd w:val="0"/>
        <w:rPr>
          <w:szCs w:val="22"/>
          <w:lang w:val="it-IT"/>
        </w:rPr>
      </w:pPr>
      <w:r>
        <w:rPr>
          <w:szCs w:val="22"/>
          <w:lang w:val="it-IT"/>
        </w:rPr>
        <w:t>Rivastigmina interacţionează cu enzimele sale ţintă prin formarea unui complex covalent care</w:t>
      </w:r>
    </w:p>
    <w:p>
      <w:pPr>
        <w:widowControl w:val="0"/>
        <w:autoSpaceDE w:val="0"/>
        <w:autoSpaceDN w:val="0"/>
        <w:adjustRightInd w:val="0"/>
        <w:rPr>
          <w:szCs w:val="22"/>
          <w:lang w:val="it-IT"/>
        </w:rPr>
      </w:pPr>
      <w:r>
        <w:rPr>
          <w:szCs w:val="22"/>
          <w:lang w:val="it-IT"/>
        </w:rPr>
        <w:t>inactivează temporar enzimele. La voluntarii tineri, sănătoşi, o doză orală de 3 mg scade activitatea</w:t>
      </w:r>
    </w:p>
    <w:p>
      <w:pPr>
        <w:widowControl w:val="0"/>
        <w:autoSpaceDE w:val="0"/>
        <w:autoSpaceDN w:val="0"/>
        <w:adjustRightInd w:val="0"/>
        <w:rPr>
          <w:szCs w:val="22"/>
          <w:lang w:val="it-IT"/>
        </w:rPr>
      </w:pPr>
      <w:r>
        <w:rPr>
          <w:szCs w:val="22"/>
          <w:lang w:val="it-IT"/>
        </w:rPr>
        <w:t>acetilcolinesterazei (AchE) în LCR cu aproximativ 40% în primele 1,5 ore după administrare.</w:t>
      </w:r>
    </w:p>
    <w:p>
      <w:pPr>
        <w:widowControl w:val="0"/>
        <w:autoSpaceDE w:val="0"/>
        <w:autoSpaceDN w:val="0"/>
        <w:adjustRightInd w:val="0"/>
        <w:rPr>
          <w:szCs w:val="22"/>
          <w:lang w:val="it-IT"/>
        </w:rPr>
      </w:pPr>
      <w:r>
        <w:rPr>
          <w:szCs w:val="22"/>
          <w:lang w:val="it-IT"/>
        </w:rPr>
        <w:t>Activitatea enzimei revine la nivelul iniţial după aproximativ 9 ore de la atingerea efectului inhibitor</w:t>
      </w:r>
    </w:p>
    <w:p>
      <w:pPr>
        <w:widowControl w:val="0"/>
        <w:autoSpaceDE w:val="0"/>
        <w:autoSpaceDN w:val="0"/>
        <w:adjustRightInd w:val="0"/>
        <w:rPr>
          <w:szCs w:val="22"/>
          <w:lang w:val="it-IT"/>
        </w:rPr>
      </w:pPr>
      <w:r>
        <w:rPr>
          <w:szCs w:val="22"/>
          <w:lang w:val="it-IT"/>
        </w:rPr>
        <w:t>maxim. La pacienţii cu boala Alzheimer, inhibarea AchE în LCR de către rivastigmină a fost</w:t>
      </w:r>
    </w:p>
    <w:p>
      <w:pPr>
        <w:widowControl w:val="0"/>
        <w:autoSpaceDE w:val="0"/>
        <w:autoSpaceDN w:val="0"/>
        <w:adjustRightInd w:val="0"/>
        <w:rPr>
          <w:szCs w:val="22"/>
          <w:lang w:val="it-IT"/>
        </w:rPr>
      </w:pPr>
      <w:r>
        <w:rPr>
          <w:szCs w:val="22"/>
          <w:lang w:val="it-IT"/>
        </w:rPr>
        <w:t>dependentă de doză până la 6 mg administrate de două ori pe zi, cea mai mare doză testată. Inhibarea</w:t>
      </w:r>
    </w:p>
    <w:p>
      <w:pPr>
        <w:widowControl w:val="0"/>
        <w:autoSpaceDE w:val="0"/>
        <w:autoSpaceDN w:val="0"/>
        <w:adjustRightInd w:val="0"/>
        <w:rPr>
          <w:szCs w:val="22"/>
          <w:lang w:val="it-IT"/>
        </w:rPr>
      </w:pPr>
      <w:r>
        <w:rPr>
          <w:szCs w:val="22"/>
          <w:lang w:val="it-IT"/>
        </w:rPr>
        <w:t>activităţii butirilcolinesterazei în LCR, la 14 pacienţi cu Alzhemier trataţi cu rivastigmină, a fost</w:t>
      </w:r>
    </w:p>
    <w:p>
      <w:pPr>
        <w:widowControl w:val="0"/>
        <w:autoSpaceDE w:val="0"/>
        <w:autoSpaceDN w:val="0"/>
        <w:adjustRightInd w:val="0"/>
        <w:rPr>
          <w:szCs w:val="22"/>
          <w:lang w:val="it-IT" w:eastAsia="sl-SI"/>
        </w:rPr>
      </w:pPr>
      <w:r>
        <w:rPr>
          <w:szCs w:val="22"/>
          <w:lang w:val="it-IT"/>
        </w:rPr>
        <w:t>similară cu cea a acetilcolinesterazei</w:t>
      </w:r>
      <w:r>
        <w:rPr>
          <w:szCs w:val="22"/>
          <w:lang w:val="it-IT" w:eastAsia="sl-SI"/>
        </w:rPr>
        <w:t>.</w:t>
      </w:r>
    </w:p>
    <w:p>
      <w:pPr>
        <w:widowControl w:val="0"/>
        <w:autoSpaceDE w:val="0"/>
        <w:autoSpaceDN w:val="0"/>
        <w:adjustRightInd w:val="0"/>
        <w:rPr>
          <w:b/>
          <w:bCs/>
          <w:i/>
          <w:iCs/>
          <w:szCs w:val="22"/>
          <w:lang w:val="it-IT" w:eastAsia="sl-SI"/>
        </w:rPr>
      </w:pPr>
    </w:p>
    <w:p>
      <w:pPr>
        <w:widowControl w:val="0"/>
        <w:tabs>
          <w:tab w:val="clear" w:pos="567"/>
        </w:tabs>
        <w:spacing w:line="240" w:lineRule="auto"/>
        <w:ind w:right="27"/>
        <w:rPr>
          <w:bCs/>
          <w:iCs/>
          <w:color w:val="000000"/>
          <w:spacing w:val="-2"/>
          <w:u w:val="single"/>
          <w:lang w:val="ro-RO"/>
        </w:rPr>
      </w:pPr>
      <w:r>
        <w:rPr>
          <w:bCs/>
          <w:iCs/>
          <w:color w:val="000000"/>
          <w:spacing w:val="-2"/>
          <w:u w:val="single"/>
          <w:lang w:val="ro-RO"/>
        </w:rPr>
        <w:t>Studii clinice privind demenţa Alzheimer</w:t>
      </w:r>
    </w:p>
    <w:p>
      <w:pPr>
        <w:pStyle w:val="BodyText21"/>
        <w:tabs>
          <w:tab w:val="clear" w:pos="567"/>
        </w:tabs>
        <w:spacing w:line="240" w:lineRule="auto"/>
        <w:ind w:left="0"/>
        <w:jc w:val="left"/>
        <w:rPr>
          <w:lang w:val="ro-RO"/>
        </w:rPr>
      </w:pPr>
      <w:r>
        <w:rPr>
          <w:color w:val="000000"/>
          <w:lang w:val="ro-RO"/>
        </w:rPr>
        <w:t>Eficacitatea rivastigminei a fost stabilită prin utilizarea a trei metode de determinare independente, specifice, care au fost evaluate la intervale regulate în timpul perioadelor de tratament de 6 luni. Acestea includ ADAS-Cog. (</w:t>
      </w:r>
      <w:r>
        <w:rPr>
          <w:lang w:val="ro-RO"/>
        </w:rPr>
        <w:t>Alzheimer’s Disease Assessment Scale – Cognitive subscale</w:t>
      </w:r>
      <w:r>
        <w:rPr>
          <w:color w:val="000000"/>
          <w:lang w:val="ro-RO"/>
        </w:rPr>
        <w:t xml:space="preserve"> (Scala de evaluare a bolii </w:t>
      </w:r>
      <w:r>
        <w:rPr>
          <w:lang w:val="ro-RO"/>
        </w:rPr>
        <w:t>Alzheimer – Subscala cognitivă),</w:t>
      </w:r>
      <w:r>
        <w:rPr>
          <w:color w:val="000000"/>
          <w:lang w:val="ro-RO"/>
        </w:rPr>
        <w:t xml:space="preserve"> evaluarea funcţiei cognitive pe baza performanţelor), CIBIC-Plus (Clinician’s Interview Based Impression of Change-Plus (Analiza modificărilor percepute de clinician pe bază de interviu-Plus), o apreciere globală, generală a medicului asupra pacientului, care include informaţii de la însoţitor) şi PDS (Progressive Deterioration Scale (Scala deteriorării progresive), o evaluare standardizată pe baza informaţiilor obţinute de la însoţitor asupra abilităţii pacientului de a desfăşura activităţi ale vieţii zilnice, cum sunt igiena personală, hrănirea, activitatea de a se îmbrăca, activităţi casnice cum sunt cumpărături, păstrarea capacităţii de a se orienta singur în împrejurimi, precum şi implicarea în activităţi legate de finanţe, etc.).</w:t>
      </w:r>
    </w:p>
    <w:p>
      <w:pPr>
        <w:widowControl w:val="0"/>
        <w:autoSpaceDE w:val="0"/>
        <w:autoSpaceDN w:val="0"/>
        <w:adjustRightInd w:val="0"/>
        <w:rPr>
          <w:szCs w:val="22"/>
          <w:lang w:val="ro-RO" w:eastAsia="sl-SI"/>
        </w:rPr>
      </w:pPr>
    </w:p>
    <w:p>
      <w:pPr>
        <w:widowControl w:val="0"/>
        <w:autoSpaceDE w:val="0"/>
        <w:autoSpaceDN w:val="0"/>
        <w:adjustRightInd w:val="0"/>
        <w:rPr>
          <w:szCs w:val="22"/>
          <w:lang w:val="ro-RO"/>
        </w:rPr>
      </w:pPr>
      <w:r>
        <w:rPr>
          <w:szCs w:val="22"/>
          <w:lang w:val="ro-RO"/>
        </w:rPr>
        <w:t>Pacienţii studiaţi au obţinut un scor MMSE (Mini-Mental State Examination - examinare a stării psihice minimale) cuprins între 10 şi 24.</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 xml:space="preserve">În tabelul 4 de mai jos sunt prezentate rezultatele cumulate, pentru pacienţii cu răspuns relevant clinic, obţinute din două studii cu doze variabile, extrase din trei studii pivot, multicentrice, pe parcursul a 26 de săptămâni, la pacienţii cu demenţă Alzheimer uşoară spre moderat-severă. În aceste studii, ameliorarea relevantă clinic a fost definită </w:t>
      </w:r>
      <w:r>
        <w:rPr>
          <w:i/>
          <w:iCs/>
          <w:szCs w:val="22"/>
          <w:lang w:val="ro-RO"/>
        </w:rPr>
        <w:t xml:space="preserve">a priori </w:t>
      </w:r>
      <w:r>
        <w:rPr>
          <w:szCs w:val="22"/>
          <w:lang w:val="ro-RO"/>
        </w:rPr>
        <w:t>prin cel puţin 4 puncte ameliorare la testul ADAS-Cog., ameliorare la testul CIBIC-Plus sau cel puţin 10% ameliorare la testul PDS.</w:t>
      </w:r>
    </w:p>
    <w:p>
      <w:pPr>
        <w:widowControl w:val="0"/>
        <w:autoSpaceDE w:val="0"/>
        <w:autoSpaceDN w:val="0"/>
        <w:adjustRightInd w:val="0"/>
        <w:rPr>
          <w:szCs w:val="22"/>
          <w:lang w:val="ro-RO"/>
        </w:rPr>
      </w:pPr>
    </w:p>
    <w:p>
      <w:pPr>
        <w:widowControl w:val="0"/>
        <w:autoSpaceDE w:val="0"/>
        <w:autoSpaceDN w:val="0"/>
        <w:adjustRightInd w:val="0"/>
        <w:rPr>
          <w:szCs w:val="22"/>
          <w:lang w:val="ro-RO"/>
        </w:rPr>
      </w:pPr>
      <w:r>
        <w:rPr>
          <w:szCs w:val="22"/>
          <w:lang w:val="ro-RO"/>
        </w:rPr>
        <w:t>În plus, în acelaşi tabel este prezentată o definiţie ulterioară a răspunsurilor. Definiţia secundară a răspunsului a necesitat o ameliorare de 4 puncte sau mai mare la testul ADAS-Cog., fără înrăutăţire la testul CIBIC-Plus şi fără înrăutăţire la PDS. Doza zilnică medie reală pentru cei care au răspuns la tratament, în grupul cu administrare de 6-12 mg, corespunzătoare acestei definiţii, a fost 9,3 mg. Este important de notat că scalele folosite pentru această indicaţie variază şi compararea directă a rezultatelor pentru diferite medicamente nu este validă</w:t>
      </w:r>
      <w:r>
        <w:rPr>
          <w:szCs w:val="22"/>
          <w:lang w:val="ro-RO" w:eastAsia="sl-SI"/>
        </w:rPr>
        <w:t>.</w:t>
      </w:r>
    </w:p>
    <w:p>
      <w:pPr>
        <w:widowControl w:val="0"/>
        <w:autoSpaceDE w:val="0"/>
        <w:autoSpaceDN w:val="0"/>
        <w:adjustRightInd w:val="0"/>
        <w:rPr>
          <w:szCs w:val="22"/>
          <w:lang w:val="ro-RO" w:eastAsia="sl-SI"/>
        </w:rPr>
      </w:pPr>
    </w:p>
    <w:p>
      <w:pPr>
        <w:widowControl w:val="0"/>
        <w:autoSpaceDE w:val="0"/>
        <w:autoSpaceDN w:val="0"/>
        <w:adjustRightInd w:val="0"/>
        <w:rPr>
          <w:szCs w:val="22"/>
          <w:lang w:val="nb-NO" w:eastAsia="sl-SI"/>
        </w:rPr>
      </w:pPr>
      <w:r>
        <w:rPr>
          <w:b/>
          <w:bCs/>
          <w:szCs w:val="22"/>
          <w:lang w:val="nb-NO" w:eastAsia="sl-SI"/>
        </w:rPr>
        <w:t>Tabelul 4</w:t>
      </w:r>
    </w:p>
    <w:p>
      <w:pPr>
        <w:widowControl w:val="0"/>
        <w:autoSpaceDE w:val="0"/>
        <w:autoSpaceDN w:val="0"/>
        <w:adjustRightInd w:val="0"/>
        <w:rPr>
          <w:b/>
          <w:bCs/>
          <w:szCs w:val="22"/>
          <w:lang w:val="nb-NO"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1645"/>
        <w:gridCol w:w="1609"/>
        <w:gridCol w:w="6"/>
        <w:gridCol w:w="1645"/>
        <w:gridCol w:w="1615"/>
      </w:tblGrid>
      <w:tr>
        <w:tc>
          <w:tcPr>
            <w:tcW w:w="2617" w:type="dxa"/>
          </w:tcPr>
          <w:p>
            <w:pPr>
              <w:widowControl w:val="0"/>
              <w:rPr>
                <w:szCs w:val="22"/>
                <w:lang w:val="nb-NO"/>
              </w:rPr>
            </w:pPr>
            <w:r>
              <w:rPr>
                <w:szCs w:val="22"/>
                <w:lang w:val="nb-NO"/>
              </w:rPr>
              <w:t> </w:t>
            </w:r>
          </w:p>
        </w:tc>
        <w:tc>
          <w:tcPr>
            <w:tcW w:w="6626" w:type="dxa"/>
            <w:gridSpan w:val="5"/>
          </w:tcPr>
          <w:p>
            <w:pPr>
              <w:widowControl w:val="0"/>
              <w:jc w:val="center"/>
              <w:rPr>
                <w:szCs w:val="22"/>
                <w:lang w:val="pt-PT"/>
              </w:rPr>
            </w:pPr>
            <w:r>
              <w:rPr>
                <w:b/>
                <w:bCs/>
                <w:szCs w:val="22"/>
                <w:lang w:val="pt-PT"/>
              </w:rPr>
              <w:t>Pacienţi cu răspuns clinic semnificativ (%)</w:t>
            </w:r>
          </w:p>
        </w:tc>
      </w:tr>
      <w:tr>
        <w:tc>
          <w:tcPr>
            <w:tcW w:w="2617" w:type="dxa"/>
          </w:tcPr>
          <w:p>
            <w:pPr>
              <w:widowControl w:val="0"/>
              <w:rPr>
                <w:szCs w:val="22"/>
                <w:lang w:val="pt-PT"/>
              </w:rPr>
            </w:pPr>
            <w:r>
              <w:rPr>
                <w:szCs w:val="22"/>
                <w:lang w:val="pt-PT"/>
              </w:rPr>
              <w:t> </w:t>
            </w:r>
          </w:p>
        </w:tc>
        <w:tc>
          <w:tcPr>
            <w:tcW w:w="3307" w:type="dxa"/>
            <w:gridSpan w:val="2"/>
          </w:tcPr>
          <w:p>
            <w:pPr>
              <w:widowControl w:val="0"/>
              <w:jc w:val="center"/>
              <w:rPr>
                <w:szCs w:val="22"/>
              </w:rPr>
            </w:pPr>
            <w:r>
              <w:rPr>
                <w:b/>
                <w:bCs/>
                <w:szCs w:val="22"/>
              </w:rPr>
              <w:t>Intenţie de tratament</w:t>
            </w:r>
            <w:r>
              <w:rPr>
                <w:szCs w:val="22"/>
              </w:rPr>
              <w:t xml:space="preserve">   </w:t>
            </w:r>
          </w:p>
        </w:tc>
        <w:tc>
          <w:tcPr>
            <w:tcW w:w="3319" w:type="dxa"/>
            <w:gridSpan w:val="3"/>
          </w:tcPr>
          <w:p>
            <w:pPr>
              <w:widowControl w:val="0"/>
              <w:jc w:val="center"/>
              <w:rPr>
                <w:szCs w:val="22"/>
              </w:rPr>
            </w:pPr>
            <w:r>
              <w:rPr>
                <w:b/>
                <w:bCs/>
                <w:szCs w:val="22"/>
              </w:rPr>
              <w:t>Ultima observaţie efectuată</w:t>
            </w:r>
          </w:p>
        </w:tc>
      </w:tr>
      <w:tr>
        <w:tc>
          <w:tcPr>
            <w:tcW w:w="2617" w:type="dxa"/>
            <w:tcBorders>
              <w:bottom w:val="single" w:sz="12" w:space="0" w:color="auto"/>
            </w:tcBorders>
          </w:tcPr>
          <w:p>
            <w:pPr>
              <w:widowControl w:val="0"/>
              <w:rPr>
                <w:szCs w:val="22"/>
              </w:rPr>
            </w:pPr>
            <w:r>
              <w:rPr>
                <w:b/>
                <w:bCs/>
                <w:szCs w:val="22"/>
              </w:rPr>
              <w:t>Măsurarea răspunsului</w:t>
            </w:r>
          </w:p>
        </w:tc>
        <w:tc>
          <w:tcPr>
            <w:tcW w:w="1656" w:type="dxa"/>
            <w:tcBorders>
              <w:bottom w:val="single" w:sz="12" w:space="0" w:color="auto"/>
            </w:tcBorders>
          </w:tcPr>
          <w:p>
            <w:pPr>
              <w:widowControl w:val="0"/>
              <w:jc w:val="center"/>
              <w:rPr>
                <w:szCs w:val="22"/>
              </w:rPr>
            </w:pPr>
            <w:r>
              <w:rPr>
                <w:b/>
                <w:bCs/>
                <w:szCs w:val="22"/>
              </w:rPr>
              <w:t>Rivastigmină</w:t>
            </w:r>
            <w:r>
              <w:rPr>
                <w:szCs w:val="22"/>
              </w:rPr>
              <w:br/>
            </w:r>
            <w:r>
              <w:rPr>
                <w:b/>
                <w:bCs/>
                <w:szCs w:val="22"/>
              </w:rPr>
              <w:t>6-12 mg</w:t>
            </w:r>
          </w:p>
          <w:p>
            <w:pPr>
              <w:widowControl w:val="0"/>
              <w:jc w:val="center"/>
              <w:rPr>
                <w:szCs w:val="22"/>
              </w:rPr>
            </w:pPr>
            <w:r>
              <w:rPr>
                <w:b/>
                <w:bCs/>
                <w:szCs w:val="22"/>
              </w:rPr>
              <w:t>N=473</w:t>
            </w:r>
          </w:p>
        </w:tc>
        <w:tc>
          <w:tcPr>
            <w:tcW w:w="1657" w:type="dxa"/>
            <w:gridSpan w:val="2"/>
            <w:tcBorders>
              <w:bottom w:val="single" w:sz="12" w:space="0" w:color="auto"/>
            </w:tcBorders>
          </w:tcPr>
          <w:p>
            <w:pPr>
              <w:widowControl w:val="0"/>
              <w:jc w:val="center"/>
              <w:rPr>
                <w:b/>
                <w:bCs/>
                <w:szCs w:val="22"/>
              </w:rPr>
            </w:pPr>
            <w:r>
              <w:rPr>
                <w:b/>
                <w:bCs/>
                <w:szCs w:val="22"/>
              </w:rPr>
              <w:t>Placebo</w:t>
            </w:r>
          </w:p>
          <w:p>
            <w:pPr>
              <w:widowControl w:val="0"/>
              <w:jc w:val="center"/>
              <w:rPr>
                <w:b/>
                <w:bCs/>
                <w:szCs w:val="22"/>
              </w:rPr>
            </w:pPr>
          </w:p>
          <w:p>
            <w:pPr>
              <w:widowControl w:val="0"/>
              <w:jc w:val="center"/>
              <w:rPr>
                <w:szCs w:val="22"/>
              </w:rPr>
            </w:pPr>
            <w:r>
              <w:rPr>
                <w:b/>
                <w:bCs/>
                <w:szCs w:val="22"/>
              </w:rPr>
              <w:t>N=472</w:t>
            </w:r>
          </w:p>
        </w:tc>
        <w:tc>
          <w:tcPr>
            <w:tcW w:w="1656" w:type="dxa"/>
            <w:tcBorders>
              <w:bottom w:val="single" w:sz="12" w:space="0" w:color="auto"/>
            </w:tcBorders>
          </w:tcPr>
          <w:p>
            <w:pPr>
              <w:widowControl w:val="0"/>
              <w:jc w:val="center"/>
              <w:rPr>
                <w:szCs w:val="22"/>
              </w:rPr>
            </w:pPr>
            <w:r>
              <w:rPr>
                <w:b/>
                <w:bCs/>
                <w:szCs w:val="22"/>
              </w:rPr>
              <w:t>Rivastigmină</w:t>
            </w:r>
          </w:p>
          <w:p>
            <w:pPr>
              <w:widowControl w:val="0"/>
              <w:jc w:val="center"/>
              <w:rPr>
                <w:szCs w:val="22"/>
              </w:rPr>
            </w:pPr>
            <w:r>
              <w:rPr>
                <w:b/>
                <w:bCs/>
                <w:szCs w:val="22"/>
              </w:rPr>
              <w:t>6-12 mg</w:t>
            </w:r>
          </w:p>
          <w:p>
            <w:pPr>
              <w:widowControl w:val="0"/>
              <w:jc w:val="center"/>
              <w:rPr>
                <w:szCs w:val="22"/>
              </w:rPr>
            </w:pPr>
            <w:r>
              <w:rPr>
                <w:b/>
                <w:bCs/>
                <w:szCs w:val="22"/>
              </w:rPr>
              <w:t>N=379</w:t>
            </w:r>
          </w:p>
        </w:tc>
        <w:tc>
          <w:tcPr>
            <w:tcW w:w="1657" w:type="dxa"/>
            <w:tcBorders>
              <w:bottom w:val="single" w:sz="12" w:space="0" w:color="auto"/>
            </w:tcBorders>
          </w:tcPr>
          <w:p>
            <w:pPr>
              <w:widowControl w:val="0"/>
              <w:jc w:val="center"/>
              <w:rPr>
                <w:b/>
                <w:bCs/>
                <w:szCs w:val="22"/>
              </w:rPr>
            </w:pPr>
            <w:r>
              <w:rPr>
                <w:b/>
                <w:bCs/>
                <w:szCs w:val="22"/>
              </w:rPr>
              <w:t>Placebo</w:t>
            </w:r>
          </w:p>
          <w:p>
            <w:pPr>
              <w:widowControl w:val="0"/>
              <w:jc w:val="center"/>
              <w:rPr>
                <w:b/>
                <w:bCs/>
                <w:szCs w:val="22"/>
              </w:rPr>
            </w:pPr>
          </w:p>
          <w:p>
            <w:pPr>
              <w:widowControl w:val="0"/>
              <w:jc w:val="center"/>
              <w:rPr>
                <w:szCs w:val="22"/>
              </w:rPr>
            </w:pPr>
            <w:r>
              <w:rPr>
                <w:b/>
                <w:bCs/>
                <w:szCs w:val="22"/>
              </w:rPr>
              <w:t>N=444</w:t>
            </w:r>
          </w:p>
        </w:tc>
      </w:tr>
      <w:tr>
        <w:tc>
          <w:tcPr>
            <w:tcW w:w="2617" w:type="dxa"/>
            <w:tcBorders>
              <w:top w:val="single" w:sz="12" w:space="0" w:color="auto"/>
            </w:tcBorders>
          </w:tcPr>
          <w:p>
            <w:pPr>
              <w:widowControl w:val="0"/>
              <w:autoSpaceDE w:val="0"/>
              <w:autoSpaceDN w:val="0"/>
              <w:adjustRightInd w:val="0"/>
              <w:rPr>
                <w:szCs w:val="22"/>
                <w:lang w:val="es-ES"/>
              </w:rPr>
            </w:pPr>
            <w:r>
              <w:rPr>
                <w:szCs w:val="22"/>
                <w:lang w:val="es-ES"/>
              </w:rPr>
              <w:t>ADAS-Cog: ameliorare de cel puţin 4 puncte</w:t>
            </w:r>
          </w:p>
        </w:tc>
        <w:tc>
          <w:tcPr>
            <w:tcW w:w="1656" w:type="dxa"/>
            <w:tcBorders>
              <w:top w:val="single" w:sz="12" w:space="0" w:color="auto"/>
            </w:tcBorders>
          </w:tcPr>
          <w:p>
            <w:pPr>
              <w:widowControl w:val="0"/>
              <w:jc w:val="center"/>
              <w:rPr>
                <w:szCs w:val="22"/>
              </w:rPr>
            </w:pPr>
            <w:r>
              <w:rPr>
                <w:szCs w:val="22"/>
              </w:rPr>
              <w:t>21***</w:t>
            </w:r>
          </w:p>
          <w:p>
            <w:pPr>
              <w:widowControl w:val="0"/>
              <w:jc w:val="center"/>
              <w:rPr>
                <w:szCs w:val="22"/>
              </w:rPr>
            </w:pPr>
          </w:p>
        </w:tc>
        <w:tc>
          <w:tcPr>
            <w:tcW w:w="1657" w:type="dxa"/>
            <w:gridSpan w:val="2"/>
            <w:tcBorders>
              <w:top w:val="single" w:sz="12" w:space="0" w:color="auto"/>
            </w:tcBorders>
          </w:tcPr>
          <w:p>
            <w:pPr>
              <w:widowControl w:val="0"/>
              <w:jc w:val="center"/>
              <w:rPr>
                <w:szCs w:val="22"/>
              </w:rPr>
            </w:pPr>
            <w:r>
              <w:rPr>
                <w:szCs w:val="22"/>
              </w:rPr>
              <w:t>12</w:t>
            </w:r>
          </w:p>
        </w:tc>
        <w:tc>
          <w:tcPr>
            <w:tcW w:w="1656" w:type="dxa"/>
            <w:tcBorders>
              <w:top w:val="single" w:sz="12" w:space="0" w:color="auto"/>
            </w:tcBorders>
          </w:tcPr>
          <w:p>
            <w:pPr>
              <w:widowControl w:val="0"/>
              <w:jc w:val="center"/>
              <w:rPr>
                <w:szCs w:val="22"/>
              </w:rPr>
            </w:pPr>
            <w:r>
              <w:rPr>
                <w:szCs w:val="22"/>
              </w:rPr>
              <w:t>25***</w:t>
            </w:r>
          </w:p>
          <w:p>
            <w:pPr>
              <w:widowControl w:val="0"/>
              <w:jc w:val="center"/>
              <w:rPr>
                <w:szCs w:val="22"/>
              </w:rPr>
            </w:pPr>
          </w:p>
        </w:tc>
        <w:tc>
          <w:tcPr>
            <w:tcW w:w="1657" w:type="dxa"/>
            <w:tcBorders>
              <w:top w:val="single" w:sz="12" w:space="0" w:color="auto"/>
            </w:tcBorders>
          </w:tcPr>
          <w:p>
            <w:pPr>
              <w:widowControl w:val="0"/>
              <w:jc w:val="center"/>
              <w:rPr>
                <w:szCs w:val="22"/>
              </w:rPr>
            </w:pPr>
            <w:r>
              <w:rPr>
                <w:szCs w:val="22"/>
              </w:rPr>
              <w:t>12</w:t>
            </w:r>
          </w:p>
        </w:tc>
      </w:tr>
      <w:tr>
        <w:tc>
          <w:tcPr>
            <w:tcW w:w="2617" w:type="dxa"/>
          </w:tcPr>
          <w:p>
            <w:pPr>
              <w:widowControl w:val="0"/>
              <w:rPr>
                <w:szCs w:val="22"/>
              </w:rPr>
            </w:pPr>
            <w:r>
              <w:rPr>
                <w:szCs w:val="22"/>
              </w:rPr>
              <w:t>CIBIC-Plus: ameliorare</w:t>
            </w:r>
          </w:p>
        </w:tc>
        <w:tc>
          <w:tcPr>
            <w:tcW w:w="1656" w:type="dxa"/>
          </w:tcPr>
          <w:p>
            <w:pPr>
              <w:widowControl w:val="0"/>
              <w:jc w:val="center"/>
              <w:rPr>
                <w:szCs w:val="22"/>
              </w:rPr>
            </w:pPr>
            <w:r>
              <w:rPr>
                <w:szCs w:val="22"/>
              </w:rPr>
              <w:t>29***</w:t>
            </w:r>
          </w:p>
        </w:tc>
        <w:tc>
          <w:tcPr>
            <w:tcW w:w="1657" w:type="dxa"/>
            <w:gridSpan w:val="2"/>
          </w:tcPr>
          <w:p>
            <w:pPr>
              <w:widowControl w:val="0"/>
              <w:jc w:val="center"/>
              <w:rPr>
                <w:szCs w:val="22"/>
              </w:rPr>
            </w:pPr>
            <w:r>
              <w:rPr>
                <w:szCs w:val="22"/>
              </w:rPr>
              <w:t>18</w:t>
            </w:r>
          </w:p>
        </w:tc>
        <w:tc>
          <w:tcPr>
            <w:tcW w:w="1656" w:type="dxa"/>
          </w:tcPr>
          <w:p>
            <w:pPr>
              <w:widowControl w:val="0"/>
              <w:jc w:val="center"/>
              <w:rPr>
                <w:szCs w:val="22"/>
              </w:rPr>
            </w:pPr>
            <w:r>
              <w:rPr>
                <w:szCs w:val="22"/>
              </w:rPr>
              <w:t>32***</w:t>
            </w:r>
          </w:p>
        </w:tc>
        <w:tc>
          <w:tcPr>
            <w:tcW w:w="1657" w:type="dxa"/>
          </w:tcPr>
          <w:p>
            <w:pPr>
              <w:widowControl w:val="0"/>
              <w:jc w:val="center"/>
              <w:rPr>
                <w:szCs w:val="22"/>
              </w:rPr>
            </w:pPr>
            <w:r>
              <w:rPr>
                <w:szCs w:val="22"/>
              </w:rPr>
              <w:t>19</w:t>
            </w:r>
          </w:p>
        </w:tc>
      </w:tr>
      <w:tr>
        <w:tc>
          <w:tcPr>
            <w:tcW w:w="2617" w:type="dxa"/>
          </w:tcPr>
          <w:p>
            <w:pPr>
              <w:widowControl w:val="0"/>
              <w:autoSpaceDE w:val="0"/>
              <w:autoSpaceDN w:val="0"/>
              <w:adjustRightInd w:val="0"/>
              <w:rPr>
                <w:szCs w:val="22"/>
              </w:rPr>
            </w:pPr>
            <w:r>
              <w:rPr>
                <w:szCs w:val="22"/>
              </w:rPr>
              <w:t>PDS: ameliorare de cel</w:t>
            </w:r>
          </w:p>
          <w:p>
            <w:pPr>
              <w:widowControl w:val="0"/>
              <w:rPr>
                <w:szCs w:val="22"/>
              </w:rPr>
            </w:pPr>
            <w:r>
              <w:rPr>
                <w:szCs w:val="22"/>
              </w:rPr>
              <w:t>puţin 10%</w:t>
            </w:r>
          </w:p>
        </w:tc>
        <w:tc>
          <w:tcPr>
            <w:tcW w:w="1656" w:type="dxa"/>
          </w:tcPr>
          <w:p>
            <w:pPr>
              <w:widowControl w:val="0"/>
              <w:jc w:val="center"/>
              <w:rPr>
                <w:szCs w:val="22"/>
              </w:rPr>
            </w:pPr>
            <w:r>
              <w:rPr>
                <w:szCs w:val="22"/>
              </w:rPr>
              <w:t>26***</w:t>
            </w:r>
          </w:p>
        </w:tc>
        <w:tc>
          <w:tcPr>
            <w:tcW w:w="1657" w:type="dxa"/>
            <w:gridSpan w:val="2"/>
          </w:tcPr>
          <w:p>
            <w:pPr>
              <w:widowControl w:val="0"/>
              <w:jc w:val="center"/>
              <w:rPr>
                <w:szCs w:val="22"/>
              </w:rPr>
            </w:pPr>
            <w:r>
              <w:rPr>
                <w:szCs w:val="22"/>
              </w:rPr>
              <w:t>17</w:t>
            </w:r>
          </w:p>
        </w:tc>
        <w:tc>
          <w:tcPr>
            <w:tcW w:w="1656" w:type="dxa"/>
          </w:tcPr>
          <w:p>
            <w:pPr>
              <w:widowControl w:val="0"/>
              <w:jc w:val="center"/>
              <w:rPr>
                <w:szCs w:val="22"/>
              </w:rPr>
            </w:pPr>
            <w:r>
              <w:rPr>
                <w:szCs w:val="22"/>
              </w:rPr>
              <w:t>30***</w:t>
            </w:r>
          </w:p>
        </w:tc>
        <w:tc>
          <w:tcPr>
            <w:tcW w:w="1657" w:type="dxa"/>
          </w:tcPr>
          <w:p>
            <w:pPr>
              <w:widowControl w:val="0"/>
              <w:jc w:val="center"/>
              <w:rPr>
                <w:szCs w:val="22"/>
              </w:rPr>
            </w:pPr>
            <w:r>
              <w:rPr>
                <w:szCs w:val="22"/>
              </w:rPr>
              <w:t>18</w:t>
            </w:r>
          </w:p>
        </w:tc>
      </w:tr>
      <w:tr>
        <w:tc>
          <w:tcPr>
            <w:tcW w:w="2617" w:type="dxa"/>
            <w:tcBorders>
              <w:top w:val="single" w:sz="12" w:space="0" w:color="auto"/>
            </w:tcBorders>
          </w:tcPr>
          <w:p>
            <w:pPr>
              <w:widowControl w:val="0"/>
              <w:autoSpaceDE w:val="0"/>
              <w:autoSpaceDN w:val="0"/>
              <w:adjustRightInd w:val="0"/>
              <w:rPr>
                <w:szCs w:val="22"/>
                <w:lang w:val="nb-NO"/>
              </w:rPr>
            </w:pPr>
            <w:r>
              <w:rPr>
                <w:szCs w:val="22"/>
                <w:lang w:val="nb-NO"/>
              </w:rPr>
              <w:t>Ameliorare de 4 puncte</w:t>
            </w:r>
          </w:p>
          <w:p>
            <w:pPr>
              <w:widowControl w:val="0"/>
              <w:autoSpaceDE w:val="0"/>
              <w:autoSpaceDN w:val="0"/>
              <w:adjustRightInd w:val="0"/>
              <w:rPr>
                <w:szCs w:val="22"/>
                <w:lang w:val="nb-NO"/>
              </w:rPr>
            </w:pPr>
            <w:r>
              <w:rPr>
                <w:szCs w:val="22"/>
                <w:lang w:val="nb-NO"/>
              </w:rPr>
              <w:t>pentru ADAS-Cog fără</w:t>
            </w:r>
          </w:p>
          <w:p>
            <w:pPr>
              <w:widowControl w:val="0"/>
              <w:autoSpaceDE w:val="0"/>
              <w:autoSpaceDN w:val="0"/>
              <w:adjustRightInd w:val="0"/>
              <w:rPr>
                <w:szCs w:val="22"/>
                <w:lang w:val="nb-NO"/>
              </w:rPr>
            </w:pPr>
            <w:r>
              <w:rPr>
                <w:szCs w:val="22"/>
                <w:lang w:val="nb-NO"/>
              </w:rPr>
              <w:t>înrăutăţirea CIBIC-Plus şi</w:t>
            </w:r>
          </w:p>
          <w:p>
            <w:pPr>
              <w:widowControl w:val="0"/>
              <w:rPr>
                <w:szCs w:val="22"/>
                <w:lang w:val="nb-NO"/>
              </w:rPr>
            </w:pPr>
            <w:r>
              <w:rPr>
                <w:szCs w:val="22"/>
                <w:lang w:val="nb-NO"/>
              </w:rPr>
              <w:t>PDS</w:t>
            </w:r>
          </w:p>
        </w:tc>
        <w:tc>
          <w:tcPr>
            <w:tcW w:w="1656" w:type="dxa"/>
            <w:tcBorders>
              <w:top w:val="single" w:sz="12" w:space="0" w:color="auto"/>
            </w:tcBorders>
          </w:tcPr>
          <w:p>
            <w:pPr>
              <w:widowControl w:val="0"/>
              <w:jc w:val="center"/>
              <w:rPr>
                <w:szCs w:val="22"/>
              </w:rPr>
            </w:pPr>
            <w:r>
              <w:rPr>
                <w:szCs w:val="22"/>
              </w:rPr>
              <w:t>10*</w:t>
            </w:r>
          </w:p>
        </w:tc>
        <w:tc>
          <w:tcPr>
            <w:tcW w:w="1657" w:type="dxa"/>
            <w:gridSpan w:val="2"/>
            <w:tcBorders>
              <w:top w:val="single" w:sz="12" w:space="0" w:color="auto"/>
            </w:tcBorders>
          </w:tcPr>
          <w:p>
            <w:pPr>
              <w:widowControl w:val="0"/>
              <w:jc w:val="center"/>
              <w:rPr>
                <w:szCs w:val="22"/>
              </w:rPr>
            </w:pPr>
            <w:r>
              <w:rPr>
                <w:szCs w:val="22"/>
              </w:rPr>
              <w:t>6</w:t>
            </w:r>
          </w:p>
        </w:tc>
        <w:tc>
          <w:tcPr>
            <w:tcW w:w="1656" w:type="dxa"/>
            <w:tcBorders>
              <w:top w:val="single" w:sz="12" w:space="0" w:color="auto"/>
            </w:tcBorders>
          </w:tcPr>
          <w:p>
            <w:pPr>
              <w:widowControl w:val="0"/>
              <w:jc w:val="center"/>
              <w:rPr>
                <w:szCs w:val="22"/>
              </w:rPr>
            </w:pPr>
            <w:r>
              <w:rPr>
                <w:szCs w:val="22"/>
              </w:rPr>
              <w:t>12**</w:t>
            </w:r>
          </w:p>
        </w:tc>
        <w:tc>
          <w:tcPr>
            <w:tcW w:w="1657" w:type="dxa"/>
            <w:tcBorders>
              <w:top w:val="single" w:sz="12" w:space="0" w:color="auto"/>
            </w:tcBorders>
          </w:tcPr>
          <w:p>
            <w:pPr>
              <w:widowControl w:val="0"/>
              <w:jc w:val="center"/>
              <w:rPr>
                <w:szCs w:val="22"/>
              </w:rPr>
            </w:pPr>
            <w:r>
              <w:rPr>
                <w:szCs w:val="22"/>
              </w:rPr>
              <w:t>6</w:t>
            </w:r>
          </w:p>
        </w:tc>
      </w:tr>
    </w:tbl>
    <w:p>
      <w:pPr>
        <w:widowControl w:val="0"/>
        <w:autoSpaceDE w:val="0"/>
        <w:autoSpaceDN w:val="0"/>
        <w:adjustRightInd w:val="0"/>
        <w:rPr>
          <w:b/>
          <w:bCs/>
          <w:i/>
          <w:iCs/>
          <w:szCs w:val="22"/>
          <w:lang w:eastAsia="sl-SI"/>
        </w:rPr>
      </w:pPr>
      <w:r>
        <w:rPr>
          <w:szCs w:val="22"/>
          <w:lang w:eastAsia="sl-SI"/>
        </w:rPr>
        <w:t>*p&lt;0</w:t>
      </w:r>
      <w:ins w:id="8" w:author="CD" w:date="2025-06-13T12:54:00Z">
        <w:r>
          <w:rPr>
            <w:szCs w:val="22"/>
            <w:lang w:eastAsia="sl-SI"/>
          </w:rPr>
          <w:t>,</w:t>
        </w:r>
      </w:ins>
      <w:del w:id="9" w:author="CD" w:date="2025-06-13T12:54:00Z">
        <w:r>
          <w:rPr>
            <w:szCs w:val="22"/>
            <w:lang w:eastAsia="sl-SI"/>
          </w:rPr>
          <w:delText>.</w:delText>
        </w:r>
      </w:del>
      <w:r>
        <w:rPr>
          <w:szCs w:val="22"/>
          <w:lang w:eastAsia="sl-SI"/>
        </w:rPr>
        <w:t>05, **p&lt;0</w:t>
      </w:r>
      <w:ins w:id="10" w:author="CD" w:date="2025-06-13T12:54:00Z">
        <w:r>
          <w:rPr>
            <w:szCs w:val="22"/>
            <w:lang w:eastAsia="sl-SI"/>
          </w:rPr>
          <w:t>,</w:t>
        </w:r>
      </w:ins>
      <w:del w:id="11" w:author="CD" w:date="2025-06-13T12:54:00Z">
        <w:r>
          <w:rPr>
            <w:szCs w:val="22"/>
            <w:lang w:eastAsia="sl-SI"/>
          </w:rPr>
          <w:delText>.</w:delText>
        </w:r>
      </w:del>
      <w:r>
        <w:rPr>
          <w:szCs w:val="22"/>
          <w:lang w:eastAsia="sl-SI"/>
        </w:rPr>
        <w:t>01, ***p&lt;0</w:t>
      </w:r>
      <w:ins w:id="12" w:author="CD" w:date="2025-06-13T12:54:00Z">
        <w:r>
          <w:rPr>
            <w:szCs w:val="22"/>
            <w:lang w:eastAsia="sl-SI"/>
          </w:rPr>
          <w:t>,</w:t>
        </w:r>
      </w:ins>
      <w:del w:id="13" w:author="CD" w:date="2025-06-13T12:54:00Z">
        <w:r>
          <w:rPr>
            <w:szCs w:val="22"/>
            <w:lang w:eastAsia="sl-SI"/>
          </w:rPr>
          <w:delText>.</w:delText>
        </w:r>
      </w:del>
      <w:r>
        <w:rPr>
          <w:szCs w:val="22"/>
          <w:lang w:eastAsia="sl-SI"/>
        </w:rPr>
        <w:t>001</w:t>
      </w:r>
    </w:p>
    <w:p>
      <w:pPr>
        <w:widowControl w:val="0"/>
        <w:autoSpaceDE w:val="0"/>
        <w:autoSpaceDN w:val="0"/>
        <w:adjustRightInd w:val="0"/>
        <w:rPr>
          <w:b/>
          <w:bCs/>
          <w:i/>
          <w:iCs/>
          <w:szCs w:val="22"/>
          <w:lang w:eastAsia="sl-SI"/>
        </w:rPr>
      </w:pPr>
    </w:p>
    <w:p>
      <w:pPr>
        <w:widowControl w:val="0"/>
        <w:autoSpaceDE w:val="0"/>
        <w:autoSpaceDN w:val="0"/>
        <w:adjustRightInd w:val="0"/>
        <w:rPr>
          <w:szCs w:val="22"/>
          <w:u w:val="single"/>
        </w:rPr>
      </w:pPr>
      <w:r>
        <w:rPr>
          <w:szCs w:val="22"/>
          <w:u w:val="single"/>
        </w:rPr>
        <w:t>Studii clinice în demenţa asociată bolii Parkinson</w:t>
      </w:r>
    </w:p>
    <w:p>
      <w:pPr>
        <w:widowControl w:val="0"/>
        <w:autoSpaceDE w:val="0"/>
        <w:autoSpaceDN w:val="0"/>
        <w:adjustRightInd w:val="0"/>
        <w:rPr>
          <w:szCs w:val="22"/>
          <w:lang w:val="es-ES"/>
        </w:rPr>
      </w:pPr>
      <w:r>
        <w:rPr>
          <w:szCs w:val="22"/>
          <w:lang w:val="es-ES"/>
        </w:rPr>
        <w:t>Eficacitatea rivastigminei în demenţa asociată bolii Parkinson a fost demonstrată într-un studiu</w:t>
      </w:r>
    </w:p>
    <w:p>
      <w:pPr>
        <w:widowControl w:val="0"/>
        <w:autoSpaceDE w:val="0"/>
        <w:autoSpaceDN w:val="0"/>
        <w:adjustRightInd w:val="0"/>
        <w:rPr>
          <w:szCs w:val="22"/>
          <w:lang w:val="es-ES"/>
        </w:rPr>
      </w:pPr>
      <w:r>
        <w:rPr>
          <w:szCs w:val="22"/>
          <w:lang w:val="es-ES"/>
        </w:rPr>
        <w:t>principal, multicentric, dublu-orb, placebo-controlat, de 24 săptămâni şi faza sa de extensie deschisă</w:t>
      </w:r>
    </w:p>
    <w:p>
      <w:pPr>
        <w:widowControl w:val="0"/>
        <w:autoSpaceDE w:val="0"/>
        <w:autoSpaceDN w:val="0"/>
        <w:adjustRightInd w:val="0"/>
        <w:rPr>
          <w:szCs w:val="22"/>
          <w:lang w:val="es-ES"/>
        </w:rPr>
      </w:pPr>
      <w:r>
        <w:rPr>
          <w:szCs w:val="22"/>
          <w:lang w:val="es-ES"/>
        </w:rPr>
        <w:t>de 24 săptămâni. Pacienţii implicaţi în acest studiu au avut un scor MMSE (Mini-Mental State</w:t>
      </w:r>
    </w:p>
    <w:p>
      <w:pPr>
        <w:widowControl w:val="0"/>
        <w:autoSpaceDE w:val="0"/>
        <w:autoSpaceDN w:val="0"/>
        <w:adjustRightInd w:val="0"/>
        <w:rPr>
          <w:szCs w:val="22"/>
          <w:lang w:val="es-ES"/>
        </w:rPr>
      </w:pPr>
      <w:r>
        <w:rPr>
          <w:szCs w:val="22"/>
          <w:lang w:val="es-ES"/>
        </w:rPr>
        <w:t>Examination) cuprins între 10 şi 24. Eficienţa a fost stabilită prin utilizarea a două scale independente</w:t>
      </w:r>
    </w:p>
    <w:p>
      <w:pPr>
        <w:widowControl w:val="0"/>
        <w:autoSpaceDE w:val="0"/>
        <w:autoSpaceDN w:val="0"/>
        <w:adjustRightInd w:val="0"/>
        <w:rPr>
          <w:szCs w:val="22"/>
          <w:lang w:val="es-ES"/>
        </w:rPr>
      </w:pPr>
      <w:r>
        <w:rPr>
          <w:szCs w:val="22"/>
          <w:lang w:val="es-ES"/>
        </w:rPr>
        <w:t>care au fost evaluate la intervale regulate în timpul unei perioade de tratament de 6 luni, după cum se</w:t>
      </w:r>
    </w:p>
    <w:p>
      <w:pPr>
        <w:widowControl w:val="0"/>
        <w:autoSpaceDE w:val="0"/>
        <w:autoSpaceDN w:val="0"/>
        <w:adjustRightInd w:val="0"/>
        <w:rPr>
          <w:szCs w:val="22"/>
          <w:lang w:val="pt-PT"/>
        </w:rPr>
      </w:pPr>
      <w:r>
        <w:rPr>
          <w:szCs w:val="22"/>
          <w:lang w:val="pt-PT"/>
        </w:rPr>
        <w:t>poate observa în tabelul 5 de mai jos: ADAS-Cog, sistem de testare ce măsoară ariile funcţiei</w:t>
      </w:r>
    </w:p>
    <w:p>
      <w:pPr>
        <w:widowControl w:val="0"/>
        <w:autoSpaceDE w:val="0"/>
        <w:autoSpaceDN w:val="0"/>
        <w:adjustRightInd w:val="0"/>
        <w:rPr>
          <w:szCs w:val="22"/>
          <w:lang w:val="pt-PT"/>
        </w:rPr>
      </w:pPr>
      <w:r>
        <w:rPr>
          <w:szCs w:val="22"/>
          <w:lang w:val="pt-PT"/>
        </w:rPr>
        <w:t>cognitive şi determinarea globală ADCS-CGIC (Alzheimer’s Disease Cooperative Study-Clinician’s</w:t>
      </w:r>
    </w:p>
    <w:p>
      <w:pPr>
        <w:widowControl w:val="0"/>
        <w:autoSpaceDE w:val="0"/>
        <w:autoSpaceDN w:val="0"/>
        <w:adjustRightInd w:val="0"/>
        <w:rPr>
          <w:szCs w:val="22"/>
          <w:lang w:val="it-IT"/>
        </w:rPr>
      </w:pPr>
      <w:r>
        <w:rPr>
          <w:szCs w:val="22"/>
          <w:lang w:val="it-IT"/>
        </w:rPr>
        <w:t>Global Impression of Change – Studiu Cooperativ al Bolii Alzeheimer – Impresia globală de</w:t>
      </w:r>
    </w:p>
    <w:p>
      <w:pPr>
        <w:widowControl w:val="0"/>
        <w:autoSpaceDE w:val="0"/>
        <w:autoSpaceDN w:val="0"/>
        <w:adjustRightInd w:val="0"/>
        <w:rPr>
          <w:szCs w:val="22"/>
          <w:lang w:val="it-IT" w:eastAsia="sl-SI"/>
        </w:rPr>
      </w:pPr>
      <w:r>
        <w:rPr>
          <w:szCs w:val="22"/>
          <w:lang w:val="it-IT"/>
        </w:rPr>
        <w:t>schimbare a clinicianului)</w:t>
      </w:r>
      <w:r>
        <w:rPr>
          <w:szCs w:val="22"/>
          <w:lang w:val="it-IT" w:eastAsia="sl-SI"/>
        </w:rPr>
        <w:t>.</w:t>
      </w:r>
    </w:p>
    <w:p>
      <w:pPr>
        <w:widowControl w:val="0"/>
        <w:autoSpaceDE w:val="0"/>
        <w:autoSpaceDN w:val="0"/>
        <w:adjustRightInd w:val="0"/>
        <w:rPr>
          <w:szCs w:val="22"/>
          <w:lang w:val="it-IT" w:eastAsia="sl-SI"/>
        </w:rPr>
      </w:pPr>
    </w:p>
    <w:p>
      <w:pPr>
        <w:widowControl w:val="0"/>
        <w:autoSpaceDE w:val="0"/>
        <w:autoSpaceDN w:val="0"/>
        <w:adjustRightInd w:val="0"/>
        <w:rPr>
          <w:b/>
          <w:bCs/>
          <w:szCs w:val="22"/>
          <w:lang w:val="it-IT" w:eastAsia="sl-SI"/>
        </w:rPr>
      </w:pPr>
      <w:r>
        <w:rPr>
          <w:b/>
          <w:bCs/>
          <w:szCs w:val="22"/>
          <w:lang w:val="it-IT" w:eastAsia="sl-SI"/>
        </w:rPr>
        <w:t>Tabelul 5</w:t>
      </w:r>
    </w:p>
    <w:p>
      <w:pPr>
        <w:widowControl w:val="0"/>
        <w:autoSpaceDE w:val="0"/>
        <w:autoSpaceDN w:val="0"/>
        <w:adjustRightInd w:val="0"/>
        <w:rPr>
          <w:b/>
          <w:bCs/>
          <w:szCs w:val="22"/>
          <w:lang w:val="it-IT"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1518"/>
        <w:gridCol w:w="1438"/>
        <w:gridCol w:w="1562"/>
        <w:gridCol w:w="16"/>
        <w:gridCol w:w="1423"/>
      </w:tblGrid>
      <w:tr>
        <w:tc>
          <w:tcPr>
            <w:tcW w:w="3652" w:type="dxa"/>
          </w:tcPr>
          <w:p>
            <w:pPr>
              <w:widowControl w:val="0"/>
              <w:autoSpaceDE w:val="0"/>
              <w:autoSpaceDN w:val="0"/>
              <w:adjustRightInd w:val="0"/>
              <w:rPr>
                <w:b/>
                <w:bCs/>
                <w:szCs w:val="22"/>
              </w:rPr>
            </w:pPr>
            <w:r>
              <w:rPr>
                <w:b/>
                <w:bCs/>
                <w:szCs w:val="22"/>
              </w:rPr>
              <w:t>Demenţa asociată bolii</w:t>
            </w:r>
          </w:p>
          <w:p>
            <w:pPr>
              <w:widowControl w:val="0"/>
              <w:rPr>
                <w:b/>
                <w:szCs w:val="22"/>
                <w:lang w:eastAsia="sl-SI"/>
              </w:rPr>
            </w:pPr>
            <w:r>
              <w:rPr>
                <w:b/>
                <w:bCs/>
                <w:szCs w:val="22"/>
              </w:rPr>
              <w:t>Parkinson</w:t>
            </w:r>
          </w:p>
        </w:tc>
        <w:tc>
          <w:tcPr>
            <w:tcW w:w="809" w:type="dxa"/>
          </w:tcPr>
          <w:p>
            <w:pPr>
              <w:widowControl w:val="0"/>
              <w:rPr>
                <w:b/>
                <w:szCs w:val="22"/>
                <w:lang w:eastAsia="sl-SI"/>
              </w:rPr>
            </w:pPr>
            <w:r>
              <w:rPr>
                <w:b/>
                <w:szCs w:val="22"/>
                <w:lang w:eastAsia="sl-SI"/>
              </w:rPr>
              <w:t>ADAS-Cog</w:t>
            </w:r>
          </w:p>
          <w:p>
            <w:pPr>
              <w:widowControl w:val="0"/>
              <w:rPr>
                <w:b/>
                <w:szCs w:val="22"/>
                <w:lang w:eastAsia="sl-SI"/>
              </w:rPr>
            </w:pPr>
            <w:r>
              <w:rPr>
                <w:b/>
                <w:bCs/>
                <w:szCs w:val="22"/>
                <w:lang w:eastAsia="sl-SI"/>
              </w:rPr>
              <w:t>Rivastigmină</w:t>
            </w:r>
            <w:r>
              <w:rPr>
                <w:b/>
                <w:szCs w:val="22"/>
                <w:lang w:eastAsia="sl-SI"/>
              </w:rPr>
              <w:t> </w:t>
            </w:r>
          </w:p>
        </w:tc>
        <w:tc>
          <w:tcPr>
            <w:tcW w:w="1594" w:type="dxa"/>
          </w:tcPr>
          <w:p>
            <w:pPr>
              <w:widowControl w:val="0"/>
              <w:rPr>
                <w:b/>
                <w:szCs w:val="22"/>
                <w:lang w:eastAsia="sl-SI"/>
              </w:rPr>
            </w:pPr>
            <w:r>
              <w:rPr>
                <w:b/>
                <w:szCs w:val="22"/>
                <w:lang w:eastAsia="sl-SI"/>
              </w:rPr>
              <w:t>ADAS-Cog</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c>
          <w:tcPr>
            <w:tcW w:w="1594" w:type="dxa"/>
          </w:tcPr>
          <w:p>
            <w:pPr>
              <w:widowControl w:val="0"/>
              <w:rPr>
                <w:b/>
                <w:szCs w:val="22"/>
                <w:lang w:eastAsia="sl-SI"/>
              </w:rPr>
            </w:pPr>
            <w:r>
              <w:rPr>
                <w:b/>
                <w:szCs w:val="22"/>
                <w:lang w:eastAsia="sl-SI"/>
              </w:rPr>
              <w:t>ADCS-CGIC</w:t>
            </w:r>
          </w:p>
          <w:p>
            <w:pPr>
              <w:widowControl w:val="0"/>
              <w:rPr>
                <w:b/>
                <w:szCs w:val="22"/>
                <w:lang w:eastAsia="sl-SI"/>
              </w:rPr>
            </w:pPr>
            <w:r>
              <w:rPr>
                <w:b/>
                <w:bCs/>
                <w:szCs w:val="22"/>
                <w:lang w:eastAsia="sl-SI"/>
              </w:rPr>
              <w:t>Rivastigmină</w:t>
            </w:r>
          </w:p>
        </w:tc>
        <w:tc>
          <w:tcPr>
            <w:tcW w:w="1594" w:type="dxa"/>
            <w:gridSpan w:val="2"/>
          </w:tcPr>
          <w:p>
            <w:pPr>
              <w:widowControl w:val="0"/>
              <w:rPr>
                <w:b/>
                <w:szCs w:val="22"/>
                <w:lang w:eastAsia="sl-SI"/>
              </w:rPr>
            </w:pPr>
            <w:r>
              <w:rPr>
                <w:b/>
                <w:szCs w:val="22"/>
                <w:lang w:eastAsia="sl-SI"/>
              </w:rPr>
              <w:t>ADCS-CGIC</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r>
      <w:tr>
        <w:trPr>
          <w:trHeight w:val="1023"/>
        </w:trPr>
        <w:tc>
          <w:tcPr>
            <w:tcW w:w="3652" w:type="dxa"/>
            <w:vMerge w:val="restart"/>
          </w:tcPr>
          <w:p>
            <w:pPr>
              <w:widowControl w:val="0"/>
              <w:autoSpaceDE w:val="0"/>
              <w:autoSpaceDN w:val="0"/>
              <w:adjustRightInd w:val="0"/>
              <w:rPr>
                <w:szCs w:val="22"/>
                <w:lang w:val="es-ES"/>
              </w:rPr>
            </w:pPr>
            <w:r>
              <w:rPr>
                <w:b/>
                <w:bCs/>
                <w:szCs w:val="22"/>
                <w:lang w:val="es-ES"/>
              </w:rPr>
              <w:t>Populaţia ITT + RDO</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Valoarea iniţială medie ± DS</w:t>
            </w:r>
          </w:p>
          <w:p>
            <w:pPr>
              <w:widowControl w:val="0"/>
              <w:autoSpaceDE w:val="0"/>
              <w:autoSpaceDN w:val="0"/>
              <w:adjustRightInd w:val="0"/>
              <w:rPr>
                <w:szCs w:val="22"/>
                <w:lang w:val="it-IT"/>
              </w:rPr>
            </w:pPr>
            <w:r>
              <w:rPr>
                <w:szCs w:val="22"/>
                <w:lang w:val="es-ES"/>
              </w:rPr>
              <w:t>Modificare medie la</w:t>
            </w:r>
            <w:r>
              <w:rPr>
                <w:szCs w:val="22"/>
                <w:lang w:val="it-IT"/>
              </w:rPr>
              <w:t xml:space="preserve"> 24 săptămâni ± DS</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autoSpaceDE w:val="0"/>
              <w:autoSpaceDN w:val="0"/>
              <w:adjustRightInd w:val="0"/>
              <w:rPr>
                <w:szCs w:val="22"/>
                <w:lang w:val="pt-PT"/>
              </w:rPr>
            </w:pPr>
            <w:r>
              <w:rPr>
                <w:szCs w:val="22"/>
                <w:lang w:val="pt-PT"/>
              </w:rPr>
              <w:t>Placebo</w:t>
            </w:r>
          </w:p>
          <w:p>
            <w:pPr>
              <w:widowControl w:val="0"/>
              <w:autoSpaceDE w:val="0"/>
              <w:autoSpaceDN w:val="0"/>
              <w:adjustRightInd w:val="0"/>
              <w:rPr>
                <w:szCs w:val="22"/>
                <w:lang w:val="pt-PT"/>
              </w:rPr>
            </w:pPr>
          </w:p>
          <w:p>
            <w:pPr>
              <w:widowControl w:val="0"/>
              <w:autoSpaceDE w:val="0"/>
              <w:autoSpaceDN w:val="0"/>
              <w:adjustRightInd w:val="0"/>
              <w:rPr>
                <w:b/>
                <w:bCs/>
                <w:szCs w:val="22"/>
                <w:lang w:val="pt-PT"/>
              </w:rPr>
            </w:pPr>
            <w:r>
              <w:rPr>
                <w:b/>
                <w:bCs/>
                <w:szCs w:val="22"/>
                <w:lang w:val="pt-PT"/>
              </w:rPr>
              <w:t xml:space="preserve">Populaţia ITT </w:t>
            </w:r>
            <w:r>
              <w:rPr>
                <w:b/>
                <w:bCs/>
                <w:color w:val="000000"/>
                <w:lang w:val="ro-RO"/>
              </w:rPr>
              <w:t>–</w:t>
            </w:r>
            <w:r>
              <w:rPr>
                <w:b/>
                <w:bCs/>
                <w:szCs w:val="22"/>
                <w:lang w:val="pt-PT"/>
              </w:rPr>
              <w:t xml:space="preserve"> LOCF</w:t>
            </w:r>
          </w:p>
          <w:p>
            <w:pPr>
              <w:widowControl w:val="0"/>
              <w:autoSpaceDE w:val="0"/>
              <w:autoSpaceDN w:val="0"/>
              <w:adjustRightInd w:val="0"/>
              <w:rPr>
                <w:b/>
                <w:bCs/>
                <w:szCs w:val="22"/>
                <w:lang w:val="pt-PT"/>
              </w:rPr>
            </w:pPr>
          </w:p>
          <w:p>
            <w:pPr>
              <w:widowControl w:val="0"/>
              <w:autoSpaceDE w:val="0"/>
              <w:autoSpaceDN w:val="0"/>
              <w:adjustRightInd w:val="0"/>
              <w:rPr>
                <w:szCs w:val="22"/>
                <w:lang w:val="pt-PT"/>
              </w:rPr>
            </w:pPr>
            <w:r>
              <w:rPr>
                <w:szCs w:val="22"/>
                <w:lang w:val="pt-PT"/>
              </w:rPr>
              <w:t>Valoarea iniţială medie ± DS</w:t>
            </w:r>
          </w:p>
          <w:p>
            <w:pPr>
              <w:widowControl w:val="0"/>
              <w:autoSpaceDE w:val="0"/>
              <w:autoSpaceDN w:val="0"/>
              <w:adjustRightInd w:val="0"/>
              <w:rPr>
                <w:szCs w:val="22"/>
                <w:lang w:val="it-IT"/>
              </w:rPr>
            </w:pPr>
            <w:r>
              <w:rPr>
                <w:szCs w:val="22"/>
                <w:lang w:val="it-IT"/>
              </w:rPr>
              <w:t>Modificare medie la 24 săptămâni ± DS</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rPr>
                <w:b/>
                <w:szCs w:val="22"/>
                <w:lang w:val="pt-PT" w:eastAsia="sl-SI"/>
              </w:rPr>
            </w:pPr>
            <w:r>
              <w:rPr>
                <w:szCs w:val="22"/>
                <w:lang w:val="pt-PT"/>
              </w:rPr>
              <w:t>placebo</w:t>
            </w:r>
          </w:p>
        </w:tc>
        <w:tc>
          <w:tcPr>
            <w:tcW w:w="809"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b/>
                <w:szCs w:val="22"/>
                <w:lang w:eastAsia="sl-SI"/>
              </w:rPr>
            </w:pPr>
            <w:r>
              <w:rPr>
                <w:szCs w:val="22"/>
                <w:lang w:eastAsia="sl-SI"/>
              </w:rPr>
              <w:t>23,8 ± 10,2</w:t>
            </w:r>
          </w:p>
          <w:p>
            <w:pPr>
              <w:widowControl w:val="0"/>
              <w:rPr>
                <w:b/>
                <w:szCs w:val="22"/>
                <w:lang w:eastAsia="sl-SI"/>
              </w:rPr>
            </w:pPr>
            <w:r>
              <w:rPr>
                <w:b/>
                <w:szCs w:val="22"/>
                <w:lang w:eastAsia="sl-SI"/>
              </w:rPr>
              <w:t>2,1 ± 8,2</w:t>
            </w:r>
          </w:p>
          <w:p>
            <w:pPr>
              <w:widowControl w:val="0"/>
              <w:rPr>
                <w:szCs w:val="22"/>
                <w:lang w:eastAsia="sl-SI"/>
              </w:rPr>
            </w:pPr>
          </w:p>
        </w:tc>
        <w:tc>
          <w:tcPr>
            <w:tcW w:w="1594" w:type="dxa"/>
            <w:tcBorders>
              <w:bottom w:val="nil"/>
            </w:tcBorders>
          </w:tcPr>
          <w:p>
            <w:pPr>
              <w:widowControl w:val="0"/>
              <w:rPr>
                <w:szCs w:val="22"/>
                <w:lang w:eastAsia="sl-SI"/>
              </w:rPr>
            </w:pPr>
            <w:r>
              <w:rPr>
                <w:szCs w:val="22"/>
                <w:lang w:eastAsia="sl-SI"/>
              </w:rPr>
              <w:t>(n=161)</w:t>
            </w:r>
          </w:p>
          <w:p>
            <w:pPr>
              <w:widowControl w:val="0"/>
              <w:rPr>
                <w:szCs w:val="22"/>
                <w:lang w:eastAsia="sl-SI"/>
              </w:rPr>
            </w:pPr>
          </w:p>
          <w:p>
            <w:pPr>
              <w:widowControl w:val="0"/>
              <w:rPr>
                <w:szCs w:val="22"/>
                <w:lang w:eastAsia="sl-SI"/>
              </w:rPr>
            </w:pPr>
            <w:r>
              <w:rPr>
                <w:szCs w:val="22"/>
                <w:lang w:eastAsia="sl-SI"/>
              </w:rPr>
              <w:t>24,3 ± 10,5</w:t>
            </w:r>
          </w:p>
          <w:p>
            <w:pPr>
              <w:widowControl w:val="0"/>
              <w:rPr>
                <w:szCs w:val="22"/>
                <w:lang w:eastAsia="sl-SI"/>
              </w:rPr>
            </w:pPr>
            <w:r>
              <w:rPr>
                <w:szCs w:val="22"/>
                <w:lang w:eastAsia="sl-SI"/>
              </w:rPr>
              <w:t>-0,7 ± 7,5</w:t>
            </w:r>
          </w:p>
        </w:tc>
        <w:tc>
          <w:tcPr>
            <w:tcW w:w="1594"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b/>
                <w:szCs w:val="22"/>
                <w:lang w:eastAsia="sl-SI"/>
              </w:rPr>
            </w:pPr>
            <w:r>
              <w:rPr>
                <w:szCs w:val="22"/>
              </w:rPr>
              <w:t>Nu e cazul</w:t>
            </w:r>
          </w:p>
          <w:p>
            <w:pPr>
              <w:widowControl w:val="0"/>
              <w:rPr>
                <w:szCs w:val="22"/>
                <w:lang w:eastAsia="sl-SI"/>
              </w:rPr>
            </w:pPr>
            <w:r>
              <w:rPr>
                <w:b/>
                <w:szCs w:val="22"/>
                <w:lang w:eastAsia="sl-SI"/>
              </w:rPr>
              <w:t>3,8 ± 1,4</w:t>
            </w:r>
          </w:p>
        </w:tc>
        <w:tc>
          <w:tcPr>
            <w:tcW w:w="1594" w:type="dxa"/>
            <w:gridSpan w:val="2"/>
            <w:tcBorders>
              <w:bottom w:val="nil"/>
            </w:tcBorders>
          </w:tcPr>
          <w:p>
            <w:pPr>
              <w:widowControl w:val="0"/>
              <w:rPr>
                <w:szCs w:val="22"/>
                <w:lang w:eastAsia="sl-SI"/>
              </w:rPr>
            </w:pPr>
            <w:r>
              <w:rPr>
                <w:szCs w:val="22"/>
                <w:lang w:eastAsia="sl-SI"/>
              </w:rPr>
              <w:t>(n=165)</w:t>
            </w:r>
          </w:p>
          <w:p>
            <w:pPr>
              <w:widowControl w:val="0"/>
              <w:rPr>
                <w:szCs w:val="22"/>
                <w:lang w:eastAsia="sl-SI"/>
              </w:rPr>
            </w:pPr>
          </w:p>
          <w:p>
            <w:pPr>
              <w:widowControl w:val="0"/>
              <w:rPr>
                <w:szCs w:val="22"/>
                <w:lang w:eastAsia="sl-SI"/>
              </w:rPr>
            </w:pPr>
            <w:r>
              <w:rPr>
                <w:szCs w:val="22"/>
              </w:rPr>
              <w:t>Nu e cazul</w:t>
            </w:r>
          </w:p>
          <w:p>
            <w:pPr>
              <w:widowControl w:val="0"/>
              <w:rPr>
                <w:szCs w:val="22"/>
                <w:lang w:eastAsia="sl-SI"/>
              </w:rPr>
            </w:pPr>
            <w:r>
              <w:rPr>
                <w:szCs w:val="22"/>
                <w:lang w:eastAsia="sl-SI"/>
              </w:rPr>
              <w:t>4.3 ± 1,5</w:t>
            </w:r>
          </w:p>
        </w:tc>
      </w:tr>
      <w:tr>
        <w:trPr>
          <w:trHeight w:val="770"/>
        </w:trPr>
        <w:tc>
          <w:tcPr>
            <w:tcW w:w="3652" w:type="dxa"/>
            <w:vMerge/>
          </w:tcPr>
          <w:p>
            <w:pPr>
              <w:widowControl w:val="0"/>
              <w:rPr>
                <w:szCs w:val="22"/>
                <w:lang w:eastAsia="sl-SI"/>
              </w:rPr>
            </w:pPr>
          </w:p>
        </w:tc>
        <w:tc>
          <w:tcPr>
            <w:tcW w:w="2403" w:type="dxa"/>
            <w:gridSpan w:val="2"/>
            <w:tcBorders>
              <w:top w:val="nil"/>
              <w:bottom w:val="nil"/>
            </w:tcBorders>
          </w:tcPr>
          <w:p>
            <w:pPr>
              <w:widowControl w:val="0"/>
              <w:jc w:val="center"/>
              <w:rPr>
                <w:szCs w:val="22"/>
                <w:lang w:eastAsia="sl-SI"/>
              </w:rPr>
            </w:pPr>
          </w:p>
          <w:p>
            <w:pPr>
              <w:widowControl w:val="0"/>
              <w:jc w:val="center"/>
              <w:rPr>
                <w:szCs w:val="22"/>
                <w:lang w:eastAsia="sl-SI"/>
              </w:rPr>
            </w:pPr>
            <w:r>
              <w:rPr>
                <w:szCs w:val="22"/>
                <w:lang w:eastAsia="sl-SI"/>
              </w:rPr>
              <w:t>2.88</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bottom w:val="nil"/>
            </w:tcBorders>
          </w:tcPr>
          <w:p>
            <w:pPr>
              <w:widowControl w:val="0"/>
              <w:jc w:val="center"/>
              <w:rPr>
                <w:szCs w:val="22"/>
                <w:lang w:eastAsia="sl-SI"/>
              </w:rPr>
            </w:pPr>
          </w:p>
          <w:p>
            <w:pPr>
              <w:widowControl w:val="0"/>
              <w:jc w:val="center"/>
              <w:rPr>
                <w:szCs w:val="22"/>
                <w:lang w:eastAsia="sl-SI"/>
              </w:rPr>
            </w:pPr>
            <w:r>
              <w:rPr>
                <w:szCs w:val="22"/>
              </w:rPr>
              <w:t>Nu e cazul</w:t>
            </w:r>
          </w:p>
          <w:p>
            <w:pPr>
              <w:widowControl w:val="0"/>
              <w:jc w:val="center"/>
              <w:rPr>
                <w:szCs w:val="22"/>
                <w:lang w:eastAsia="sl-SI"/>
              </w:rPr>
            </w:pPr>
          </w:p>
          <w:p>
            <w:pPr>
              <w:widowControl w:val="0"/>
              <w:jc w:val="center"/>
              <w:rPr>
                <w:szCs w:val="22"/>
                <w:lang w:eastAsia="sl-SI"/>
              </w:rPr>
            </w:pPr>
            <w:r>
              <w:rPr>
                <w:szCs w:val="22"/>
                <w:lang w:eastAsia="sl-SI"/>
              </w:rPr>
              <w:t>0.007</w:t>
            </w:r>
            <w:r>
              <w:rPr>
                <w:szCs w:val="22"/>
                <w:vertAlign w:val="superscript"/>
                <w:lang w:eastAsia="sl-SI"/>
              </w:rPr>
              <w:t>2</w:t>
            </w:r>
          </w:p>
        </w:tc>
      </w:tr>
      <w:tr>
        <w:trPr>
          <w:trHeight w:val="1561"/>
        </w:trPr>
        <w:tc>
          <w:tcPr>
            <w:tcW w:w="3652" w:type="dxa"/>
            <w:vMerge/>
          </w:tcPr>
          <w:p>
            <w:pPr>
              <w:widowControl w:val="0"/>
              <w:rPr>
                <w:szCs w:val="22"/>
                <w:lang w:eastAsia="sl-SI"/>
              </w:rPr>
            </w:pPr>
          </w:p>
        </w:tc>
        <w:tc>
          <w:tcPr>
            <w:tcW w:w="809" w:type="dxa"/>
            <w:tcBorders>
              <w:top w:val="nil"/>
              <w:bottom w:val="nil"/>
            </w:tcBorders>
          </w:tcPr>
          <w:p>
            <w:pPr>
              <w:widowControl w:val="0"/>
              <w:rPr>
                <w:szCs w:val="22"/>
                <w:lang w:eastAsia="sl-SI"/>
              </w:rPr>
            </w:pPr>
            <w:r>
              <w:rPr>
                <w:szCs w:val="22"/>
                <w:lang w:eastAsia="sl-SI"/>
              </w:rPr>
              <w:t> </w:t>
            </w:r>
          </w:p>
          <w:p>
            <w:pPr>
              <w:widowControl w:val="0"/>
              <w:rPr>
                <w:szCs w:val="22"/>
                <w:lang w:eastAsia="sl-SI"/>
              </w:rPr>
            </w:pPr>
          </w:p>
          <w:p>
            <w:pPr>
              <w:widowControl w:val="0"/>
              <w:rPr>
                <w:szCs w:val="22"/>
                <w:lang w:eastAsia="sl-SI"/>
              </w:rPr>
            </w:pPr>
            <w:r>
              <w:rPr>
                <w:szCs w:val="22"/>
                <w:lang w:eastAsia="sl-SI"/>
              </w:rPr>
              <w:t>(n=287)</w:t>
            </w:r>
          </w:p>
          <w:p>
            <w:pPr>
              <w:widowControl w:val="0"/>
              <w:rPr>
                <w:szCs w:val="22"/>
                <w:lang w:eastAsia="sl-SI"/>
              </w:rPr>
            </w:pPr>
            <w:r>
              <w:rPr>
                <w:szCs w:val="22"/>
                <w:lang w:eastAsia="sl-SI"/>
              </w:rPr>
              <w:t> </w:t>
            </w:r>
          </w:p>
          <w:p>
            <w:pPr>
              <w:widowControl w:val="0"/>
              <w:rPr>
                <w:b/>
                <w:szCs w:val="22"/>
                <w:lang w:eastAsia="sl-SI"/>
              </w:rPr>
            </w:pPr>
            <w:r>
              <w:rPr>
                <w:szCs w:val="22"/>
                <w:lang w:eastAsia="sl-SI"/>
              </w:rPr>
              <w:t>24,0 ± 10,3</w:t>
            </w:r>
          </w:p>
          <w:p>
            <w:pPr>
              <w:widowControl w:val="0"/>
              <w:rPr>
                <w:szCs w:val="22"/>
                <w:lang w:eastAsia="sl-SI"/>
              </w:rPr>
            </w:pPr>
            <w:r>
              <w:rPr>
                <w:b/>
                <w:szCs w:val="22"/>
                <w:lang w:eastAsia="sl-SI"/>
              </w:rPr>
              <w:t>2,5 ± 8,4</w:t>
            </w:r>
          </w:p>
        </w:tc>
        <w:tc>
          <w:tcPr>
            <w:tcW w:w="1594" w:type="dxa"/>
            <w:tcBorders>
              <w:top w:val="nil"/>
              <w:bottom w:val="nil"/>
            </w:tcBorders>
          </w:tcPr>
          <w:p>
            <w:pPr>
              <w:widowControl w:val="0"/>
              <w:rPr>
                <w:szCs w:val="22"/>
                <w:lang w:eastAsia="sl-SI"/>
              </w:rPr>
            </w:pPr>
            <w:r>
              <w:rPr>
                <w:szCs w:val="22"/>
                <w:lang w:eastAsia="sl-SI"/>
              </w:rPr>
              <w:t> </w:t>
            </w:r>
          </w:p>
          <w:p>
            <w:pPr>
              <w:widowControl w:val="0"/>
              <w:rPr>
                <w:szCs w:val="22"/>
                <w:lang w:eastAsia="sl-SI"/>
              </w:rPr>
            </w:pPr>
          </w:p>
          <w:p>
            <w:pPr>
              <w:widowControl w:val="0"/>
              <w:rPr>
                <w:szCs w:val="22"/>
                <w:lang w:eastAsia="sl-SI"/>
              </w:rPr>
            </w:pPr>
            <w:r>
              <w:rPr>
                <w:szCs w:val="22"/>
                <w:lang w:eastAsia="sl-SI"/>
              </w:rPr>
              <w:t>(n=154)</w:t>
            </w:r>
          </w:p>
          <w:p>
            <w:pPr>
              <w:widowControl w:val="0"/>
              <w:rPr>
                <w:szCs w:val="22"/>
                <w:lang w:eastAsia="sl-SI"/>
              </w:rPr>
            </w:pPr>
            <w:r>
              <w:rPr>
                <w:szCs w:val="22"/>
                <w:lang w:eastAsia="sl-SI"/>
              </w:rPr>
              <w:t> </w:t>
            </w:r>
          </w:p>
          <w:p>
            <w:pPr>
              <w:widowControl w:val="0"/>
              <w:rPr>
                <w:szCs w:val="22"/>
                <w:lang w:eastAsia="sl-SI"/>
              </w:rPr>
            </w:pPr>
            <w:r>
              <w:rPr>
                <w:szCs w:val="22"/>
                <w:lang w:eastAsia="sl-SI"/>
              </w:rPr>
              <w:t>24,5 ± 10,6</w:t>
            </w:r>
          </w:p>
          <w:p>
            <w:pPr>
              <w:widowControl w:val="0"/>
              <w:rPr>
                <w:szCs w:val="22"/>
                <w:lang w:eastAsia="sl-SI"/>
              </w:rPr>
            </w:pPr>
            <w:r>
              <w:rPr>
                <w:szCs w:val="22"/>
                <w:lang w:eastAsia="sl-SI"/>
              </w:rPr>
              <w:t>-0,8 ± 7,5</w:t>
            </w:r>
          </w:p>
        </w:tc>
        <w:tc>
          <w:tcPr>
            <w:tcW w:w="1613" w:type="dxa"/>
            <w:gridSpan w:val="2"/>
            <w:tcBorders>
              <w:top w:val="nil"/>
              <w:bottom w:val="nil"/>
            </w:tcBorders>
          </w:tcPr>
          <w:p>
            <w:pPr>
              <w:widowControl w:val="0"/>
              <w:rPr>
                <w:szCs w:val="22"/>
                <w:lang w:eastAsia="sl-SI"/>
              </w:rPr>
            </w:pPr>
            <w:r>
              <w:rPr>
                <w:szCs w:val="22"/>
                <w:lang w:eastAsia="sl-SI"/>
              </w:rPr>
              <w:t> </w:t>
            </w:r>
          </w:p>
          <w:p>
            <w:pPr>
              <w:widowControl w:val="0"/>
              <w:rPr>
                <w:szCs w:val="22"/>
                <w:lang w:eastAsia="sl-SI"/>
              </w:rPr>
            </w:pPr>
          </w:p>
          <w:p>
            <w:pPr>
              <w:widowControl w:val="0"/>
              <w:rPr>
                <w:szCs w:val="22"/>
                <w:lang w:eastAsia="sl-SI"/>
              </w:rPr>
            </w:pPr>
            <w:r>
              <w:rPr>
                <w:szCs w:val="22"/>
                <w:lang w:eastAsia="sl-SI"/>
              </w:rPr>
              <w:t>(n=289)</w:t>
            </w:r>
          </w:p>
          <w:p>
            <w:pPr>
              <w:widowControl w:val="0"/>
              <w:rPr>
                <w:szCs w:val="22"/>
                <w:lang w:eastAsia="sl-SI"/>
              </w:rPr>
            </w:pPr>
            <w:r>
              <w:rPr>
                <w:szCs w:val="22"/>
                <w:lang w:eastAsia="sl-SI"/>
              </w:rPr>
              <w:t> </w:t>
            </w:r>
          </w:p>
          <w:p>
            <w:pPr>
              <w:widowControl w:val="0"/>
              <w:rPr>
                <w:b/>
                <w:szCs w:val="22"/>
                <w:lang w:eastAsia="sl-SI"/>
              </w:rPr>
            </w:pPr>
            <w:r>
              <w:rPr>
                <w:szCs w:val="22"/>
              </w:rPr>
              <w:t>Nu e cazul</w:t>
            </w:r>
          </w:p>
          <w:p>
            <w:pPr>
              <w:widowControl w:val="0"/>
              <w:rPr>
                <w:szCs w:val="22"/>
                <w:lang w:eastAsia="sl-SI"/>
              </w:rPr>
            </w:pPr>
            <w:r>
              <w:rPr>
                <w:b/>
                <w:szCs w:val="22"/>
                <w:lang w:eastAsia="sl-SI"/>
              </w:rPr>
              <w:t>3,7 ± 1,4</w:t>
            </w:r>
          </w:p>
        </w:tc>
        <w:tc>
          <w:tcPr>
            <w:tcW w:w="1575" w:type="dxa"/>
            <w:tcBorders>
              <w:top w:val="nil"/>
              <w:bottom w:val="nil"/>
            </w:tcBorders>
          </w:tcPr>
          <w:p>
            <w:pPr>
              <w:widowControl w:val="0"/>
              <w:rPr>
                <w:szCs w:val="22"/>
                <w:lang w:eastAsia="sl-SI"/>
              </w:rPr>
            </w:pPr>
            <w:r>
              <w:rPr>
                <w:szCs w:val="22"/>
                <w:lang w:eastAsia="sl-SI"/>
              </w:rPr>
              <w:t> </w:t>
            </w:r>
          </w:p>
          <w:p>
            <w:pPr>
              <w:widowControl w:val="0"/>
              <w:rPr>
                <w:szCs w:val="22"/>
                <w:lang w:eastAsia="sl-SI"/>
              </w:rPr>
            </w:pPr>
          </w:p>
          <w:p>
            <w:pPr>
              <w:widowControl w:val="0"/>
              <w:rPr>
                <w:szCs w:val="22"/>
                <w:lang w:eastAsia="sl-SI"/>
              </w:rPr>
            </w:pPr>
            <w:r>
              <w:rPr>
                <w:szCs w:val="22"/>
                <w:lang w:eastAsia="sl-SI"/>
              </w:rPr>
              <w:t>(n=158)</w:t>
            </w:r>
          </w:p>
          <w:p>
            <w:pPr>
              <w:widowControl w:val="0"/>
              <w:rPr>
                <w:szCs w:val="22"/>
                <w:lang w:eastAsia="sl-SI"/>
              </w:rPr>
            </w:pPr>
            <w:r>
              <w:rPr>
                <w:szCs w:val="22"/>
                <w:lang w:eastAsia="sl-SI"/>
              </w:rPr>
              <w:t> </w:t>
            </w:r>
          </w:p>
          <w:p>
            <w:pPr>
              <w:widowControl w:val="0"/>
              <w:rPr>
                <w:szCs w:val="22"/>
                <w:lang w:eastAsia="sl-SI"/>
              </w:rPr>
            </w:pPr>
            <w:r>
              <w:rPr>
                <w:szCs w:val="22"/>
              </w:rPr>
              <w:t>Nu e cazul</w:t>
            </w:r>
          </w:p>
          <w:p>
            <w:pPr>
              <w:widowControl w:val="0"/>
              <w:rPr>
                <w:szCs w:val="22"/>
                <w:lang w:eastAsia="sl-SI"/>
              </w:rPr>
            </w:pPr>
            <w:r>
              <w:rPr>
                <w:szCs w:val="22"/>
                <w:lang w:eastAsia="sl-SI"/>
              </w:rPr>
              <w:t>4,3 ± 1,5</w:t>
            </w:r>
          </w:p>
        </w:tc>
      </w:tr>
      <w:tr>
        <w:trPr>
          <w:trHeight w:val="770"/>
        </w:trPr>
        <w:tc>
          <w:tcPr>
            <w:tcW w:w="3652" w:type="dxa"/>
            <w:vMerge/>
          </w:tcPr>
          <w:p>
            <w:pPr>
              <w:widowControl w:val="0"/>
              <w:rPr>
                <w:szCs w:val="22"/>
                <w:lang w:eastAsia="sl-SI"/>
              </w:rPr>
            </w:pPr>
          </w:p>
        </w:tc>
        <w:tc>
          <w:tcPr>
            <w:tcW w:w="2403" w:type="dxa"/>
            <w:gridSpan w:val="2"/>
            <w:tcBorders>
              <w:top w:val="nil"/>
            </w:tcBorders>
          </w:tcPr>
          <w:p>
            <w:pPr>
              <w:widowControl w:val="0"/>
              <w:jc w:val="center"/>
              <w:rPr>
                <w:szCs w:val="22"/>
                <w:lang w:eastAsia="sl-SI"/>
              </w:rPr>
            </w:pPr>
          </w:p>
          <w:p>
            <w:pPr>
              <w:widowControl w:val="0"/>
              <w:jc w:val="center"/>
              <w:rPr>
                <w:szCs w:val="22"/>
                <w:lang w:eastAsia="sl-SI"/>
              </w:rPr>
            </w:pPr>
          </w:p>
          <w:p>
            <w:pPr>
              <w:widowControl w:val="0"/>
              <w:jc w:val="center"/>
              <w:rPr>
                <w:szCs w:val="22"/>
                <w:lang w:eastAsia="sl-SI"/>
              </w:rPr>
            </w:pPr>
            <w:r>
              <w:rPr>
                <w:szCs w:val="22"/>
                <w:lang w:eastAsia="sl-SI"/>
              </w:rPr>
              <w:t>3.54</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widowControl w:val="0"/>
              <w:jc w:val="center"/>
              <w:rPr>
                <w:szCs w:val="22"/>
                <w:lang w:eastAsia="sl-SI"/>
              </w:rPr>
            </w:pPr>
          </w:p>
          <w:p>
            <w:pPr>
              <w:widowControl w:val="0"/>
              <w:jc w:val="center"/>
              <w:rPr>
                <w:szCs w:val="22"/>
              </w:rPr>
            </w:pPr>
          </w:p>
          <w:p>
            <w:pPr>
              <w:widowControl w:val="0"/>
              <w:jc w:val="center"/>
              <w:rPr>
                <w:szCs w:val="22"/>
                <w:lang w:eastAsia="sl-SI"/>
              </w:rPr>
            </w:pPr>
            <w:r>
              <w:rPr>
                <w:szCs w:val="22"/>
              </w:rPr>
              <w:t>Nu e cazul</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2</w:t>
            </w:r>
          </w:p>
        </w:tc>
      </w:tr>
    </w:tbl>
    <w:p>
      <w:pPr>
        <w:widowControl w:val="0"/>
        <w:autoSpaceDE w:val="0"/>
        <w:autoSpaceDN w:val="0"/>
        <w:adjustRightInd w:val="0"/>
        <w:rPr>
          <w:szCs w:val="22"/>
        </w:rPr>
      </w:pPr>
      <w:r>
        <w:rPr>
          <w:szCs w:val="22"/>
          <w:vertAlign w:val="superscript"/>
        </w:rPr>
        <w:t xml:space="preserve">1 </w:t>
      </w:r>
      <w:r>
        <w:rPr>
          <w:szCs w:val="22"/>
        </w:rPr>
        <w:t>Pe baza ANCOVA cu tratamentul şi ţara ca factori şi ADAS-Cog iniţial drept covariat. O modificare</w:t>
      </w:r>
    </w:p>
    <w:p>
      <w:pPr>
        <w:widowControl w:val="0"/>
        <w:autoSpaceDE w:val="0"/>
        <w:autoSpaceDN w:val="0"/>
        <w:adjustRightInd w:val="0"/>
        <w:rPr>
          <w:szCs w:val="22"/>
        </w:rPr>
      </w:pPr>
      <w:r>
        <w:rPr>
          <w:szCs w:val="22"/>
        </w:rPr>
        <w:t>pozitivă indică îmbunătăţire.</w:t>
      </w:r>
    </w:p>
    <w:p>
      <w:pPr>
        <w:widowControl w:val="0"/>
        <w:autoSpaceDE w:val="0"/>
        <w:autoSpaceDN w:val="0"/>
        <w:adjustRightInd w:val="0"/>
        <w:rPr>
          <w:szCs w:val="22"/>
        </w:rPr>
      </w:pPr>
      <w:r>
        <w:rPr>
          <w:szCs w:val="22"/>
          <w:vertAlign w:val="superscript"/>
        </w:rPr>
        <w:t xml:space="preserve">2 </w:t>
      </w:r>
      <w:r>
        <w:rPr>
          <w:szCs w:val="22"/>
        </w:rPr>
        <w:t>Date medii prezentate pentru analiza absolută de convenienţă, efectuată utilizând testul van Elteren</w:t>
      </w:r>
    </w:p>
    <w:p>
      <w:pPr>
        <w:widowControl w:val="0"/>
        <w:autoSpaceDE w:val="0"/>
        <w:autoSpaceDN w:val="0"/>
        <w:adjustRightInd w:val="0"/>
        <w:rPr>
          <w:szCs w:val="22"/>
          <w:lang w:val="en-US"/>
        </w:rPr>
      </w:pPr>
      <w:r>
        <w:rPr>
          <w:szCs w:val="22"/>
          <w:lang w:val="en-US"/>
        </w:rPr>
        <w:t>ITT: Intent-To-Treat – Intenţie de a trata; RDO: Retrieved Drop Outs – Pacienţi care au abandonat</w:t>
      </w:r>
    </w:p>
    <w:p>
      <w:pPr>
        <w:widowControl w:val="0"/>
        <w:autoSpaceDE w:val="0"/>
        <w:autoSpaceDN w:val="0"/>
        <w:adjustRightInd w:val="0"/>
        <w:rPr>
          <w:szCs w:val="22"/>
          <w:lang w:val="en-US" w:eastAsia="sl-SI"/>
        </w:rPr>
      </w:pPr>
      <w:r>
        <w:rPr>
          <w:szCs w:val="22"/>
          <w:lang w:val="en-US"/>
        </w:rPr>
        <w:t>studiul şi apoi au revenit; LOCF: Last Observation Carried Forward – Ultima observaţie efectuată</w:t>
      </w:r>
    </w:p>
    <w:p>
      <w:pPr>
        <w:widowControl w:val="0"/>
        <w:autoSpaceDE w:val="0"/>
        <w:autoSpaceDN w:val="0"/>
        <w:adjustRightInd w:val="0"/>
        <w:rPr>
          <w:szCs w:val="22"/>
          <w:lang w:val="en-US" w:eastAsia="sl-SI"/>
        </w:rPr>
      </w:pPr>
    </w:p>
    <w:p>
      <w:pPr>
        <w:widowControl w:val="0"/>
        <w:autoSpaceDE w:val="0"/>
        <w:autoSpaceDN w:val="0"/>
        <w:adjustRightInd w:val="0"/>
        <w:rPr>
          <w:szCs w:val="22"/>
          <w:lang w:val="en-US"/>
        </w:rPr>
      </w:pPr>
      <w:r>
        <w:rPr>
          <w:szCs w:val="22"/>
          <w:lang w:val="en-US"/>
        </w:rPr>
        <w:t>Deşi un efect al tratamentului a fost demonstrat în populaţia de studiu în ansamblu, datele au sugerat</w:t>
      </w:r>
    </w:p>
    <w:p>
      <w:pPr>
        <w:widowControl w:val="0"/>
        <w:autoSpaceDE w:val="0"/>
        <w:autoSpaceDN w:val="0"/>
        <w:adjustRightInd w:val="0"/>
        <w:rPr>
          <w:szCs w:val="22"/>
          <w:lang w:val="en-US"/>
        </w:rPr>
      </w:pPr>
      <w:r>
        <w:rPr>
          <w:szCs w:val="22"/>
          <w:lang w:val="en-US"/>
        </w:rPr>
        <w:t>faptul că un efect mai puternic al tratamentului, comparativ cu placebo, a fost observat în subgrupul de</w:t>
      </w:r>
    </w:p>
    <w:p>
      <w:pPr>
        <w:widowControl w:val="0"/>
        <w:autoSpaceDE w:val="0"/>
        <w:autoSpaceDN w:val="0"/>
        <w:adjustRightInd w:val="0"/>
        <w:rPr>
          <w:szCs w:val="22"/>
          <w:lang w:val="es-ES"/>
        </w:rPr>
      </w:pPr>
      <w:r>
        <w:rPr>
          <w:szCs w:val="22"/>
          <w:lang w:val="es-ES"/>
        </w:rPr>
        <w:t>pacienţi cu demenţă moderată asociată bolii Parkinson. În mod similar, un efect mai puternic al</w:t>
      </w:r>
    </w:p>
    <w:p>
      <w:pPr>
        <w:widowControl w:val="0"/>
        <w:autoSpaceDE w:val="0"/>
        <w:autoSpaceDN w:val="0"/>
        <w:adjustRightInd w:val="0"/>
        <w:rPr>
          <w:szCs w:val="22"/>
          <w:lang w:val="es-ES" w:eastAsia="sl-SI"/>
        </w:rPr>
      </w:pPr>
      <w:r>
        <w:rPr>
          <w:szCs w:val="22"/>
          <w:lang w:val="es-ES"/>
        </w:rPr>
        <w:t>tratamentului a fost observat la acei pacienţi cu halucinaţii vizuale (vezi tabelul 6)</w:t>
      </w:r>
      <w:r>
        <w:rPr>
          <w:szCs w:val="22"/>
          <w:lang w:val="es-ES" w:eastAsia="sl-SI"/>
        </w:rPr>
        <w:t>.</w:t>
      </w:r>
    </w:p>
    <w:p>
      <w:pPr>
        <w:widowControl w:val="0"/>
        <w:autoSpaceDE w:val="0"/>
        <w:autoSpaceDN w:val="0"/>
        <w:adjustRightInd w:val="0"/>
        <w:rPr>
          <w:szCs w:val="22"/>
          <w:lang w:val="es-ES" w:eastAsia="sl-SI"/>
        </w:rPr>
      </w:pPr>
    </w:p>
    <w:p>
      <w:pPr>
        <w:widowControl w:val="0"/>
        <w:autoSpaceDE w:val="0"/>
        <w:autoSpaceDN w:val="0"/>
        <w:adjustRightInd w:val="0"/>
        <w:rPr>
          <w:b/>
          <w:bCs/>
          <w:szCs w:val="22"/>
          <w:lang w:eastAsia="sl-SI"/>
        </w:rPr>
      </w:pPr>
      <w:r>
        <w:rPr>
          <w:b/>
          <w:bCs/>
          <w:szCs w:val="22"/>
          <w:lang w:eastAsia="sl-SI"/>
        </w:rPr>
        <w:t>Tabelul 6</w:t>
      </w:r>
    </w:p>
    <w:p>
      <w:pPr>
        <w:widowControl w:val="0"/>
        <w:autoSpaceDE w:val="0"/>
        <w:autoSpaceDN w:val="0"/>
        <w:adjustRightInd w:val="0"/>
        <w:rPr>
          <w:b/>
          <w:bCs/>
          <w:szCs w:val="22"/>
          <w:lang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518"/>
        <w:gridCol w:w="1317"/>
        <w:gridCol w:w="1559"/>
        <w:gridCol w:w="1559"/>
      </w:tblGrid>
      <w:tr>
        <w:tc>
          <w:tcPr>
            <w:tcW w:w="3227" w:type="dxa"/>
          </w:tcPr>
          <w:p>
            <w:pPr>
              <w:widowControl w:val="0"/>
              <w:autoSpaceDE w:val="0"/>
              <w:autoSpaceDN w:val="0"/>
              <w:adjustRightInd w:val="0"/>
              <w:rPr>
                <w:b/>
                <w:bCs/>
                <w:szCs w:val="22"/>
              </w:rPr>
            </w:pPr>
            <w:r>
              <w:rPr>
                <w:b/>
                <w:bCs/>
                <w:szCs w:val="22"/>
              </w:rPr>
              <w:t>Demenţa asociată bolii</w:t>
            </w:r>
          </w:p>
          <w:p>
            <w:pPr>
              <w:widowControl w:val="0"/>
              <w:rPr>
                <w:b/>
                <w:szCs w:val="22"/>
                <w:lang w:eastAsia="sl-SI"/>
              </w:rPr>
            </w:pPr>
            <w:r>
              <w:rPr>
                <w:b/>
                <w:bCs/>
                <w:szCs w:val="22"/>
              </w:rPr>
              <w:t>Parkinson</w:t>
            </w:r>
          </w:p>
        </w:tc>
        <w:tc>
          <w:tcPr>
            <w:tcW w:w="1518" w:type="dxa"/>
          </w:tcPr>
          <w:p>
            <w:pPr>
              <w:widowControl w:val="0"/>
              <w:rPr>
                <w:b/>
                <w:szCs w:val="22"/>
                <w:lang w:eastAsia="sl-SI"/>
              </w:rPr>
            </w:pPr>
            <w:r>
              <w:rPr>
                <w:b/>
                <w:szCs w:val="22"/>
                <w:lang w:eastAsia="sl-SI"/>
              </w:rPr>
              <w:t>ADAS-Cog</w:t>
            </w:r>
          </w:p>
          <w:p>
            <w:pPr>
              <w:widowControl w:val="0"/>
              <w:rPr>
                <w:b/>
                <w:szCs w:val="22"/>
                <w:lang w:eastAsia="sl-SI"/>
              </w:rPr>
            </w:pPr>
            <w:r>
              <w:rPr>
                <w:b/>
                <w:bCs/>
                <w:szCs w:val="22"/>
                <w:lang w:eastAsia="sl-SI"/>
              </w:rPr>
              <w:t>Rivastigmină</w:t>
            </w:r>
            <w:r>
              <w:rPr>
                <w:b/>
                <w:szCs w:val="22"/>
                <w:lang w:eastAsia="sl-SI"/>
              </w:rPr>
              <w:t> </w:t>
            </w:r>
          </w:p>
        </w:tc>
        <w:tc>
          <w:tcPr>
            <w:tcW w:w="1317" w:type="dxa"/>
          </w:tcPr>
          <w:p>
            <w:pPr>
              <w:widowControl w:val="0"/>
              <w:rPr>
                <w:b/>
                <w:szCs w:val="22"/>
                <w:lang w:eastAsia="sl-SI"/>
              </w:rPr>
            </w:pPr>
            <w:r>
              <w:rPr>
                <w:b/>
                <w:szCs w:val="22"/>
                <w:lang w:eastAsia="sl-SI"/>
              </w:rPr>
              <w:t>ADAS-Cog</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c>
          <w:tcPr>
            <w:tcW w:w="1559" w:type="dxa"/>
          </w:tcPr>
          <w:p>
            <w:pPr>
              <w:widowControl w:val="0"/>
              <w:rPr>
                <w:b/>
                <w:szCs w:val="22"/>
                <w:lang w:eastAsia="sl-SI"/>
              </w:rPr>
            </w:pPr>
            <w:r>
              <w:rPr>
                <w:b/>
                <w:szCs w:val="22"/>
                <w:lang w:eastAsia="sl-SI"/>
              </w:rPr>
              <w:t>ADAS-Cog</w:t>
            </w:r>
          </w:p>
          <w:p>
            <w:pPr>
              <w:widowControl w:val="0"/>
              <w:rPr>
                <w:b/>
                <w:szCs w:val="22"/>
                <w:lang w:eastAsia="sl-SI"/>
              </w:rPr>
            </w:pPr>
            <w:r>
              <w:rPr>
                <w:b/>
                <w:bCs/>
                <w:szCs w:val="22"/>
                <w:lang w:eastAsia="sl-SI"/>
              </w:rPr>
              <w:t>Rivastigmină</w:t>
            </w:r>
            <w:r>
              <w:rPr>
                <w:b/>
                <w:szCs w:val="22"/>
                <w:lang w:eastAsia="sl-SI"/>
              </w:rPr>
              <w:t> </w:t>
            </w:r>
          </w:p>
        </w:tc>
        <w:tc>
          <w:tcPr>
            <w:tcW w:w="1559" w:type="dxa"/>
          </w:tcPr>
          <w:p>
            <w:pPr>
              <w:widowControl w:val="0"/>
              <w:rPr>
                <w:b/>
                <w:szCs w:val="22"/>
                <w:lang w:eastAsia="sl-SI"/>
              </w:rPr>
            </w:pPr>
            <w:r>
              <w:rPr>
                <w:b/>
                <w:szCs w:val="22"/>
                <w:lang w:eastAsia="sl-SI"/>
              </w:rPr>
              <w:t>ADAS-Cog</w:t>
            </w:r>
          </w:p>
          <w:p>
            <w:pPr>
              <w:widowControl w:val="0"/>
              <w:rPr>
                <w:b/>
                <w:szCs w:val="22"/>
                <w:lang w:eastAsia="sl-SI"/>
              </w:rPr>
            </w:pPr>
            <w:r>
              <w:rPr>
                <w:b/>
                <w:szCs w:val="22"/>
                <w:lang w:eastAsia="sl-SI"/>
              </w:rPr>
              <w:t>Placebo</w:t>
            </w:r>
          </w:p>
          <w:p>
            <w:pPr>
              <w:widowControl w:val="0"/>
              <w:rPr>
                <w:b/>
                <w:szCs w:val="22"/>
                <w:lang w:eastAsia="sl-SI"/>
              </w:rPr>
            </w:pPr>
            <w:r>
              <w:rPr>
                <w:b/>
                <w:szCs w:val="22"/>
                <w:lang w:eastAsia="sl-SI"/>
              </w:rPr>
              <w:t> </w:t>
            </w:r>
          </w:p>
        </w:tc>
      </w:tr>
      <w:tr>
        <w:tc>
          <w:tcPr>
            <w:tcW w:w="3227" w:type="dxa"/>
          </w:tcPr>
          <w:p>
            <w:pPr>
              <w:widowControl w:val="0"/>
              <w:rPr>
                <w:b/>
                <w:szCs w:val="22"/>
                <w:lang w:eastAsia="sl-SI"/>
              </w:rPr>
            </w:pPr>
            <w:r>
              <w:rPr>
                <w:b/>
                <w:szCs w:val="22"/>
                <w:lang w:eastAsia="sl-SI"/>
              </w:rPr>
              <w:t> </w:t>
            </w:r>
          </w:p>
        </w:tc>
        <w:tc>
          <w:tcPr>
            <w:tcW w:w="2835" w:type="dxa"/>
            <w:gridSpan w:val="2"/>
          </w:tcPr>
          <w:p>
            <w:pPr>
              <w:widowControl w:val="0"/>
              <w:autoSpaceDE w:val="0"/>
              <w:autoSpaceDN w:val="0"/>
              <w:adjustRightInd w:val="0"/>
              <w:rPr>
                <w:b/>
                <w:bCs/>
                <w:szCs w:val="22"/>
              </w:rPr>
            </w:pPr>
            <w:r>
              <w:rPr>
                <w:b/>
                <w:bCs/>
                <w:szCs w:val="22"/>
              </w:rPr>
              <w:t>Pacienţi cu halucinaţii</w:t>
            </w:r>
          </w:p>
          <w:p>
            <w:pPr>
              <w:widowControl w:val="0"/>
              <w:rPr>
                <w:b/>
                <w:szCs w:val="22"/>
                <w:lang w:eastAsia="sl-SI"/>
              </w:rPr>
            </w:pPr>
            <w:r>
              <w:rPr>
                <w:b/>
                <w:bCs/>
                <w:szCs w:val="22"/>
              </w:rPr>
              <w:t>vizuale</w:t>
            </w:r>
          </w:p>
        </w:tc>
        <w:tc>
          <w:tcPr>
            <w:tcW w:w="3118" w:type="dxa"/>
            <w:gridSpan w:val="2"/>
          </w:tcPr>
          <w:p>
            <w:pPr>
              <w:widowControl w:val="0"/>
              <w:autoSpaceDE w:val="0"/>
              <w:autoSpaceDN w:val="0"/>
              <w:adjustRightInd w:val="0"/>
              <w:rPr>
                <w:b/>
                <w:bCs/>
                <w:szCs w:val="22"/>
              </w:rPr>
            </w:pPr>
            <w:r>
              <w:rPr>
                <w:b/>
                <w:bCs/>
                <w:szCs w:val="22"/>
              </w:rPr>
              <w:t>Pacienţi fără halucinaţii</w:t>
            </w:r>
          </w:p>
          <w:p>
            <w:pPr>
              <w:widowControl w:val="0"/>
              <w:rPr>
                <w:b/>
                <w:szCs w:val="22"/>
                <w:lang w:eastAsia="sl-SI"/>
              </w:rPr>
            </w:pPr>
            <w:r>
              <w:rPr>
                <w:b/>
                <w:bCs/>
                <w:szCs w:val="22"/>
              </w:rPr>
              <w:t>vizuale</w:t>
            </w:r>
          </w:p>
        </w:tc>
      </w:tr>
      <w:tr>
        <w:trPr>
          <w:trHeight w:val="1549"/>
        </w:trPr>
        <w:tc>
          <w:tcPr>
            <w:tcW w:w="3227" w:type="dxa"/>
            <w:vMerge w:val="restart"/>
          </w:tcPr>
          <w:p>
            <w:pPr>
              <w:widowControl w:val="0"/>
              <w:rPr>
                <w:szCs w:val="22"/>
                <w:lang w:val="es-ES" w:eastAsia="sl-SI"/>
              </w:rPr>
            </w:pPr>
            <w:r>
              <w:rPr>
                <w:szCs w:val="22"/>
                <w:lang w:val="es-ES" w:eastAsia="sl-SI"/>
              </w:rPr>
              <w:t> </w:t>
            </w:r>
          </w:p>
          <w:p>
            <w:pPr>
              <w:widowControl w:val="0"/>
              <w:rPr>
                <w:b/>
                <w:szCs w:val="22"/>
                <w:lang w:val="es-ES" w:eastAsia="sl-SI"/>
              </w:rPr>
            </w:pPr>
            <w:r>
              <w:rPr>
                <w:b/>
                <w:bCs/>
                <w:szCs w:val="22"/>
                <w:lang w:val="es-ES"/>
              </w:rPr>
              <w:t>Populaţia ITT + RDO</w:t>
            </w:r>
          </w:p>
          <w:p>
            <w:pPr>
              <w:widowControl w:val="0"/>
              <w:rPr>
                <w:szCs w:val="22"/>
                <w:lang w:val="es-ES" w:eastAsia="sl-SI"/>
              </w:rPr>
            </w:pPr>
            <w:r>
              <w:rPr>
                <w:szCs w:val="22"/>
                <w:lang w:val="es-ES" w:eastAsia="sl-SI"/>
              </w:rPr>
              <w:t> </w:t>
            </w:r>
          </w:p>
          <w:p>
            <w:pPr>
              <w:widowControl w:val="0"/>
              <w:autoSpaceDE w:val="0"/>
              <w:autoSpaceDN w:val="0"/>
              <w:adjustRightInd w:val="0"/>
              <w:rPr>
                <w:szCs w:val="22"/>
                <w:lang w:val="es-ES"/>
              </w:rPr>
            </w:pPr>
            <w:r>
              <w:rPr>
                <w:szCs w:val="22"/>
                <w:lang w:val="es-ES"/>
              </w:rPr>
              <w:t>Valoarea iniţială medie ± DS</w:t>
            </w:r>
          </w:p>
          <w:p>
            <w:pPr>
              <w:widowControl w:val="0"/>
              <w:autoSpaceDE w:val="0"/>
              <w:autoSpaceDN w:val="0"/>
              <w:adjustRightInd w:val="0"/>
              <w:rPr>
                <w:szCs w:val="22"/>
                <w:lang w:val="it-IT"/>
              </w:rPr>
            </w:pPr>
            <w:r>
              <w:rPr>
                <w:szCs w:val="22"/>
                <w:lang w:val="es-ES"/>
              </w:rPr>
              <w:t>Modificare medie la</w:t>
            </w:r>
            <w:r>
              <w:rPr>
                <w:szCs w:val="22"/>
                <w:lang w:val="it-IT"/>
              </w:rPr>
              <w:t xml:space="preserve"> 24 săptămâni ± DS</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rPr>
                <w:szCs w:val="22"/>
                <w:lang w:val="pt-PT" w:eastAsia="sl-SI"/>
              </w:rPr>
            </w:pPr>
            <w:r>
              <w:rPr>
                <w:szCs w:val="22"/>
                <w:lang w:val="pt-PT"/>
              </w:rPr>
              <w:t>placebo</w:t>
            </w:r>
          </w:p>
        </w:tc>
        <w:tc>
          <w:tcPr>
            <w:tcW w:w="1518" w:type="dxa"/>
            <w:tcBorders>
              <w:bottom w:val="nil"/>
            </w:tcBorders>
          </w:tcPr>
          <w:p>
            <w:pPr>
              <w:widowControl w:val="0"/>
              <w:rPr>
                <w:szCs w:val="22"/>
                <w:lang w:val="pt-PT" w:eastAsia="sl-SI"/>
              </w:rPr>
            </w:pPr>
            <w:r>
              <w:rPr>
                <w:szCs w:val="22"/>
                <w:lang w:val="pt-PT" w:eastAsia="sl-SI"/>
              </w:rPr>
              <w:t> </w:t>
            </w:r>
          </w:p>
          <w:p>
            <w:pPr>
              <w:widowControl w:val="0"/>
              <w:rPr>
                <w:szCs w:val="22"/>
                <w:lang w:eastAsia="sl-SI"/>
              </w:rPr>
            </w:pPr>
            <w:r>
              <w:rPr>
                <w:szCs w:val="22"/>
                <w:lang w:eastAsia="sl-SI"/>
              </w:rPr>
              <w:t>(n=107)</w:t>
            </w:r>
          </w:p>
          <w:p>
            <w:pPr>
              <w:widowControl w:val="0"/>
              <w:rPr>
                <w:szCs w:val="22"/>
                <w:lang w:eastAsia="sl-SI"/>
              </w:rPr>
            </w:pPr>
            <w:r>
              <w:rPr>
                <w:szCs w:val="22"/>
                <w:lang w:eastAsia="sl-SI"/>
              </w:rPr>
              <w:t> </w:t>
            </w:r>
          </w:p>
          <w:p>
            <w:pPr>
              <w:widowControl w:val="0"/>
              <w:rPr>
                <w:szCs w:val="22"/>
                <w:lang w:eastAsia="sl-SI"/>
              </w:rPr>
            </w:pPr>
            <w:r>
              <w:rPr>
                <w:szCs w:val="22"/>
                <w:lang w:eastAsia="sl-SI"/>
              </w:rPr>
              <w:t>25,4 ± 9,9</w:t>
            </w:r>
          </w:p>
          <w:p>
            <w:pPr>
              <w:widowControl w:val="0"/>
              <w:rPr>
                <w:szCs w:val="22"/>
                <w:lang w:eastAsia="sl-SI"/>
              </w:rPr>
            </w:pPr>
            <w:r>
              <w:rPr>
                <w:b/>
                <w:szCs w:val="22"/>
                <w:lang w:eastAsia="sl-SI"/>
              </w:rPr>
              <w:t>1,0 ± 9,2</w:t>
            </w:r>
          </w:p>
        </w:tc>
        <w:tc>
          <w:tcPr>
            <w:tcW w:w="1317" w:type="dxa"/>
            <w:tcBorders>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(n=60)</w:t>
            </w:r>
          </w:p>
          <w:p>
            <w:pPr>
              <w:widowControl w:val="0"/>
              <w:rPr>
                <w:szCs w:val="22"/>
                <w:lang w:eastAsia="sl-SI"/>
              </w:rPr>
            </w:pPr>
            <w:r>
              <w:rPr>
                <w:szCs w:val="22"/>
                <w:lang w:eastAsia="sl-SI"/>
              </w:rPr>
              <w:t> </w:t>
            </w:r>
          </w:p>
          <w:p>
            <w:pPr>
              <w:widowControl w:val="0"/>
              <w:rPr>
                <w:szCs w:val="22"/>
                <w:lang w:eastAsia="sl-SI"/>
              </w:rPr>
            </w:pPr>
            <w:r>
              <w:rPr>
                <w:szCs w:val="22"/>
                <w:lang w:eastAsia="sl-SI"/>
              </w:rPr>
              <w:t>27,4 ± 10,4</w:t>
            </w:r>
          </w:p>
          <w:p>
            <w:pPr>
              <w:widowControl w:val="0"/>
              <w:rPr>
                <w:szCs w:val="22"/>
                <w:lang w:eastAsia="sl-SI"/>
              </w:rPr>
            </w:pPr>
            <w:r>
              <w:rPr>
                <w:szCs w:val="22"/>
                <w:lang w:eastAsia="sl-SI"/>
              </w:rPr>
              <w:t>-2,1 ± 8,3</w:t>
            </w:r>
          </w:p>
        </w:tc>
        <w:tc>
          <w:tcPr>
            <w:tcW w:w="1559" w:type="dxa"/>
            <w:tcBorders>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(n=220)</w:t>
            </w:r>
          </w:p>
          <w:p>
            <w:pPr>
              <w:widowControl w:val="0"/>
              <w:rPr>
                <w:szCs w:val="22"/>
                <w:lang w:eastAsia="sl-SI"/>
              </w:rPr>
            </w:pPr>
            <w:r>
              <w:rPr>
                <w:szCs w:val="22"/>
                <w:lang w:eastAsia="sl-SI"/>
              </w:rPr>
              <w:t> </w:t>
            </w:r>
          </w:p>
          <w:p>
            <w:pPr>
              <w:widowControl w:val="0"/>
              <w:rPr>
                <w:szCs w:val="22"/>
                <w:lang w:eastAsia="sl-SI"/>
              </w:rPr>
            </w:pPr>
            <w:r>
              <w:rPr>
                <w:szCs w:val="22"/>
                <w:lang w:eastAsia="sl-SI"/>
              </w:rPr>
              <w:t>23,1 ± 10,4</w:t>
            </w:r>
          </w:p>
          <w:p>
            <w:pPr>
              <w:widowControl w:val="0"/>
              <w:rPr>
                <w:szCs w:val="22"/>
                <w:lang w:eastAsia="sl-SI"/>
              </w:rPr>
            </w:pPr>
            <w:r>
              <w:rPr>
                <w:b/>
                <w:szCs w:val="22"/>
                <w:lang w:eastAsia="sl-SI"/>
              </w:rPr>
              <w:t>2,6 ± 7,6</w:t>
            </w:r>
          </w:p>
        </w:tc>
        <w:tc>
          <w:tcPr>
            <w:tcW w:w="1559" w:type="dxa"/>
            <w:tcBorders>
              <w:bottom w:val="nil"/>
            </w:tcBorders>
          </w:tcPr>
          <w:p>
            <w:pPr>
              <w:widowControl w:val="0"/>
              <w:rPr>
                <w:szCs w:val="22"/>
                <w:lang w:eastAsia="sl-SI"/>
              </w:rPr>
            </w:pPr>
            <w:r>
              <w:rPr>
                <w:szCs w:val="22"/>
                <w:lang w:eastAsia="sl-SI"/>
              </w:rPr>
              <w:t> </w:t>
            </w:r>
          </w:p>
          <w:p>
            <w:pPr>
              <w:widowControl w:val="0"/>
              <w:rPr>
                <w:szCs w:val="22"/>
                <w:lang w:eastAsia="sl-SI"/>
              </w:rPr>
            </w:pPr>
            <w:r>
              <w:rPr>
                <w:szCs w:val="22"/>
                <w:lang w:eastAsia="sl-SI"/>
              </w:rPr>
              <w:t>(n=101)</w:t>
            </w:r>
          </w:p>
          <w:p>
            <w:pPr>
              <w:widowControl w:val="0"/>
              <w:rPr>
                <w:szCs w:val="22"/>
                <w:lang w:eastAsia="sl-SI"/>
              </w:rPr>
            </w:pPr>
            <w:r>
              <w:rPr>
                <w:szCs w:val="22"/>
                <w:lang w:eastAsia="sl-SI"/>
              </w:rPr>
              <w:t> </w:t>
            </w:r>
          </w:p>
          <w:p>
            <w:pPr>
              <w:widowControl w:val="0"/>
              <w:rPr>
                <w:szCs w:val="22"/>
                <w:lang w:eastAsia="sl-SI"/>
              </w:rPr>
            </w:pPr>
            <w:r>
              <w:rPr>
                <w:szCs w:val="22"/>
                <w:lang w:eastAsia="sl-SI"/>
              </w:rPr>
              <w:t>22,5 ± 10,1</w:t>
            </w:r>
          </w:p>
          <w:p>
            <w:pPr>
              <w:widowControl w:val="0"/>
              <w:rPr>
                <w:szCs w:val="22"/>
                <w:lang w:eastAsia="sl-SI"/>
              </w:rPr>
            </w:pPr>
            <w:r>
              <w:rPr>
                <w:szCs w:val="22"/>
                <w:lang w:eastAsia="sl-SI"/>
              </w:rPr>
              <w:t>0,1 ± 6,9</w:t>
            </w:r>
          </w:p>
        </w:tc>
      </w:tr>
      <w:tr>
        <w:trPr>
          <w:trHeight w:val="516"/>
        </w:trPr>
        <w:tc>
          <w:tcPr>
            <w:tcW w:w="3227" w:type="dxa"/>
            <w:vMerge/>
          </w:tcPr>
          <w:p>
            <w:pPr>
              <w:widowControl w:val="0"/>
              <w:rPr>
                <w:szCs w:val="22"/>
                <w:lang w:eastAsia="sl-SI"/>
              </w:rPr>
            </w:pPr>
          </w:p>
        </w:tc>
        <w:tc>
          <w:tcPr>
            <w:tcW w:w="2835"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4,27</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0,002</w:t>
            </w:r>
            <w:r>
              <w:rPr>
                <w:szCs w:val="22"/>
                <w:vertAlign w:val="superscript"/>
                <w:lang w:eastAsia="sl-SI"/>
              </w:rPr>
              <w:t>1</w:t>
            </w:r>
          </w:p>
        </w:tc>
        <w:tc>
          <w:tcPr>
            <w:tcW w:w="3118"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2,09</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0,015</w:t>
            </w:r>
            <w:r>
              <w:rPr>
                <w:szCs w:val="22"/>
                <w:vertAlign w:val="superscript"/>
                <w:lang w:eastAsia="sl-SI"/>
              </w:rPr>
              <w:t>1</w:t>
            </w:r>
          </w:p>
        </w:tc>
      </w:tr>
      <w:tr>
        <w:tc>
          <w:tcPr>
            <w:tcW w:w="3227" w:type="dxa"/>
            <w:tcBorders>
              <w:bottom w:val="single" w:sz="4" w:space="0" w:color="auto"/>
            </w:tcBorders>
          </w:tcPr>
          <w:p>
            <w:pPr>
              <w:widowControl w:val="0"/>
              <w:rPr>
                <w:b/>
                <w:szCs w:val="22"/>
                <w:lang w:eastAsia="sl-SI"/>
              </w:rPr>
            </w:pPr>
            <w:r>
              <w:rPr>
                <w:b/>
                <w:szCs w:val="22"/>
                <w:lang w:eastAsia="sl-SI"/>
              </w:rPr>
              <w:t> </w:t>
            </w:r>
          </w:p>
        </w:tc>
        <w:tc>
          <w:tcPr>
            <w:tcW w:w="2835" w:type="dxa"/>
            <w:gridSpan w:val="2"/>
            <w:tcBorders>
              <w:bottom w:val="single" w:sz="4" w:space="0" w:color="auto"/>
            </w:tcBorders>
          </w:tcPr>
          <w:p>
            <w:pPr>
              <w:widowControl w:val="0"/>
              <w:autoSpaceDE w:val="0"/>
              <w:autoSpaceDN w:val="0"/>
              <w:adjustRightInd w:val="0"/>
              <w:rPr>
                <w:b/>
                <w:bCs/>
                <w:szCs w:val="22"/>
              </w:rPr>
            </w:pPr>
            <w:r>
              <w:rPr>
                <w:b/>
                <w:bCs/>
                <w:szCs w:val="22"/>
              </w:rPr>
              <w:t>Pacienţi cu demenţă</w:t>
            </w:r>
          </w:p>
          <w:p>
            <w:pPr>
              <w:widowControl w:val="0"/>
              <w:rPr>
                <w:b/>
                <w:szCs w:val="22"/>
                <w:lang w:eastAsia="sl-SI"/>
              </w:rPr>
            </w:pPr>
            <w:r>
              <w:rPr>
                <w:b/>
                <w:bCs/>
                <w:szCs w:val="22"/>
              </w:rPr>
              <w:t>moderată (MMSE 10-17)</w:t>
            </w:r>
          </w:p>
        </w:tc>
        <w:tc>
          <w:tcPr>
            <w:tcW w:w="3118" w:type="dxa"/>
            <w:gridSpan w:val="2"/>
            <w:tcBorders>
              <w:bottom w:val="single" w:sz="4" w:space="0" w:color="auto"/>
            </w:tcBorders>
          </w:tcPr>
          <w:p>
            <w:pPr>
              <w:widowControl w:val="0"/>
              <w:autoSpaceDE w:val="0"/>
              <w:autoSpaceDN w:val="0"/>
              <w:adjustRightInd w:val="0"/>
              <w:rPr>
                <w:b/>
                <w:bCs/>
                <w:szCs w:val="22"/>
              </w:rPr>
            </w:pPr>
            <w:r>
              <w:rPr>
                <w:b/>
                <w:bCs/>
                <w:szCs w:val="22"/>
              </w:rPr>
              <w:t>Pacienţi cu demenţă uşoară</w:t>
            </w:r>
          </w:p>
          <w:p>
            <w:pPr>
              <w:widowControl w:val="0"/>
              <w:rPr>
                <w:b/>
                <w:szCs w:val="22"/>
                <w:lang w:eastAsia="sl-SI"/>
              </w:rPr>
            </w:pPr>
            <w:r>
              <w:rPr>
                <w:b/>
                <w:bCs/>
                <w:szCs w:val="22"/>
              </w:rPr>
              <w:t>(MMSE 18-24)</w:t>
            </w:r>
          </w:p>
        </w:tc>
      </w:tr>
      <w:tr>
        <w:trPr>
          <w:trHeight w:val="1549"/>
        </w:trPr>
        <w:tc>
          <w:tcPr>
            <w:tcW w:w="3227" w:type="dxa"/>
            <w:vMerge w:val="restart"/>
            <w:tcBorders>
              <w:left w:val="single" w:sz="4" w:space="0" w:color="auto"/>
            </w:tcBorders>
          </w:tcPr>
          <w:p>
            <w:pPr>
              <w:widowControl w:val="0"/>
              <w:rPr>
                <w:szCs w:val="22"/>
                <w:lang w:eastAsia="sl-SI"/>
              </w:rPr>
            </w:pPr>
            <w:r>
              <w:rPr>
                <w:szCs w:val="22"/>
                <w:lang w:eastAsia="sl-SI"/>
              </w:rPr>
              <w:t> </w:t>
            </w:r>
          </w:p>
          <w:p>
            <w:pPr>
              <w:widowControl w:val="0"/>
              <w:autoSpaceDE w:val="0"/>
              <w:autoSpaceDN w:val="0"/>
              <w:adjustRightInd w:val="0"/>
              <w:rPr>
                <w:szCs w:val="22"/>
                <w:lang w:val="es-ES"/>
              </w:rPr>
            </w:pPr>
            <w:r>
              <w:rPr>
                <w:b/>
                <w:bCs/>
                <w:szCs w:val="22"/>
                <w:lang w:val="es-ES"/>
              </w:rPr>
              <w:t>Populaţia ITT + RDO,</w:t>
            </w:r>
          </w:p>
          <w:p>
            <w:pPr>
              <w:widowControl w:val="0"/>
              <w:autoSpaceDE w:val="0"/>
              <w:autoSpaceDN w:val="0"/>
              <w:adjustRightInd w:val="0"/>
              <w:rPr>
                <w:szCs w:val="22"/>
                <w:lang w:val="es-ES"/>
              </w:rPr>
            </w:pPr>
          </w:p>
          <w:p>
            <w:pPr>
              <w:widowControl w:val="0"/>
              <w:autoSpaceDE w:val="0"/>
              <w:autoSpaceDN w:val="0"/>
              <w:adjustRightInd w:val="0"/>
              <w:rPr>
                <w:szCs w:val="22"/>
                <w:lang w:val="es-ES"/>
              </w:rPr>
            </w:pPr>
            <w:r>
              <w:rPr>
                <w:szCs w:val="22"/>
                <w:lang w:val="es-ES"/>
              </w:rPr>
              <w:t>Valoarea iniţială medie ± DS</w:t>
            </w:r>
          </w:p>
          <w:p>
            <w:pPr>
              <w:widowControl w:val="0"/>
              <w:autoSpaceDE w:val="0"/>
              <w:autoSpaceDN w:val="0"/>
              <w:adjustRightInd w:val="0"/>
              <w:rPr>
                <w:szCs w:val="22"/>
                <w:lang w:val="it-IT"/>
              </w:rPr>
            </w:pPr>
            <w:r>
              <w:rPr>
                <w:szCs w:val="22"/>
                <w:lang w:val="es-ES"/>
              </w:rPr>
              <w:t>Modificare medie la</w:t>
            </w:r>
            <w:r>
              <w:rPr>
                <w:szCs w:val="22"/>
                <w:lang w:val="it-IT"/>
              </w:rPr>
              <w:t xml:space="preserve"> 24 săptămâni ± DS,</w:t>
            </w:r>
          </w:p>
          <w:p>
            <w:pPr>
              <w:widowControl w:val="0"/>
              <w:autoSpaceDE w:val="0"/>
              <w:autoSpaceDN w:val="0"/>
              <w:adjustRightInd w:val="0"/>
              <w:rPr>
                <w:szCs w:val="22"/>
                <w:lang w:val="it-IT"/>
              </w:rPr>
            </w:pPr>
          </w:p>
          <w:p>
            <w:pPr>
              <w:widowControl w:val="0"/>
              <w:autoSpaceDE w:val="0"/>
              <w:autoSpaceDN w:val="0"/>
              <w:adjustRightInd w:val="0"/>
              <w:rPr>
                <w:szCs w:val="22"/>
                <w:lang w:val="pt-PT"/>
              </w:rPr>
            </w:pPr>
            <w:r>
              <w:rPr>
                <w:szCs w:val="22"/>
                <w:lang w:val="pt-PT"/>
              </w:rPr>
              <w:t>Diferenţa tratamentului</w:t>
            </w:r>
          </w:p>
          <w:p>
            <w:pPr>
              <w:widowControl w:val="0"/>
              <w:autoSpaceDE w:val="0"/>
              <w:autoSpaceDN w:val="0"/>
              <w:adjustRightInd w:val="0"/>
              <w:rPr>
                <w:szCs w:val="22"/>
                <w:lang w:val="pt-PT"/>
              </w:rPr>
            </w:pPr>
            <w:r>
              <w:rPr>
                <w:szCs w:val="22"/>
                <w:lang w:val="pt-PT"/>
              </w:rPr>
              <w:t>ajustat</w:t>
            </w:r>
          </w:p>
          <w:p>
            <w:pPr>
              <w:widowControl w:val="0"/>
              <w:autoSpaceDE w:val="0"/>
              <w:autoSpaceDN w:val="0"/>
              <w:adjustRightInd w:val="0"/>
              <w:rPr>
                <w:szCs w:val="22"/>
                <w:lang w:val="pt-PT"/>
              </w:rPr>
            </w:pPr>
            <w:r>
              <w:rPr>
                <w:szCs w:val="22"/>
                <w:lang w:val="pt-PT"/>
              </w:rPr>
              <w:t>Valoarea p comparativ cu</w:t>
            </w:r>
          </w:p>
          <w:p>
            <w:pPr>
              <w:widowControl w:val="0"/>
              <w:rPr>
                <w:szCs w:val="22"/>
                <w:lang w:val="pt-PT" w:eastAsia="sl-SI"/>
              </w:rPr>
            </w:pPr>
            <w:r>
              <w:rPr>
                <w:szCs w:val="22"/>
                <w:lang w:val="pt-PT"/>
              </w:rPr>
              <w:t>placebo</w:t>
            </w:r>
          </w:p>
        </w:tc>
        <w:tc>
          <w:tcPr>
            <w:tcW w:w="1518" w:type="dxa"/>
          </w:tcPr>
          <w:p>
            <w:pPr>
              <w:widowControl w:val="0"/>
              <w:rPr>
                <w:szCs w:val="22"/>
                <w:lang w:val="pt-PT" w:eastAsia="sl-SI"/>
              </w:rPr>
            </w:pPr>
            <w:r>
              <w:rPr>
                <w:szCs w:val="22"/>
                <w:lang w:val="pt-PT" w:eastAsia="sl-SI"/>
              </w:rPr>
              <w:t> </w:t>
            </w:r>
          </w:p>
          <w:p>
            <w:pPr>
              <w:widowControl w:val="0"/>
              <w:rPr>
                <w:szCs w:val="22"/>
                <w:lang w:eastAsia="sl-SI"/>
              </w:rPr>
            </w:pPr>
            <w:r>
              <w:rPr>
                <w:szCs w:val="22"/>
                <w:lang w:eastAsia="sl-SI"/>
              </w:rPr>
              <w:t>(n=87)</w:t>
            </w:r>
          </w:p>
          <w:p>
            <w:pPr>
              <w:widowControl w:val="0"/>
              <w:rPr>
                <w:szCs w:val="22"/>
                <w:lang w:eastAsia="sl-SI"/>
              </w:rPr>
            </w:pPr>
            <w:r>
              <w:rPr>
                <w:szCs w:val="22"/>
                <w:lang w:eastAsia="sl-SI"/>
              </w:rPr>
              <w:t> </w:t>
            </w:r>
          </w:p>
          <w:p>
            <w:pPr>
              <w:widowControl w:val="0"/>
              <w:rPr>
                <w:szCs w:val="22"/>
                <w:lang w:eastAsia="sl-SI"/>
              </w:rPr>
            </w:pPr>
            <w:r>
              <w:rPr>
                <w:szCs w:val="22"/>
                <w:lang w:eastAsia="sl-SI"/>
              </w:rPr>
              <w:t>32,6 ± 10,4</w:t>
            </w:r>
          </w:p>
          <w:p>
            <w:pPr>
              <w:widowControl w:val="0"/>
              <w:rPr>
                <w:szCs w:val="22"/>
                <w:lang w:eastAsia="sl-SI"/>
              </w:rPr>
            </w:pPr>
            <w:r>
              <w:rPr>
                <w:b/>
                <w:szCs w:val="22"/>
                <w:lang w:eastAsia="sl-SI"/>
              </w:rPr>
              <w:t>2,6 ± 9,4</w:t>
            </w:r>
          </w:p>
        </w:tc>
        <w:tc>
          <w:tcPr>
            <w:tcW w:w="1317" w:type="dxa"/>
          </w:tcPr>
          <w:p>
            <w:pPr>
              <w:widowControl w:val="0"/>
              <w:rPr>
                <w:szCs w:val="22"/>
                <w:lang w:eastAsia="sl-SI"/>
              </w:rPr>
            </w:pPr>
            <w:r>
              <w:rPr>
                <w:szCs w:val="22"/>
                <w:lang w:eastAsia="sl-SI"/>
              </w:rPr>
              <w:t> </w:t>
            </w:r>
          </w:p>
          <w:p>
            <w:pPr>
              <w:widowControl w:val="0"/>
              <w:rPr>
                <w:szCs w:val="22"/>
                <w:lang w:eastAsia="sl-SI"/>
              </w:rPr>
            </w:pPr>
            <w:r>
              <w:rPr>
                <w:szCs w:val="22"/>
                <w:lang w:eastAsia="sl-SI"/>
              </w:rPr>
              <w:t>(n=44)</w:t>
            </w:r>
          </w:p>
          <w:p>
            <w:pPr>
              <w:widowControl w:val="0"/>
              <w:rPr>
                <w:szCs w:val="22"/>
                <w:lang w:eastAsia="sl-SI"/>
              </w:rPr>
            </w:pPr>
            <w:r>
              <w:rPr>
                <w:szCs w:val="22"/>
                <w:lang w:eastAsia="sl-SI"/>
              </w:rPr>
              <w:t> </w:t>
            </w:r>
          </w:p>
          <w:p>
            <w:pPr>
              <w:widowControl w:val="0"/>
              <w:rPr>
                <w:szCs w:val="22"/>
                <w:lang w:eastAsia="sl-SI"/>
              </w:rPr>
            </w:pPr>
            <w:r>
              <w:rPr>
                <w:szCs w:val="22"/>
                <w:lang w:eastAsia="sl-SI"/>
              </w:rPr>
              <w:t>33,7 ± 10,3</w:t>
            </w:r>
          </w:p>
          <w:p>
            <w:pPr>
              <w:widowControl w:val="0"/>
              <w:rPr>
                <w:szCs w:val="22"/>
                <w:lang w:eastAsia="sl-SI"/>
              </w:rPr>
            </w:pPr>
            <w:r>
              <w:rPr>
                <w:szCs w:val="22"/>
                <w:lang w:eastAsia="sl-SI"/>
              </w:rPr>
              <w:t>-1,8 ± 7,2</w:t>
            </w:r>
          </w:p>
        </w:tc>
        <w:tc>
          <w:tcPr>
            <w:tcW w:w="1559" w:type="dxa"/>
          </w:tcPr>
          <w:p>
            <w:pPr>
              <w:widowControl w:val="0"/>
              <w:rPr>
                <w:szCs w:val="22"/>
                <w:lang w:eastAsia="sl-SI"/>
              </w:rPr>
            </w:pPr>
            <w:r>
              <w:rPr>
                <w:szCs w:val="22"/>
                <w:lang w:eastAsia="sl-SI"/>
              </w:rPr>
              <w:t> </w:t>
            </w:r>
          </w:p>
          <w:p>
            <w:pPr>
              <w:widowControl w:val="0"/>
              <w:rPr>
                <w:szCs w:val="22"/>
                <w:lang w:eastAsia="sl-SI"/>
              </w:rPr>
            </w:pPr>
            <w:r>
              <w:rPr>
                <w:szCs w:val="22"/>
                <w:lang w:eastAsia="sl-SI"/>
              </w:rPr>
              <w:t>(n=237)</w:t>
            </w:r>
          </w:p>
          <w:p>
            <w:pPr>
              <w:widowControl w:val="0"/>
              <w:rPr>
                <w:szCs w:val="22"/>
                <w:lang w:eastAsia="sl-SI"/>
              </w:rPr>
            </w:pPr>
            <w:r>
              <w:rPr>
                <w:szCs w:val="22"/>
                <w:lang w:eastAsia="sl-SI"/>
              </w:rPr>
              <w:t> </w:t>
            </w:r>
          </w:p>
          <w:p>
            <w:pPr>
              <w:widowControl w:val="0"/>
              <w:rPr>
                <w:szCs w:val="22"/>
                <w:lang w:eastAsia="sl-SI"/>
              </w:rPr>
            </w:pPr>
            <w:r>
              <w:rPr>
                <w:szCs w:val="22"/>
                <w:lang w:eastAsia="sl-SI"/>
              </w:rPr>
              <w:t>20,6 ± 7,9</w:t>
            </w:r>
          </w:p>
          <w:p>
            <w:pPr>
              <w:widowControl w:val="0"/>
              <w:rPr>
                <w:szCs w:val="22"/>
                <w:lang w:eastAsia="sl-SI"/>
              </w:rPr>
            </w:pPr>
            <w:r>
              <w:rPr>
                <w:b/>
                <w:szCs w:val="22"/>
                <w:lang w:eastAsia="sl-SI"/>
              </w:rPr>
              <w:t>1,9 ± 7,7</w:t>
            </w:r>
          </w:p>
        </w:tc>
        <w:tc>
          <w:tcPr>
            <w:tcW w:w="1559" w:type="dxa"/>
          </w:tcPr>
          <w:p>
            <w:pPr>
              <w:widowControl w:val="0"/>
              <w:rPr>
                <w:szCs w:val="22"/>
                <w:lang w:eastAsia="sl-SI"/>
              </w:rPr>
            </w:pPr>
            <w:r>
              <w:rPr>
                <w:szCs w:val="22"/>
                <w:lang w:eastAsia="sl-SI"/>
              </w:rPr>
              <w:t> </w:t>
            </w:r>
          </w:p>
          <w:p>
            <w:pPr>
              <w:widowControl w:val="0"/>
              <w:rPr>
                <w:szCs w:val="22"/>
                <w:lang w:eastAsia="sl-SI"/>
              </w:rPr>
            </w:pPr>
            <w:r>
              <w:rPr>
                <w:szCs w:val="22"/>
                <w:lang w:eastAsia="sl-SI"/>
              </w:rPr>
              <w:t>(n=115)</w:t>
            </w:r>
          </w:p>
          <w:p>
            <w:pPr>
              <w:widowControl w:val="0"/>
              <w:rPr>
                <w:szCs w:val="22"/>
                <w:lang w:eastAsia="sl-SI"/>
              </w:rPr>
            </w:pPr>
            <w:r>
              <w:rPr>
                <w:szCs w:val="22"/>
                <w:lang w:eastAsia="sl-SI"/>
              </w:rPr>
              <w:t> </w:t>
            </w:r>
          </w:p>
          <w:p>
            <w:pPr>
              <w:widowControl w:val="0"/>
              <w:rPr>
                <w:szCs w:val="22"/>
                <w:lang w:eastAsia="sl-SI"/>
              </w:rPr>
            </w:pPr>
            <w:r>
              <w:rPr>
                <w:szCs w:val="22"/>
                <w:lang w:eastAsia="sl-SI"/>
              </w:rPr>
              <w:t>20,7 ± 7,9</w:t>
            </w:r>
          </w:p>
          <w:p>
            <w:pPr>
              <w:widowControl w:val="0"/>
              <w:rPr>
                <w:szCs w:val="22"/>
                <w:lang w:eastAsia="sl-SI"/>
              </w:rPr>
            </w:pPr>
            <w:r>
              <w:rPr>
                <w:szCs w:val="22"/>
                <w:lang w:eastAsia="sl-SI"/>
              </w:rPr>
              <w:t>-0,2 ± 7,5</w:t>
            </w:r>
          </w:p>
        </w:tc>
      </w:tr>
      <w:tr>
        <w:trPr>
          <w:trHeight w:val="516"/>
        </w:trPr>
        <w:tc>
          <w:tcPr>
            <w:tcW w:w="3227" w:type="dxa"/>
            <w:vMerge/>
            <w:tcBorders>
              <w:left w:val="single" w:sz="4" w:space="0" w:color="auto"/>
            </w:tcBorders>
          </w:tcPr>
          <w:p>
            <w:pPr>
              <w:widowControl w:val="0"/>
              <w:rPr>
                <w:szCs w:val="22"/>
                <w:lang w:eastAsia="sl-SI"/>
              </w:rPr>
            </w:pPr>
          </w:p>
        </w:tc>
        <w:tc>
          <w:tcPr>
            <w:tcW w:w="2835"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4,73</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0,002</w:t>
            </w:r>
            <w:r>
              <w:rPr>
                <w:szCs w:val="22"/>
                <w:vertAlign w:val="superscript"/>
                <w:lang w:eastAsia="sl-SI"/>
              </w:rPr>
              <w:t>1</w:t>
            </w:r>
          </w:p>
        </w:tc>
        <w:tc>
          <w:tcPr>
            <w:tcW w:w="3118" w:type="dxa"/>
            <w:gridSpan w:val="2"/>
            <w:tcBorders>
              <w:top w:val="nil"/>
            </w:tcBorders>
          </w:tcPr>
          <w:p>
            <w:pPr>
              <w:widowControl w:val="0"/>
              <w:jc w:val="center"/>
              <w:rPr>
                <w:szCs w:val="22"/>
                <w:lang w:eastAsia="sl-SI"/>
              </w:rPr>
            </w:pPr>
          </w:p>
          <w:p>
            <w:pPr>
              <w:widowControl w:val="0"/>
              <w:jc w:val="center"/>
              <w:rPr>
                <w:szCs w:val="22"/>
                <w:lang w:eastAsia="sl-SI"/>
              </w:rPr>
            </w:pPr>
            <w:r>
              <w:rPr>
                <w:szCs w:val="22"/>
                <w:lang w:eastAsia="sl-SI"/>
              </w:rPr>
              <w:t>2,14</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0,010</w:t>
            </w:r>
            <w:r>
              <w:rPr>
                <w:szCs w:val="22"/>
                <w:vertAlign w:val="superscript"/>
                <w:lang w:eastAsia="sl-SI"/>
              </w:rPr>
              <w:t>1</w:t>
            </w:r>
          </w:p>
        </w:tc>
      </w:tr>
    </w:tbl>
    <w:p>
      <w:pPr>
        <w:widowControl w:val="0"/>
        <w:autoSpaceDE w:val="0"/>
        <w:autoSpaceDN w:val="0"/>
        <w:adjustRightInd w:val="0"/>
        <w:rPr>
          <w:szCs w:val="22"/>
        </w:rPr>
      </w:pPr>
      <w:r>
        <w:rPr>
          <w:szCs w:val="22"/>
          <w:vertAlign w:val="superscript"/>
          <w:lang w:eastAsia="sl-SI"/>
        </w:rPr>
        <w:t>1</w:t>
      </w:r>
      <w:r>
        <w:rPr>
          <w:szCs w:val="22"/>
          <w:lang w:eastAsia="sl-SI"/>
        </w:rPr>
        <w:t xml:space="preserve"> </w:t>
      </w:r>
      <w:r>
        <w:rPr>
          <w:szCs w:val="22"/>
        </w:rPr>
        <w:t>Pe baza ANCOVA cu tratamentul şi ţara ca factori şi ADAS-Cog iniţial drept covariat. O modificare</w:t>
      </w:r>
    </w:p>
    <w:p>
      <w:pPr>
        <w:widowControl w:val="0"/>
        <w:autoSpaceDE w:val="0"/>
        <w:autoSpaceDN w:val="0"/>
        <w:adjustRightInd w:val="0"/>
        <w:rPr>
          <w:szCs w:val="22"/>
        </w:rPr>
      </w:pPr>
      <w:r>
        <w:rPr>
          <w:szCs w:val="22"/>
        </w:rPr>
        <w:t>pozitivă indică îmbunătăţire.</w:t>
      </w:r>
    </w:p>
    <w:p>
      <w:pPr>
        <w:widowControl w:val="0"/>
        <w:autoSpaceDE w:val="0"/>
        <w:autoSpaceDN w:val="0"/>
        <w:adjustRightInd w:val="0"/>
        <w:rPr>
          <w:szCs w:val="22"/>
        </w:rPr>
      </w:pPr>
      <w:r>
        <w:rPr>
          <w:szCs w:val="22"/>
        </w:rPr>
        <w:t>ITT: Intent-To-Treat – Intenţie de a trata; RDO: Retrieved Drop Outs – Pacienţi care au abandonat</w:t>
      </w:r>
    </w:p>
    <w:p>
      <w:pPr>
        <w:widowControl w:val="0"/>
        <w:autoSpaceDE w:val="0"/>
        <w:autoSpaceDN w:val="0"/>
        <w:adjustRightInd w:val="0"/>
        <w:rPr>
          <w:b/>
          <w:bCs/>
          <w:szCs w:val="22"/>
          <w:lang w:val="fr-FR" w:eastAsia="sl-SI"/>
        </w:rPr>
      </w:pPr>
      <w:r>
        <w:rPr>
          <w:szCs w:val="22"/>
          <w:lang w:val="fr-FR"/>
        </w:rPr>
        <w:t>studiul şi apoi au revenit.</w:t>
      </w:r>
    </w:p>
    <w:p>
      <w:pPr>
        <w:widowControl w:val="0"/>
        <w:spacing w:line="240" w:lineRule="auto"/>
        <w:rPr>
          <w:lang w:val="ro-RO"/>
        </w:rPr>
      </w:pPr>
    </w:p>
    <w:p>
      <w:pPr>
        <w:widowControl w:val="0"/>
        <w:spacing w:line="240" w:lineRule="auto"/>
        <w:rPr>
          <w:lang w:val="ro-RO"/>
        </w:rPr>
      </w:pPr>
      <w:r>
        <w:rPr>
          <w:lang w:val="ro-RO"/>
        </w:rPr>
        <w:t>Agenţia Europeană pentru Medicamente a acordat o derogare de la obligaţia de depunere a rezultatelor studiilor efectuate cu rivastigmină la toate subgrupurile de copii şi adolescenţi în tratamentul demenţei Alzheimer şi în tratamentul demenţei la pacienţi cu boala Parkinson idiopatică (vezi pct. 4.2 pentru informaţii privind utilizarea la copii şi adolescenţi).</w:t>
      </w:r>
    </w:p>
    <w:p>
      <w:pPr>
        <w:widowControl w:val="0"/>
        <w:rPr>
          <w:i/>
          <w:noProof/>
          <w:szCs w:val="22"/>
          <w:lang w:val="ro-RO"/>
        </w:rPr>
      </w:pPr>
    </w:p>
    <w:p>
      <w:pPr>
        <w:widowControl w:val="0"/>
        <w:spacing w:line="240" w:lineRule="auto"/>
        <w:outlineLvl w:val="0"/>
        <w:rPr>
          <w:b/>
          <w:noProof/>
          <w:szCs w:val="22"/>
          <w:lang w:val="ro-RO" w:eastAsia="sl-SI"/>
        </w:rPr>
      </w:pPr>
      <w:r>
        <w:rPr>
          <w:b/>
          <w:noProof/>
          <w:szCs w:val="22"/>
          <w:lang w:val="ro-RO" w:eastAsia="sl-SI"/>
        </w:rPr>
        <w:t>5.2</w:t>
      </w:r>
      <w:r>
        <w:rPr>
          <w:b/>
          <w:noProof/>
          <w:szCs w:val="22"/>
          <w:lang w:val="ro-RO" w:eastAsia="sl-SI"/>
        </w:rPr>
        <w:tab/>
        <w:t>Proprietăţi farmacocinetice</w:t>
      </w:r>
    </w:p>
    <w:p>
      <w:pPr>
        <w:widowControl w:val="0"/>
        <w:rPr>
          <w:b/>
          <w:szCs w:val="22"/>
          <w:lang w:val="ro-RO"/>
        </w:rPr>
      </w:pPr>
    </w:p>
    <w:p>
      <w:pPr>
        <w:widowControl w:val="0"/>
        <w:rPr>
          <w:szCs w:val="22"/>
          <w:lang w:val="ro-RO" w:eastAsia="sl-SI"/>
        </w:rPr>
      </w:pPr>
      <w:r>
        <w:rPr>
          <w:szCs w:val="22"/>
          <w:lang w:val="ro-RO" w:eastAsia="sl-SI"/>
        </w:rPr>
        <w:t>Comprimatele orodispersabile de rivastigmină sunt bioechivalente cu capsulele de rivastigmină, prezentând viteză şi capacitate de absorbţie similare. Comprimatele orodispersabile de rivastigmină pot fi utilizate ca alternativă la capsulele de rivastigmină.</w:t>
      </w:r>
    </w:p>
    <w:p>
      <w:pPr>
        <w:widowControl w:val="0"/>
        <w:rPr>
          <w:b/>
          <w:szCs w:val="22"/>
          <w:lang w:val="ro-RO"/>
        </w:rPr>
      </w:pPr>
    </w:p>
    <w:p>
      <w:pPr>
        <w:widowControl w:val="0"/>
        <w:autoSpaceDE w:val="0"/>
        <w:autoSpaceDN w:val="0"/>
        <w:adjustRightInd w:val="0"/>
        <w:rPr>
          <w:szCs w:val="22"/>
          <w:u w:val="single"/>
          <w:lang w:val="ro-RO"/>
        </w:rPr>
      </w:pPr>
      <w:r>
        <w:rPr>
          <w:szCs w:val="22"/>
          <w:u w:val="single"/>
          <w:lang w:val="ro-RO"/>
        </w:rPr>
        <w:t>Absorbţie</w:t>
      </w:r>
    </w:p>
    <w:p>
      <w:pPr>
        <w:widowControl w:val="0"/>
        <w:autoSpaceDE w:val="0"/>
        <w:autoSpaceDN w:val="0"/>
        <w:adjustRightInd w:val="0"/>
        <w:rPr>
          <w:szCs w:val="22"/>
          <w:lang w:val="ro-RO"/>
        </w:rPr>
      </w:pPr>
      <w:r>
        <w:rPr>
          <w:szCs w:val="22"/>
          <w:lang w:val="ro-RO"/>
        </w:rPr>
        <w:t>Rivastigmina se absoarbe rapid şi complet. Concentraţia plasmatică maximă este atinsă în aproximativ</w:t>
      </w:r>
    </w:p>
    <w:p>
      <w:pPr>
        <w:widowControl w:val="0"/>
        <w:autoSpaceDE w:val="0"/>
        <w:autoSpaceDN w:val="0"/>
        <w:adjustRightInd w:val="0"/>
        <w:rPr>
          <w:szCs w:val="22"/>
          <w:lang w:val="pt-PT" w:eastAsia="sl-SI"/>
        </w:rPr>
      </w:pPr>
      <w:r>
        <w:rPr>
          <w:szCs w:val="22"/>
          <w:lang w:val="ro-RO"/>
        </w:rPr>
        <w:t xml:space="preserve">1 oră. Ca urmare a interacţiunii dintre rivastigmină şi enzima sa „ţintă”, creşterea biodisponibilităţii este de aproximativ 1,5 ori mai mare decât era de aşteptat prin creşterea dozei. </w:t>
      </w:r>
      <w:r>
        <w:rPr>
          <w:szCs w:val="22"/>
          <w:lang w:val="pt-PT"/>
        </w:rPr>
        <w:t>Biodisponibilitatea absolută după o doză de 3 mg este de aproximativ 36% ± 13%. Administrarea rivastigminei împreună cu alimente întârzie absorbţia (t</w:t>
      </w:r>
      <w:r>
        <w:rPr>
          <w:szCs w:val="22"/>
          <w:vertAlign w:val="subscript"/>
          <w:lang w:val="pt-PT"/>
        </w:rPr>
        <w:t>max</w:t>
      </w:r>
      <w:r>
        <w:rPr>
          <w:szCs w:val="22"/>
          <w:lang w:val="pt-PT"/>
        </w:rPr>
        <w:t>) cu 90 minute şi scade C</w:t>
      </w:r>
      <w:r>
        <w:rPr>
          <w:szCs w:val="22"/>
          <w:vertAlign w:val="subscript"/>
          <w:lang w:val="pt-PT"/>
        </w:rPr>
        <w:t>max</w:t>
      </w:r>
      <w:r>
        <w:rPr>
          <w:szCs w:val="22"/>
          <w:lang w:val="pt-PT"/>
        </w:rPr>
        <w:t xml:space="preserve"> şi creşte ASC cu aproximativ 30%.</w:t>
      </w:r>
    </w:p>
    <w:p>
      <w:pPr>
        <w:widowControl w:val="0"/>
        <w:autoSpaceDE w:val="0"/>
        <w:autoSpaceDN w:val="0"/>
        <w:adjustRightInd w:val="0"/>
        <w:rPr>
          <w:b/>
          <w:bCs/>
          <w:szCs w:val="22"/>
          <w:lang w:val="pt-PT" w:eastAsia="sl-SI"/>
        </w:rPr>
      </w:pPr>
    </w:p>
    <w:p>
      <w:pPr>
        <w:widowControl w:val="0"/>
        <w:autoSpaceDE w:val="0"/>
        <w:autoSpaceDN w:val="0"/>
        <w:adjustRightInd w:val="0"/>
        <w:rPr>
          <w:szCs w:val="22"/>
          <w:u w:val="single"/>
          <w:lang w:val="pt-PT"/>
        </w:rPr>
      </w:pPr>
      <w:r>
        <w:rPr>
          <w:szCs w:val="22"/>
          <w:u w:val="single"/>
          <w:lang w:val="pt-PT"/>
        </w:rPr>
        <w:t>Distribuţie</w:t>
      </w:r>
    </w:p>
    <w:p>
      <w:pPr>
        <w:widowControl w:val="0"/>
        <w:autoSpaceDE w:val="0"/>
        <w:autoSpaceDN w:val="0"/>
        <w:adjustRightInd w:val="0"/>
        <w:rPr>
          <w:szCs w:val="22"/>
          <w:lang w:val="pt-PT" w:eastAsia="sl-SI"/>
        </w:rPr>
      </w:pPr>
      <w:r>
        <w:rPr>
          <w:szCs w:val="22"/>
          <w:lang w:val="pt-PT"/>
        </w:rPr>
        <w:t>Legarea de proteine a rivastigminei este de aproximativ 40%. Ea traversează rapid bariera hematoencefalică şi are un volum aparent de distribuţie de 1,8-2,7 l/kg</w:t>
      </w:r>
      <w:r>
        <w:rPr>
          <w:szCs w:val="22"/>
          <w:lang w:val="pt-PT" w:eastAsia="sl-SI"/>
        </w:rPr>
        <w:t>.</w:t>
      </w:r>
    </w:p>
    <w:p>
      <w:pPr>
        <w:widowControl w:val="0"/>
        <w:autoSpaceDE w:val="0"/>
        <w:autoSpaceDN w:val="0"/>
        <w:adjustRightInd w:val="0"/>
        <w:rPr>
          <w:b/>
          <w:bCs/>
          <w:szCs w:val="22"/>
          <w:lang w:val="pt-PT" w:eastAsia="sl-SI"/>
        </w:rPr>
      </w:pPr>
    </w:p>
    <w:p>
      <w:pPr>
        <w:widowControl w:val="0"/>
        <w:autoSpaceDE w:val="0"/>
        <w:autoSpaceDN w:val="0"/>
        <w:adjustRightInd w:val="0"/>
        <w:rPr>
          <w:szCs w:val="22"/>
          <w:u w:val="single"/>
          <w:lang w:val="pt-PT"/>
        </w:rPr>
      </w:pPr>
      <w:r>
        <w:rPr>
          <w:szCs w:val="22"/>
          <w:u w:val="single"/>
          <w:lang w:val="pt-PT"/>
        </w:rPr>
        <w:t>Metabolizare</w:t>
      </w:r>
    </w:p>
    <w:p>
      <w:pPr>
        <w:tabs>
          <w:tab w:val="clear" w:pos="567"/>
        </w:tabs>
        <w:suppressAutoHyphens/>
        <w:spacing w:line="240" w:lineRule="auto"/>
        <w:rPr>
          <w:color w:val="000000"/>
          <w:spacing w:val="-2"/>
          <w:lang w:val="ro-RO"/>
        </w:rPr>
      </w:pPr>
      <w:r>
        <w:rPr>
          <w:szCs w:val="22"/>
          <w:lang w:val="pt-PT"/>
        </w:rPr>
        <w:t xml:space="preserve">Rivastigmina este metabolizată rapid şi extensiv (timpul de înjumătăţire plasmatică aproximativ 1 oră), în principal prin hidroliza mediată de colinesterază, până la un metabolit decarbamilat. </w:t>
      </w:r>
      <w:r>
        <w:rPr>
          <w:i/>
          <w:iCs/>
          <w:szCs w:val="22"/>
          <w:lang w:val="pt-PT"/>
        </w:rPr>
        <w:t>In vitro</w:t>
      </w:r>
      <w:r>
        <w:rPr>
          <w:szCs w:val="22"/>
          <w:lang w:val="pt-PT"/>
        </w:rPr>
        <w:t>, acest metabolit inhibă în foarte mică măsură acetilcolinesteraza (&lt; 10%)</w:t>
      </w:r>
      <w:r>
        <w:rPr>
          <w:color w:val="000000"/>
          <w:spacing w:val="-2"/>
          <w:lang w:val="ro-RO"/>
        </w:rPr>
        <w:t>.</w:t>
      </w:r>
    </w:p>
    <w:p>
      <w:pPr>
        <w:tabs>
          <w:tab w:val="clear" w:pos="567"/>
        </w:tabs>
        <w:suppressAutoHyphens/>
        <w:spacing w:line="240" w:lineRule="auto"/>
        <w:rPr>
          <w:color w:val="000000"/>
          <w:spacing w:val="-2"/>
          <w:lang w:val="ro-RO"/>
        </w:rPr>
      </w:pPr>
    </w:p>
    <w:p>
      <w:pPr>
        <w:widowControl w:val="0"/>
        <w:autoSpaceDE w:val="0"/>
        <w:autoSpaceDN w:val="0"/>
        <w:adjustRightInd w:val="0"/>
        <w:rPr>
          <w:szCs w:val="22"/>
          <w:lang w:val="ro-RO"/>
        </w:rPr>
      </w:pPr>
      <w:r>
        <w:rPr>
          <w:color w:val="000000"/>
          <w:spacing w:val="-2"/>
          <w:lang w:val="ro-RO"/>
        </w:rPr>
        <w:t xml:space="preserve">Pe baza studiilor </w:t>
      </w:r>
      <w:r>
        <w:rPr>
          <w:i/>
          <w:color w:val="000000"/>
          <w:spacing w:val="-2"/>
          <w:lang w:val="ro-RO"/>
        </w:rPr>
        <w:t>in vitro</w:t>
      </w:r>
      <w:r>
        <w:rPr>
          <w:color w:val="000000"/>
          <w:spacing w:val="-2"/>
          <w:lang w:val="ro-RO"/>
        </w:rPr>
        <w:t>, nu se anticipează nicio interacţiune farmacocinetică la administrarea medicamentelor metabolizate de către următoarele izoenzime ale citocromilor: CYP1A2, CYP2D6, CYP3A4/5, CYP2E1, CYP2C9, CYP2C8, CYP2C19 sau CYP2B6.</w:t>
      </w:r>
      <w:r>
        <w:rPr>
          <w:szCs w:val="22"/>
          <w:lang w:val="ro-RO"/>
        </w:rPr>
        <w:t xml:space="preserve"> Pe baza datelor obţinute din studiile la animale, izoenzimele principale ale citocromului P450 sunt minimal implicate în metabolizarea rivastigminei. Clearance-ul plasmatic total al rivastigminei a fost de aproximativ 130</w:t>
      </w:r>
      <w:r>
        <w:rPr>
          <w:szCs w:val="22"/>
          <w:lang w:val="pt-PT"/>
        </w:rPr>
        <w:t> </w:t>
      </w:r>
      <w:r>
        <w:rPr>
          <w:szCs w:val="22"/>
          <w:lang w:val="ro-RO"/>
        </w:rPr>
        <w:t>l/h după o doză de 0,2 mg administrată intravenos şi scade la 70 l/h după o doză de 2,7 mg administrată intravenos</w:t>
      </w:r>
      <w:r>
        <w:rPr>
          <w:szCs w:val="22"/>
          <w:lang w:val="ro-RO" w:eastAsia="sl-SI"/>
        </w:rPr>
        <w:t>.</w:t>
      </w:r>
    </w:p>
    <w:p>
      <w:pPr>
        <w:widowControl w:val="0"/>
        <w:autoSpaceDE w:val="0"/>
        <w:autoSpaceDN w:val="0"/>
        <w:adjustRightInd w:val="0"/>
        <w:rPr>
          <w:b/>
          <w:bCs/>
          <w:szCs w:val="22"/>
          <w:lang w:val="ro-RO" w:eastAsia="sl-SI"/>
        </w:rPr>
      </w:pPr>
    </w:p>
    <w:p>
      <w:pPr>
        <w:widowControl w:val="0"/>
        <w:autoSpaceDE w:val="0"/>
        <w:autoSpaceDN w:val="0"/>
        <w:adjustRightInd w:val="0"/>
        <w:rPr>
          <w:szCs w:val="22"/>
          <w:u w:val="single"/>
          <w:lang w:val="pt-PT"/>
        </w:rPr>
      </w:pPr>
      <w:r>
        <w:rPr>
          <w:szCs w:val="22"/>
          <w:u w:val="single"/>
          <w:lang w:val="pt-PT"/>
        </w:rPr>
        <w:t>Eliminare</w:t>
      </w:r>
    </w:p>
    <w:p>
      <w:pPr>
        <w:widowControl w:val="0"/>
        <w:autoSpaceDE w:val="0"/>
        <w:autoSpaceDN w:val="0"/>
        <w:adjustRightInd w:val="0"/>
        <w:rPr>
          <w:szCs w:val="22"/>
          <w:lang w:val="pt-PT"/>
        </w:rPr>
      </w:pPr>
      <w:r>
        <w:rPr>
          <w:szCs w:val="22"/>
          <w:lang w:val="pt-PT"/>
        </w:rPr>
        <w:t xml:space="preserve">Nu s-a detectat în urină rivastigmină nemetabolizată; excreţia renală a metaboliţilor este principala cale de eliminare. După administrarea de </w:t>
      </w:r>
      <w:r>
        <w:rPr>
          <w:szCs w:val="22"/>
          <w:vertAlign w:val="superscript"/>
          <w:lang w:val="pt-PT"/>
        </w:rPr>
        <w:t>14</w:t>
      </w:r>
      <w:r>
        <w:rPr>
          <w:szCs w:val="22"/>
          <w:lang w:val="pt-PT"/>
        </w:rPr>
        <w:t>C-rivastigmină, eliminarea renală a fost rapidă şi aproape</w:t>
      </w:r>
    </w:p>
    <w:p>
      <w:pPr>
        <w:tabs>
          <w:tab w:val="clear" w:pos="567"/>
        </w:tabs>
        <w:suppressAutoHyphens/>
        <w:spacing w:line="240" w:lineRule="auto"/>
        <w:rPr>
          <w:lang w:val="ro-RO"/>
        </w:rPr>
      </w:pPr>
      <w:r>
        <w:rPr>
          <w:szCs w:val="22"/>
          <w:lang w:val="pt-PT"/>
        </w:rPr>
        <w:t>completă (&gt; 90%) în 24 ore. Mai puţin de 1% din doza administrată se elimină prin fecale. Rivastigmina sau metabolitul decarbamilat nu se acumulează la pacienţii cu boala Alzheimer</w:t>
      </w:r>
      <w:r>
        <w:rPr>
          <w:szCs w:val="22"/>
          <w:lang w:val="pt-PT" w:eastAsia="sl-SI"/>
        </w:rPr>
        <w:t>.</w:t>
      </w:r>
    </w:p>
    <w:p>
      <w:pPr>
        <w:tabs>
          <w:tab w:val="clear" w:pos="567"/>
        </w:tabs>
        <w:suppressAutoHyphens/>
        <w:spacing w:line="240" w:lineRule="auto"/>
        <w:rPr>
          <w:color w:val="000000"/>
          <w:spacing w:val="-2"/>
          <w:lang w:val="ro-RO"/>
        </w:rPr>
      </w:pPr>
    </w:p>
    <w:p>
      <w:pPr>
        <w:widowControl w:val="0"/>
        <w:autoSpaceDE w:val="0"/>
        <w:autoSpaceDN w:val="0"/>
        <w:adjustRightInd w:val="0"/>
        <w:rPr>
          <w:szCs w:val="22"/>
          <w:lang w:val="ro-RO" w:eastAsia="sl-SI"/>
        </w:rPr>
      </w:pPr>
      <w:r>
        <w:rPr>
          <w:color w:val="000000"/>
          <w:spacing w:val="-2"/>
          <w:lang w:val="ro-RO"/>
        </w:rPr>
        <w:t>O analiză populaţională farmacocinetică a evidenţiat faptul că utilizarea nicotinei creşte clearance-ul oral al rivastigminei cu 23% la pacienţii cu boala Alzheimer (n=75 fumători şi 549 nefumători), în urma administrării rivastigminei sub formă de capsule orale, în doze de până la 12 mg/zi.</w:t>
      </w:r>
    </w:p>
    <w:p>
      <w:pPr>
        <w:widowControl w:val="0"/>
        <w:autoSpaceDE w:val="0"/>
        <w:autoSpaceDN w:val="0"/>
        <w:adjustRightInd w:val="0"/>
        <w:rPr>
          <w:b/>
          <w:bCs/>
          <w:szCs w:val="22"/>
          <w:lang w:val="ro-RO" w:eastAsia="sl-SI"/>
        </w:rPr>
      </w:pPr>
    </w:p>
    <w:p>
      <w:pPr>
        <w:widowControl w:val="0"/>
        <w:autoSpaceDE w:val="0"/>
        <w:autoSpaceDN w:val="0"/>
        <w:adjustRightInd w:val="0"/>
        <w:rPr>
          <w:szCs w:val="22"/>
          <w:u w:val="single"/>
          <w:lang w:val="ro-RO" w:eastAsia="sl-SI"/>
        </w:rPr>
      </w:pPr>
      <w:r>
        <w:rPr>
          <w:color w:val="000000"/>
          <w:spacing w:val="-2"/>
          <w:u w:val="single"/>
          <w:lang w:val="ro-RO"/>
        </w:rPr>
        <w:t>Grupe speciale de pacienți</w:t>
      </w:r>
    </w:p>
    <w:p>
      <w:pPr>
        <w:widowControl w:val="0"/>
        <w:autoSpaceDE w:val="0"/>
        <w:autoSpaceDN w:val="0"/>
        <w:adjustRightInd w:val="0"/>
        <w:rPr>
          <w:b/>
          <w:bCs/>
          <w:szCs w:val="22"/>
          <w:lang w:val="ro-RO" w:eastAsia="sl-SI"/>
        </w:rPr>
      </w:pPr>
    </w:p>
    <w:p>
      <w:pPr>
        <w:widowControl w:val="0"/>
        <w:autoSpaceDE w:val="0"/>
        <w:autoSpaceDN w:val="0"/>
        <w:adjustRightInd w:val="0"/>
        <w:rPr>
          <w:i/>
          <w:iCs/>
          <w:szCs w:val="22"/>
          <w:u w:val="single"/>
          <w:lang w:val="ro-RO"/>
        </w:rPr>
      </w:pPr>
      <w:r>
        <w:rPr>
          <w:i/>
          <w:iCs/>
          <w:szCs w:val="22"/>
          <w:u w:val="single"/>
          <w:lang w:val="ro-RO"/>
        </w:rPr>
        <w:t>Vârstnici</w:t>
      </w:r>
    </w:p>
    <w:p>
      <w:pPr>
        <w:widowControl w:val="0"/>
        <w:autoSpaceDE w:val="0"/>
        <w:autoSpaceDN w:val="0"/>
        <w:adjustRightInd w:val="0"/>
        <w:rPr>
          <w:szCs w:val="22"/>
          <w:lang w:val="ro-RO"/>
        </w:rPr>
      </w:pPr>
      <w:r>
        <w:rPr>
          <w:szCs w:val="22"/>
          <w:lang w:val="ro-RO"/>
        </w:rPr>
        <w:t>Deşi biodisponibilitatea rivastigminei este mai mare la vârstnici decât la voluntarii tineri sănătoşi,</w:t>
      </w:r>
    </w:p>
    <w:p>
      <w:pPr>
        <w:widowControl w:val="0"/>
        <w:autoSpaceDE w:val="0"/>
        <w:autoSpaceDN w:val="0"/>
        <w:adjustRightInd w:val="0"/>
        <w:rPr>
          <w:szCs w:val="22"/>
          <w:lang w:val="es-ES"/>
        </w:rPr>
      </w:pPr>
      <w:r>
        <w:rPr>
          <w:szCs w:val="22"/>
          <w:lang w:val="es-ES"/>
        </w:rPr>
        <w:t>studiile la pacienţii cu Alzheimer cu vârste cuprinse între 50 şi 92 ani au demonstrat că</w:t>
      </w:r>
    </w:p>
    <w:p>
      <w:pPr>
        <w:widowControl w:val="0"/>
        <w:autoSpaceDE w:val="0"/>
        <w:autoSpaceDN w:val="0"/>
        <w:adjustRightInd w:val="0"/>
        <w:rPr>
          <w:szCs w:val="22"/>
          <w:lang w:val="pt-PT"/>
        </w:rPr>
      </w:pPr>
      <w:r>
        <w:rPr>
          <w:szCs w:val="22"/>
          <w:lang w:val="pt-PT"/>
        </w:rPr>
        <w:t>biodisponibilitatea nu se modifică în funcţie de vârstă.</w:t>
      </w:r>
    </w:p>
    <w:p>
      <w:pPr>
        <w:widowControl w:val="0"/>
        <w:autoSpaceDE w:val="0"/>
        <w:autoSpaceDN w:val="0"/>
        <w:adjustRightInd w:val="0"/>
        <w:rPr>
          <w:szCs w:val="22"/>
          <w:lang w:val="pt-PT"/>
        </w:rPr>
      </w:pPr>
    </w:p>
    <w:p>
      <w:pPr>
        <w:widowControl w:val="0"/>
        <w:autoSpaceDE w:val="0"/>
        <w:autoSpaceDN w:val="0"/>
        <w:adjustRightInd w:val="0"/>
        <w:rPr>
          <w:i/>
          <w:iCs/>
          <w:szCs w:val="22"/>
          <w:u w:val="single"/>
          <w:lang w:val="pt-PT"/>
        </w:rPr>
      </w:pPr>
      <w:r>
        <w:rPr>
          <w:i/>
          <w:iCs/>
          <w:szCs w:val="22"/>
          <w:u w:val="single"/>
          <w:lang w:val="pt-PT"/>
        </w:rPr>
        <w:t>Insuficienţă hepatică</w:t>
      </w:r>
    </w:p>
    <w:p>
      <w:pPr>
        <w:widowControl w:val="0"/>
        <w:autoSpaceDE w:val="0"/>
        <w:autoSpaceDN w:val="0"/>
        <w:adjustRightInd w:val="0"/>
        <w:rPr>
          <w:szCs w:val="22"/>
          <w:lang w:val="pt-PT"/>
        </w:rPr>
      </w:pPr>
      <w:r>
        <w:rPr>
          <w:szCs w:val="22"/>
          <w:lang w:val="pt-PT"/>
        </w:rPr>
        <w:t>C</w:t>
      </w:r>
      <w:r>
        <w:rPr>
          <w:szCs w:val="22"/>
          <w:vertAlign w:val="subscript"/>
          <w:lang w:val="pt-PT"/>
        </w:rPr>
        <w:t>max</w:t>
      </w:r>
      <w:r>
        <w:rPr>
          <w:szCs w:val="22"/>
          <w:lang w:val="pt-PT"/>
        </w:rPr>
        <w:t xml:space="preserve"> a rivastigminei a fost cu aproximativ 60% mai mare şi ASC a rivastigminei a fost de două ori mai</w:t>
      </w:r>
    </w:p>
    <w:p>
      <w:pPr>
        <w:widowControl w:val="0"/>
        <w:autoSpaceDE w:val="0"/>
        <w:autoSpaceDN w:val="0"/>
        <w:adjustRightInd w:val="0"/>
        <w:rPr>
          <w:szCs w:val="22"/>
          <w:lang w:val="pt-PT"/>
        </w:rPr>
      </w:pPr>
      <w:r>
        <w:rPr>
          <w:szCs w:val="22"/>
          <w:lang w:val="pt-PT"/>
        </w:rPr>
        <w:t>mare la pacienţii cu insuficienţă hepatică uşoară spre moderată decât la subiecţii sănătoşi.</w:t>
      </w:r>
    </w:p>
    <w:p>
      <w:pPr>
        <w:widowControl w:val="0"/>
        <w:autoSpaceDE w:val="0"/>
        <w:autoSpaceDN w:val="0"/>
        <w:adjustRightInd w:val="0"/>
        <w:rPr>
          <w:szCs w:val="22"/>
          <w:lang w:val="pt-PT"/>
        </w:rPr>
      </w:pPr>
    </w:p>
    <w:p>
      <w:pPr>
        <w:widowControl w:val="0"/>
        <w:autoSpaceDE w:val="0"/>
        <w:autoSpaceDN w:val="0"/>
        <w:adjustRightInd w:val="0"/>
        <w:rPr>
          <w:i/>
          <w:iCs/>
          <w:szCs w:val="22"/>
          <w:u w:val="single"/>
          <w:lang w:val="pt-PT"/>
        </w:rPr>
      </w:pPr>
      <w:r>
        <w:rPr>
          <w:i/>
          <w:iCs/>
          <w:szCs w:val="22"/>
          <w:u w:val="single"/>
          <w:lang w:val="pt-PT"/>
        </w:rPr>
        <w:t>Insuficienţă renală</w:t>
      </w:r>
    </w:p>
    <w:p>
      <w:pPr>
        <w:widowControl w:val="0"/>
        <w:autoSpaceDE w:val="0"/>
        <w:autoSpaceDN w:val="0"/>
        <w:adjustRightInd w:val="0"/>
        <w:rPr>
          <w:szCs w:val="22"/>
          <w:lang w:val="pt-PT"/>
        </w:rPr>
      </w:pPr>
      <w:r>
        <w:rPr>
          <w:szCs w:val="22"/>
          <w:lang w:val="pt-PT"/>
        </w:rPr>
        <w:t>C</w:t>
      </w:r>
      <w:r>
        <w:rPr>
          <w:color w:val="000000"/>
          <w:spacing w:val="-2"/>
          <w:vertAlign w:val="subscript"/>
          <w:lang w:val="ro-RO"/>
        </w:rPr>
        <w:t>max</w:t>
      </w:r>
      <w:r>
        <w:rPr>
          <w:szCs w:val="22"/>
          <w:lang w:val="pt-PT"/>
        </w:rPr>
        <w:t xml:space="preserve"> şi ASC ale rivastigminei au fost mai mult de două ori mai mari la pacienţii cu insuficienţă renală</w:t>
      </w:r>
    </w:p>
    <w:p>
      <w:pPr>
        <w:widowControl w:val="0"/>
        <w:autoSpaceDE w:val="0"/>
        <w:autoSpaceDN w:val="0"/>
        <w:adjustRightInd w:val="0"/>
        <w:rPr>
          <w:szCs w:val="22"/>
          <w:lang w:val="pt-PT"/>
        </w:rPr>
      </w:pPr>
      <w:r>
        <w:rPr>
          <w:szCs w:val="22"/>
          <w:lang w:val="pt-PT"/>
        </w:rPr>
        <w:t>moderată comparativ cu subiecţii sănătoşi; cu toate acestea, nu s-au înregistrat modificări ale C</w:t>
      </w:r>
      <w:r>
        <w:rPr>
          <w:szCs w:val="22"/>
          <w:vertAlign w:val="subscript"/>
          <w:lang w:val="pt-PT"/>
        </w:rPr>
        <w:t xml:space="preserve">max </w:t>
      </w:r>
      <w:r>
        <w:rPr>
          <w:szCs w:val="22"/>
          <w:lang w:val="pt-PT"/>
        </w:rPr>
        <w:t>şi</w:t>
      </w:r>
    </w:p>
    <w:p>
      <w:pPr>
        <w:widowControl w:val="0"/>
        <w:autoSpaceDE w:val="0"/>
        <w:autoSpaceDN w:val="0"/>
        <w:adjustRightInd w:val="0"/>
        <w:rPr>
          <w:szCs w:val="22"/>
          <w:lang w:val="pt-PT" w:eastAsia="sl-SI"/>
        </w:rPr>
      </w:pPr>
      <w:r>
        <w:rPr>
          <w:szCs w:val="22"/>
          <w:lang w:val="pt-PT"/>
        </w:rPr>
        <w:t>ASC ale rivastigminei la pacienţii cu insuficienţă renală severă</w:t>
      </w:r>
      <w:r>
        <w:rPr>
          <w:szCs w:val="22"/>
          <w:lang w:val="pt-PT" w:eastAsia="sl-SI"/>
        </w:rPr>
        <w:t>.</w:t>
      </w:r>
    </w:p>
    <w:p>
      <w:pPr>
        <w:widowControl w:val="0"/>
        <w:rPr>
          <w:b/>
          <w:szCs w:val="22"/>
          <w:lang w:val="pt-PT"/>
        </w:rPr>
      </w:pPr>
    </w:p>
    <w:p>
      <w:pPr>
        <w:widowControl w:val="0"/>
        <w:spacing w:line="240" w:lineRule="auto"/>
        <w:outlineLvl w:val="0"/>
        <w:rPr>
          <w:b/>
          <w:noProof/>
          <w:szCs w:val="22"/>
          <w:lang w:val="ro-RO" w:eastAsia="sl-SI"/>
        </w:rPr>
      </w:pPr>
      <w:r>
        <w:rPr>
          <w:b/>
          <w:noProof/>
          <w:szCs w:val="22"/>
          <w:lang w:val="ro-RO" w:eastAsia="sl-SI"/>
        </w:rPr>
        <w:t>5.3</w:t>
      </w:r>
      <w:r>
        <w:rPr>
          <w:b/>
          <w:noProof/>
          <w:szCs w:val="22"/>
          <w:lang w:val="ro-RO" w:eastAsia="sl-SI"/>
        </w:rPr>
        <w:tab/>
        <w:t>Date preclinice de siguranţă</w:t>
      </w:r>
    </w:p>
    <w:p>
      <w:pPr>
        <w:widowControl w:val="0"/>
        <w:rPr>
          <w:szCs w:val="22"/>
          <w:lang w:val="pt-PT"/>
        </w:rPr>
      </w:pPr>
    </w:p>
    <w:p>
      <w:pPr>
        <w:widowControl w:val="0"/>
        <w:autoSpaceDE w:val="0"/>
        <w:autoSpaceDN w:val="0"/>
        <w:adjustRightInd w:val="0"/>
        <w:rPr>
          <w:szCs w:val="22"/>
          <w:lang w:val="pt-PT"/>
        </w:rPr>
      </w:pPr>
      <w:r>
        <w:rPr>
          <w:szCs w:val="22"/>
          <w:lang w:val="pt-PT"/>
        </w:rPr>
        <w:t>Studiile de toxicitate după doze repetate efectuate la şobolan, şoarece şi câine au indicat numai efecte</w:t>
      </w:r>
    </w:p>
    <w:p>
      <w:pPr>
        <w:widowControl w:val="0"/>
        <w:autoSpaceDE w:val="0"/>
        <w:autoSpaceDN w:val="0"/>
        <w:adjustRightInd w:val="0"/>
        <w:rPr>
          <w:szCs w:val="22"/>
          <w:lang w:val="fr-FR"/>
        </w:rPr>
      </w:pPr>
      <w:r>
        <w:rPr>
          <w:szCs w:val="22"/>
          <w:lang w:val="it-IT"/>
        </w:rPr>
        <w:t xml:space="preserve">asociate unei acţiuni farmacologice exagerate. </w:t>
      </w:r>
      <w:r>
        <w:rPr>
          <w:szCs w:val="22"/>
          <w:lang w:val="fr-FR"/>
        </w:rPr>
        <w:t>Nu a fost observată toxicitate specifică de organ. În</w:t>
      </w:r>
    </w:p>
    <w:p>
      <w:pPr>
        <w:widowControl w:val="0"/>
        <w:autoSpaceDE w:val="0"/>
        <w:autoSpaceDN w:val="0"/>
        <w:adjustRightInd w:val="0"/>
        <w:rPr>
          <w:szCs w:val="22"/>
          <w:lang w:val="fr-FR"/>
        </w:rPr>
      </w:pPr>
      <w:r>
        <w:rPr>
          <w:szCs w:val="22"/>
          <w:lang w:val="fr-FR"/>
        </w:rPr>
        <w:t>studiile la animale nu au putut fi stabilite limite de siguranţă privind expunerea la om, deoarece studiile la animale au o anumită sensibilitate.</w:t>
      </w:r>
    </w:p>
    <w:p>
      <w:pPr>
        <w:widowControl w:val="0"/>
        <w:autoSpaceDE w:val="0"/>
        <w:autoSpaceDN w:val="0"/>
        <w:adjustRightInd w:val="0"/>
        <w:rPr>
          <w:szCs w:val="22"/>
          <w:lang w:val="fr-FR"/>
        </w:rPr>
      </w:pPr>
    </w:p>
    <w:p>
      <w:pPr>
        <w:widowControl w:val="0"/>
        <w:autoSpaceDE w:val="0"/>
        <w:autoSpaceDN w:val="0"/>
        <w:adjustRightInd w:val="0"/>
        <w:rPr>
          <w:szCs w:val="22"/>
          <w:lang w:val="fr-FR"/>
        </w:rPr>
      </w:pPr>
      <w:r>
        <w:rPr>
          <w:szCs w:val="22"/>
          <w:lang w:val="fr-FR"/>
        </w:rPr>
        <w:t xml:space="preserve">Rivastigmina nu a avut efecte mutagene în testele standard </w:t>
      </w:r>
      <w:r>
        <w:rPr>
          <w:i/>
          <w:iCs/>
          <w:szCs w:val="22"/>
          <w:lang w:val="fr-FR"/>
        </w:rPr>
        <w:t xml:space="preserve">in vitro </w:t>
      </w:r>
      <w:r>
        <w:rPr>
          <w:szCs w:val="22"/>
          <w:lang w:val="fr-FR"/>
        </w:rPr>
        <w:t xml:space="preserve">şi </w:t>
      </w:r>
      <w:r>
        <w:rPr>
          <w:i/>
          <w:iCs/>
          <w:szCs w:val="22"/>
          <w:lang w:val="fr-FR"/>
        </w:rPr>
        <w:t>in vivo</w:t>
      </w:r>
      <w:r>
        <w:rPr>
          <w:szCs w:val="22"/>
          <w:lang w:val="fr-FR"/>
        </w:rPr>
        <w:t>, cu excepţia testului de</w:t>
      </w:r>
    </w:p>
    <w:p>
      <w:pPr>
        <w:widowControl w:val="0"/>
        <w:autoSpaceDE w:val="0"/>
        <w:autoSpaceDN w:val="0"/>
        <w:adjustRightInd w:val="0"/>
        <w:rPr>
          <w:szCs w:val="22"/>
          <w:lang w:val="it-IT"/>
        </w:rPr>
      </w:pPr>
      <w:r>
        <w:rPr>
          <w:szCs w:val="22"/>
          <w:lang w:val="it-IT"/>
        </w:rPr>
        <w:t>aberaţii cromozomiale ale limfocitelor periferice umane la doze de 10</w:t>
      </w:r>
      <w:r>
        <w:rPr>
          <w:szCs w:val="22"/>
          <w:vertAlign w:val="superscript"/>
          <w:lang w:val="it-IT"/>
        </w:rPr>
        <w:t>4</w:t>
      </w:r>
      <w:r>
        <w:rPr>
          <w:szCs w:val="22"/>
          <w:lang w:val="it-IT"/>
        </w:rPr>
        <w:t> ori mai mari decât expunerea</w:t>
      </w:r>
    </w:p>
    <w:p>
      <w:pPr>
        <w:widowControl w:val="0"/>
        <w:autoSpaceDE w:val="0"/>
        <w:autoSpaceDN w:val="0"/>
        <w:adjustRightInd w:val="0"/>
        <w:rPr>
          <w:szCs w:val="22"/>
          <w:lang w:val="it-IT"/>
        </w:rPr>
      </w:pPr>
      <w:r>
        <w:rPr>
          <w:szCs w:val="22"/>
          <w:lang w:val="it-IT"/>
        </w:rPr>
        <w:t xml:space="preserve">clinică maximă. Testul micronucleelor </w:t>
      </w:r>
      <w:r>
        <w:rPr>
          <w:i/>
          <w:iCs/>
          <w:szCs w:val="22"/>
          <w:lang w:val="it-IT"/>
        </w:rPr>
        <w:t xml:space="preserve">in vivo </w:t>
      </w:r>
      <w:r>
        <w:rPr>
          <w:szCs w:val="22"/>
          <w:lang w:val="it-IT"/>
        </w:rPr>
        <w:t>a fost negativ.</w:t>
      </w:r>
      <w:r>
        <w:rPr>
          <w:color w:val="000000"/>
          <w:spacing w:val="-2"/>
          <w:lang w:val="ro-RO"/>
        </w:rPr>
        <w:t xml:space="preserve"> De asemenea, principalul metabolit NAP226-90 nu a evidenţiat un potenţial genotoxic.</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Studiile efectuate la şoareci şi şobolani nu au pus în evidenţă efectul carcinogenetic al rivastigminei la</w:t>
      </w:r>
    </w:p>
    <w:p>
      <w:pPr>
        <w:widowControl w:val="0"/>
        <w:autoSpaceDE w:val="0"/>
        <w:autoSpaceDN w:val="0"/>
        <w:adjustRightInd w:val="0"/>
        <w:rPr>
          <w:szCs w:val="22"/>
          <w:lang w:val="it-IT"/>
        </w:rPr>
      </w:pPr>
      <w:r>
        <w:rPr>
          <w:szCs w:val="22"/>
          <w:lang w:val="it-IT"/>
        </w:rPr>
        <w:t>doza maximă tolerată, deşi expunerea la rivastigmină şi metaboliţii săi a fost mai scăzută decât la om.</w:t>
      </w:r>
    </w:p>
    <w:p>
      <w:pPr>
        <w:widowControl w:val="0"/>
        <w:autoSpaceDE w:val="0"/>
        <w:autoSpaceDN w:val="0"/>
        <w:adjustRightInd w:val="0"/>
        <w:rPr>
          <w:szCs w:val="22"/>
          <w:lang w:val="it-IT"/>
        </w:rPr>
      </w:pPr>
      <w:r>
        <w:rPr>
          <w:szCs w:val="22"/>
          <w:lang w:val="it-IT"/>
        </w:rPr>
        <w:t>Când s-a corelat cu suprafaţa corporală, expunerea la rivastigmină şi metaboliţii săi a fost aproximativ</w:t>
      </w:r>
    </w:p>
    <w:p>
      <w:pPr>
        <w:widowControl w:val="0"/>
        <w:autoSpaceDE w:val="0"/>
        <w:autoSpaceDN w:val="0"/>
        <w:adjustRightInd w:val="0"/>
        <w:rPr>
          <w:szCs w:val="22"/>
          <w:lang w:val="it-IT"/>
        </w:rPr>
      </w:pPr>
      <w:r>
        <w:rPr>
          <w:szCs w:val="22"/>
          <w:lang w:val="it-IT"/>
        </w:rPr>
        <w:t>echivalentă cu doza umană maximă recomandată de 12 mg/zi; cu toate acestea, comparativ cu doza</w:t>
      </w:r>
    </w:p>
    <w:p>
      <w:pPr>
        <w:widowControl w:val="0"/>
        <w:autoSpaceDE w:val="0"/>
        <w:autoSpaceDN w:val="0"/>
        <w:adjustRightInd w:val="0"/>
        <w:rPr>
          <w:szCs w:val="22"/>
          <w:lang w:val="it-IT"/>
        </w:rPr>
      </w:pPr>
      <w:r>
        <w:rPr>
          <w:szCs w:val="22"/>
          <w:lang w:val="it-IT"/>
        </w:rPr>
        <w:t>umană maximă, la animale s-a obţinut o doză de 6 ori mai mare.</w:t>
      </w:r>
    </w:p>
    <w:p>
      <w:pPr>
        <w:widowControl w:val="0"/>
        <w:autoSpaceDE w:val="0"/>
        <w:autoSpaceDN w:val="0"/>
        <w:adjustRightInd w:val="0"/>
        <w:rPr>
          <w:szCs w:val="22"/>
          <w:lang w:val="it-IT"/>
        </w:rPr>
      </w:pPr>
    </w:p>
    <w:p>
      <w:pPr>
        <w:widowControl w:val="0"/>
        <w:autoSpaceDE w:val="0"/>
        <w:autoSpaceDN w:val="0"/>
        <w:adjustRightInd w:val="0"/>
        <w:rPr>
          <w:szCs w:val="22"/>
          <w:lang w:val="it-IT"/>
        </w:rPr>
      </w:pPr>
      <w:r>
        <w:rPr>
          <w:szCs w:val="22"/>
          <w:lang w:val="it-IT"/>
        </w:rPr>
        <w:t>La animale, rivastigmina traversează placenta şi se excretă în lapte. Studiile cu doze orale efectuate la</w:t>
      </w:r>
    </w:p>
    <w:p>
      <w:pPr>
        <w:tabs>
          <w:tab w:val="clear" w:pos="567"/>
        </w:tabs>
        <w:suppressAutoHyphens/>
        <w:spacing w:line="240" w:lineRule="auto"/>
        <w:rPr>
          <w:szCs w:val="22"/>
          <w:lang w:val="it-IT" w:eastAsia="sl-SI"/>
        </w:rPr>
      </w:pPr>
      <w:r>
        <w:rPr>
          <w:szCs w:val="22"/>
          <w:lang w:val="it-IT"/>
        </w:rPr>
        <w:t>femele gestante de şobolan şi iepure nu au indicat potenţial teratogen în ceea ce priveşte rivastigmina</w:t>
      </w:r>
      <w:r>
        <w:rPr>
          <w:szCs w:val="22"/>
          <w:lang w:val="it-IT" w:eastAsia="sl-SI"/>
        </w:rPr>
        <w:t>.</w:t>
      </w:r>
    </w:p>
    <w:p>
      <w:pPr>
        <w:tabs>
          <w:tab w:val="clear" w:pos="567"/>
        </w:tabs>
        <w:suppressAutoHyphens/>
        <w:spacing w:line="240" w:lineRule="auto"/>
        <w:rPr>
          <w:color w:val="000000"/>
          <w:spacing w:val="-2"/>
          <w:lang w:val="ro-RO"/>
        </w:rPr>
      </w:pPr>
      <w:r>
        <w:rPr>
          <w:color w:val="000000"/>
          <w:spacing w:val="-2"/>
          <w:lang w:val="ro-RO"/>
        </w:rPr>
        <w:t>În studiile cu administrare orală la şobolani masculi şi femele, nu au fost observate reacţii adverse ale rivastigminei asupra fertilităţii sau funcţiei de reproducere nici la genitori, nici la puii acestora.</w:t>
      </w:r>
    </w:p>
    <w:p>
      <w:pPr>
        <w:tabs>
          <w:tab w:val="clear" w:pos="567"/>
        </w:tabs>
        <w:suppressAutoHyphens/>
        <w:spacing w:line="240" w:lineRule="auto"/>
        <w:rPr>
          <w:color w:val="000000"/>
          <w:spacing w:val="-2"/>
          <w:lang w:val="ro-RO"/>
        </w:rPr>
      </w:pPr>
    </w:p>
    <w:p>
      <w:pPr>
        <w:widowControl w:val="0"/>
        <w:rPr>
          <w:szCs w:val="22"/>
          <w:lang w:val="ro-RO" w:eastAsia="sl-SI"/>
        </w:rPr>
      </w:pPr>
      <w:r>
        <w:rPr>
          <w:color w:val="000000"/>
          <w:spacing w:val="-2"/>
          <w:lang w:val="ro-RO"/>
        </w:rPr>
        <w:t>Într-un studiu la iepure, a fost identificată posibilitatea apariţiei unei iritaţii uşoare la nivelul ochilor/mucoaselor.</w:t>
      </w:r>
    </w:p>
    <w:p>
      <w:pPr>
        <w:widowControl w:val="0"/>
        <w:rPr>
          <w:b/>
          <w:szCs w:val="22"/>
          <w:lang w:val="ro-RO"/>
        </w:rPr>
      </w:pPr>
    </w:p>
    <w:p>
      <w:pPr>
        <w:widowControl w:val="0"/>
        <w:rPr>
          <w:b/>
          <w:szCs w:val="22"/>
          <w:lang w:val="ro-RO"/>
        </w:rPr>
      </w:pPr>
    </w:p>
    <w:p>
      <w:pPr>
        <w:widowControl w:val="0"/>
        <w:tabs>
          <w:tab w:val="clear" w:pos="567"/>
        </w:tabs>
        <w:spacing w:line="240" w:lineRule="auto"/>
        <w:ind w:left="567" w:hanging="567"/>
        <w:rPr>
          <w:b/>
          <w:noProof/>
          <w:szCs w:val="22"/>
          <w:lang w:val="ro-RO" w:eastAsia="sl-SI"/>
        </w:rPr>
      </w:pPr>
      <w:r>
        <w:rPr>
          <w:b/>
          <w:noProof/>
          <w:szCs w:val="22"/>
          <w:lang w:val="ro-RO" w:eastAsia="sl-SI"/>
        </w:rPr>
        <w:t>6.</w:t>
      </w:r>
      <w:r>
        <w:rPr>
          <w:b/>
          <w:noProof/>
          <w:szCs w:val="22"/>
          <w:lang w:val="ro-RO" w:eastAsia="sl-SI"/>
        </w:rPr>
        <w:tab/>
        <w:t>PROPRIETĂŢI FARMACEUTICE</w:t>
      </w:r>
    </w:p>
    <w:p>
      <w:pPr>
        <w:widowControl w:val="0"/>
        <w:tabs>
          <w:tab w:val="clear" w:pos="567"/>
        </w:tabs>
        <w:spacing w:line="240" w:lineRule="auto"/>
        <w:ind w:left="567" w:hanging="567"/>
        <w:rPr>
          <w:b/>
          <w:noProof/>
          <w:szCs w:val="22"/>
          <w:lang w:val="ro-RO" w:eastAsia="sl-SI"/>
        </w:rPr>
      </w:pPr>
    </w:p>
    <w:p>
      <w:pPr>
        <w:widowControl w:val="0"/>
        <w:tabs>
          <w:tab w:val="clear" w:pos="567"/>
        </w:tabs>
        <w:spacing w:line="240" w:lineRule="auto"/>
        <w:ind w:left="567" w:hanging="567"/>
        <w:rPr>
          <w:b/>
          <w:noProof/>
          <w:szCs w:val="22"/>
          <w:lang w:val="ro-RO" w:eastAsia="sl-SI"/>
        </w:rPr>
      </w:pPr>
      <w:r>
        <w:rPr>
          <w:b/>
          <w:noProof/>
          <w:szCs w:val="22"/>
          <w:lang w:val="ro-RO" w:eastAsia="sl-SI"/>
        </w:rPr>
        <w:t>6.1</w:t>
      </w:r>
      <w:r>
        <w:rPr>
          <w:b/>
          <w:noProof/>
          <w:szCs w:val="22"/>
          <w:lang w:val="ro-RO" w:eastAsia="sl-SI"/>
        </w:rPr>
        <w:tab/>
        <w:t>Lista excipienţilor</w:t>
      </w:r>
    </w:p>
    <w:p>
      <w:pPr>
        <w:widowControl w:val="0"/>
        <w:rPr>
          <w:szCs w:val="22"/>
          <w:lang w:val="ro-RO"/>
        </w:rPr>
      </w:pPr>
    </w:p>
    <w:p>
      <w:pPr>
        <w:widowControl w:val="0"/>
        <w:ind w:right="-2"/>
        <w:rPr>
          <w:szCs w:val="22"/>
          <w:lang w:val="ro-RO" w:eastAsia="sl-SI"/>
        </w:rPr>
      </w:pPr>
      <w:r>
        <w:rPr>
          <w:szCs w:val="22"/>
          <w:lang w:val="ro-RO" w:eastAsia="sl-SI"/>
        </w:rPr>
        <w:t>Manitol</w:t>
      </w:r>
    </w:p>
    <w:p>
      <w:pPr>
        <w:widowControl w:val="0"/>
        <w:ind w:right="-2"/>
        <w:rPr>
          <w:noProof/>
          <w:szCs w:val="22"/>
          <w:lang w:val="ro-RO" w:eastAsia="sl-SI"/>
        </w:rPr>
      </w:pPr>
      <w:r>
        <w:rPr>
          <w:noProof/>
          <w:szCs w:val="22"/>
          <w:lang w:val="ro-RO"/>
        </w:rPr>
        <w:t>Celuloză microcristalină</w:t>
      </w:r>
      <w:r>
        <w:rPr>
          <w:noProof/>
          <w:szCs w:val="22"/>
          <w:lang w:val="ro-RO" w:eastAsia="sl-SI"/>
        </w:rPr>
        <w:t xml:space="preserve"> </w:t>
      </w:r>
    </w:p>
    <w:p>
      <w:pPr>
        <w:widowControl w:val="0"/>
        <w:ind w:right="-2"/>
        <w:rPr>
          <w:noProof/>
          <w:szCs w:val="22"/>
          <w:lang w:val="ro-RO" w:eastAsia="sl-SI"/>
        </w:rPr>
      </w:pPr>
      <w:r>
        <w:rPr>
          <w:szCs w:val="22"/>
          <w:lang w:val="ro-RO" w:eastAsia="sl-SI"/>
        </w:rPr>
        <w:t>Hidroxipropilceluloză</w:t>
      </w:r>
      <w:r>
        <w:rPr>
          <w:noProof/>
          <w:szCs w:val="22"/>
          <w:lang w:val="ro-RO" w:eastAsia="sl-SI"/>
        </w:rPr>
        <w:t xml:space="preserve"> </w:t>
      </w:r>
    </w:p>
    <w:p>
      <w:pPr>
        <w:widowControl w:val="0"/>
        <w:ind w:right="-2"/>
        <w:rPr>
          <w:noProof/>
          <w:szCs w:val="22"/>
          <w:lang w:val="ro-RO"/>
        </w:rPr>
      </w:pPr>
      <w:r>
        <w:rPr>
          <w:noProof/>
          <w:szCs w:val="22"/>
          <w:lang w:val="ro-RO"/>
        </w:rPr>
        <w:t>Aromă de mentă (ulei de mentă, maltodextrină din porumb)</w:t>
      </w:r>
    </w:p>
    <w:p>
      <w:pPr>
        <w:widowControl w:val="0"/>
        <w:ind w:right="-2"/>
        <w:rPr>
          <w:noProof/>
          <w:szCs w:val="22"/>
          <w:lang w:val="ro-RO" w:eastAsia="sl-SI"/>
        </w:rPr>
      </w:pPr>
      <w:r>
        <w:rPr>
          <w:noProof/>
          <w:szCs w:val="22"/>
          <w:lang w:val="ro-RO"/>
        </w:rPr>
        <w:t>Aromă de mentă (maltodextrină, gumă arabică, sorbitol, ulei mentolat, L-mentol)</w:t>
      </w:r>
    </w:p>
    <w:p>
      <w:pPr>
        <w:widowControl w:val="0"/>
        <w:ind w:right="-2"/>
        <w:rPr>
          <w:noProof/>
          <w:szCs w:val="22"/>
          <w:lang w:val="ro-RO" w:eastAsia="sl-SI"/>
        </w:rPr>
      </w:pPr>
      <w:r>
        <w:rPr>
          <w:noProof/>
          <w:szCs w:val="22"/>
          <w:lang w:val="ro-RO" w:eastAsia="sl-SI"/>
        </w:rPr>
        <w:t>C</w:t>
      </w:r>
      <w:r>
        <w:rPr>
          <w:szCs w:val="22"/>
          <w:lang w:val="ro-RO" w:eastAsia="sl-SI"/>
        </w:rPr>
        <w:t>rospovidonă</w:t>
      </w:r>
      <w:r>
        <w:rPr>
          <w:noProof/>
          <w:szCs w:val="22"/>
          <w:lang w:val="ro-RO" w:eastAsia="sl-SI"/>
        </w:rPr>
        <w:t xml:space="preserve"> </w:t>
      </w:r>
    </w:p>
    <w:p>
      <w:pPr>
        <w:widowControl w:val="0"/>
        <w:ind w:right="-2"/>
        <w:rPr>
          <w:noProof/>
          <w:szCs w:val="22"/>
          <w:lang w:val="fr-FR" w:eastAsia="sl-SI"/>
        </w:rPr>
      </w:pPr>
      <w:r>
        <w:rPr>
          <w:szCs w:val="22"/>
          <w:lang w:val="fr-FR" w:eastAsia="sl-SI"/>
        </w:rPr>
        <w:t>Silicat de</w:t>
      </w:r>
      <w:r>
        <w:rPr>
          <w:noProof/>
          <w:szCs w:val="22"/>
          <w:lang w:val="fr-FR" w:eastAsia="sl-SI"/>
        </w:rPr>
        <w:t xml:space="preserve"> c</w:t>
      </w:r>
      <w:r>
        <w:rPr>
          <w:szCs w:val="22"/>
          <w:lang w:val="fr-FR" w:eastAsia="sl-SI"/>
        </w:rPr>
        <w:t xml:space="preserve">alciu </w:t>
      </w:r>
    </w:p>
    <w:p>
      <w:pPr>
        <w:widowControl w:val="0"/>
        <w:ind w:right="-2"/>
        <w:rPr>
          <w:noProof/>
          <w:szCs w:val="22"/>
          <w:lang w:val="fr-FR" w:eastAsia="sl-SI"/>
        </w:rPr>
      </w:pPr>
      <w:r>
        <w:rPr>
          <w:szCs w:val="22"/>
          <w:lang w:val="fr-FR" w:eastAsia="sl-SI"/>
        </w:rPr>
        <w:t>Stearat de</w:t>
      </w:r>
      <w:r>
        <w:rPr>
          <w:noProof/>
          <w:szCs w:val="22"/>
          <w:lang w:val="fr-FR" w:eastAsia="sl-SI"/>
        </w:rPr>
        <w:t xml:space="preserve"> m</w:t>
      </w:r>
      <w:r>
        <w:rPr>
          <w:szCs w:val="22"/>
          <w:lang w:val="fr-FR" w:eastAsia="sl-SI"/>
        </w:rPr>
        <w:t>agneziu.</w:t>
      </w:r>
      <w:r>
        <w:rPr>
          <w:i/>
          <w:noProof/>
          <w:color w:val="008000"/>
          <w:szCs w:val="22"/>
          <w:lang w:val="fr-FR" w:eastAsia="sl-SI"/>
        </w:rPr>
        <w:t xml:space="preserve"> </w:t>
      </w:r>
    </w:p>
    <w:p>
      <w:pPr>
        <w:widowControl w:val="0"/>
        <w:rPr>
          <w:szCs w:val="22"/>
          <w:lang w:val="fr-FR"/>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6.2</w:t>
      </w:r>
      <w:r>
        <w:rPr>
          <w:b/>
          <w:noProof/>
          <w:szCs w:val="22"/>
          <w:lang w:val="ro-RO" w:eastAsia="sl-SI"/>
        </w:rPr>
        <w:tab/>
        <w:t>Incompatibilităţi</w:t>
      </w:r>
    </w:p>
    <w:p>
      <w:pPr>
        <w:widowControl w:val="0"/>
        <w:rPr>
          <w:szCs w:val="22"/>
          <w:lang w:val="pt-PT"/>
        </w:rPr>
      </w:pPr>
    </w:p>
    <w:p>
      <w:pPr>
        <w:widowControl w:val="0"/>
        <w:rPr>
          <w:szCs w:val="22"/>
          <w:lang w:val="pt-PT"/>
        </w:rPr>
      </w:pPr>
      <w:r>
        <w:rPr>
          <w:szCs w:val="22"/>
          <w:lang w:val="pt-PT"/>
        </w:rPr>
        <w:t>Nu este cazul.</w:t>
      </w:r>
    </w:p>
    <w:p>
      <w:pPr>
        <w:widowControl w:val="0"/>
        <w:rPr>
          <w:szCs w:val="22"/>
          <w:lang w:val="pt-PT"/>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6.3</w:t>
      </w:r>
      <w:r>
        <w:rPr>
          <w:b/>
          <w:noProof/>
          <w:szCs w:val="22"/>
          <w:lang w:val="ro-RO" w:eastAsia="sl-SI"/>
        </w:rPr>
        <w:tab/>
        <w:t>Perioada de valabilitate</w:t>
      </w:r>
    </w:p>
    <w:p>
      <w:pPr>
        <w:widowControl w:val="0"/>
        <w:rPr>
          <w:szCs w:val="22"/>
          <w:lang w:val="pt-PT"/>
        </w:rPr>
      </w:pPr>
    </w:p>
    <w:p>
      <w:pPr>
        <w:widowControl w:val="0"/>
        <w:rPr>
          <w:szCs w:val="22"/>
          <w:lang w:val="it-IT"/>
        </w:rPr>
      </w:pPr>
      <w:r>
        <w:rPr>
          <w:szCs w:val="22"/>
          <w:lang w:val="it-IT"/>
        </w:rPr>
        <w:t>3 ani.</w:t>
      </w:r>
    </w:p>
    <w:p>
      <w:pPr>
        <w:widowControl w:val="0"/>
        <w:rPr>
          <w:szCs w:val="22"/>
          <w:lang w:val="it-IT"/>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6.4</w:t>
      </w:r>
      <w:r>
        <w:rPr>
          <w:b/>
          <w:noProof/>
          <w:szCs w:val="22"/>
          <w:lang w:val="ro-RO" w:eastAsia="sl-SI"/>
        </w:rPr>
        <w:tab/>
        <w:t>Precauţii speciale pentru păstrare</w:t>
      </w:r>
    </w:p>
    <w:p>
      <w:pPr>
        <w:widowControl w:val="0"/>
        <w:rPr>
          <w:i/>
          <w:iCs/>
          <w:szCs w:val="22"/>
          <w:lang w:val="it-IT"/>
        </w:rPr>
      </w:pPr>
    </w:p>
    <w:p>
      <w:pPr>
        <w:widowControl w:val="0"/>
        <w:rPr>
          <w:szCs w:val="22"/>
          <w:lang w:val="it-IT"/>
        </w:rPr>
      </w:pPr>
      <w:r>
        <w:rPr>
          <w:lang w:val="ro-RO"/>
        </w:rPr>
        <w:t>Acest medicament</w:t>
      </w:r>
      <w:r>
        <w:rPr>
          <w:szCs w:val="22"/>
          <w:lang w:val="it-IT"/>
        </w:rPr>
        <w:t xml:space="preserve"> nu necesită </w:t>
      </w:r>
      <w:r>
        <w:rPr>
          <w:lang w:val="ro-RO"/>
        </w:rPr>
        <w:t>condiţii</w:t>
      </w:r>
      <w:r>
        <w:rPr>
          <w:szCs w:val="22"/>
          <w:lang w:val="it-IT"/>
        </w:rPr>
        <w:t xml:space="preserve"> speciale de păstrare.</w:t>
      </w:r>
    </w:p>
    <w:p>
      <w:pPr>
        <w:widowControl w:val="0"/>
        <w:rPr>
          <w:noProof/>
          <w:szCs w:val="22"/>
          <w:lang w:val="it-IT"/>
        </w:rPr>
      </w:pPr>
    </w:p>
    <w:p>
      <w:pPr>
        <w:widowControl w:val="0"/>
        <w:spacing w:line="240" w:lineRule="auto"/>
        <w:outlineLvl w:val="0"/>
        <w:rPr>
          <w:b/>
          <w:szCs w:val="22"/>
          <w:lang w:val="it-IT"/>
        </w:rPr>
      </w:pPr>
      <w:r>
        <w:rPr>
          <w:b/>
          <w:bCs/>
          <w:szCs w:val="22"/>
          <w:lang w:val="ro-RO"/>
        </w:rPr>
        <w:t>6.5</w:t>
      </w:r>
      <w:r>
        <w:rPr>
          <w:b/>
          <w:bCs/>
          <w:szCs w:val="22"/>
          <w:lang w:val="ro-RO"/>
        </w:rPr>
        <w:tab/>
        <w:t>Natura şi conţinutul ambalajului</w:t>
      </w:r>
    </w:p>
    <w:p>
      <w:pPr>
        <w:widowControl w:val="0"/>
        <w:rPr>
          <w:szCs w:val="22"/>
          <w:lang w:val="it-IT"/>
        </w:rPr>
      </w:pPr>
    </w:p>
    <w:p>
      <w:pPr>
        <w:widowControl w:val="0"/>
        <w:rPr>
          <w:noProof/>
          <w:szCs w:val="22"/>
          <w:lang w:val="it-IT" w:eastAsia="sl-SI"/>
        </w:rPr>
      </w:pPr>
      <w:r>
        <w:rPr>
          <w:rStyle w:val="Emphasis"/>
          <w:i w:val="0"/>
          <w:szCs w:val="22"/>
          <w:lang w:val="it-IT"/>
        </w:rPr>
        <w:t>Blistere perforate</w:t>
      </w:r>
      <w:r>
        <w:rPr>
          <w:szCs w:val="22"/>
          <w:lang w:val="it-IT"/>
        </w:rPr>
        <w:t xml:space="preserve"> pentru eliberarea unei</w:t>
      </w:r>
      <w:r>
        <w:rPr>
          <w:i/>
          <w:szCs w:val="22"/>
          <w:lang w:val="it-IT"/>
        </w:rPr>
        <w:t xml:space="preserve"> </w:t>
      </w:r>
      <w:r>
        <w:rPr>
          <w:rStyle w:val="Emphasis"/>
          <w:i w:val="0"/>
          <w:szCs w:val="22"/>
          <w:lang w:val="it-IT"/>
        </w:rPr>
        <w:t>unităţi dozate</w:t>
      </w:r>
      <w:r>
        <w:rPr>
          <w:noProof/>
          <w:szCs w:val="22"/>
          <w:lang w:val="it-IT" w:eastAsia="sl-SI"/>
        </w:rPr>
        <w:t xml:space="preserve"> (</w:t>
      </w:r>
      <w:r>
        <w:rPr>
          <w:szCs w:val="22"/>
          <w:lang w:val="it-IT" w:eastAsia="sl-SI"/>
        </w:rPr>
        <w:t>OPA-PVC/Al şi</w:t>
      </w:r>
      <w:r>
        <w:rPr>
          <w:iCs/>
          <w:noProof/>
          <w:szCs w:val="22"/>
          <w:lang w:val="it-IT"/>
        </w:rPr>
        <w:t xml:space="preserve"> PET/Al folie detaşabilă</w:t>
      </w:r>
      <w:r>
        <w:rPr>
          <w:szCs w:val="22"/>
          <w:lang w:val="it-IT" w:eastAsia="sl-SI"/>
        </w:rPr>
        <w:t xml:space="preserve">): cutie cu 14 x 1 (doar pentru 1,5 mg), 28 x 1, 30 x 1, 56 x 1, 60 x 1 sau 112 x 1 </w:t>
      </w:r>
      <w:r>
        <w:rPr>
          <w:noProof/>
          <w:szCs w:val="22"/>
          <w:lang w:val="it-IT" w:eastAsia="sl-SI"/>
        </w:rPr>
        <w:t>comprimate orodispersabile.</w:t>
      </w:r>
    </w:p>
    <w:p>
      <w:pPr>
        <w:widowControl w:val="0"/>
        <w:rPr>
          <w:noProof/>
          <w:szCs w:val="22"/>
          <w:lang w:val="it-IT" w:eastAsia="sl-SI"/>
        </w:rPr>
      </w:pPr>
    </w:p>
    <w:p>
      <w:pPr>
        <w:widowControl w:val="0"/>
        <w:rPr>
          <w:szCs w:val="22"/>
          <w:lang w:val="it-IT"/>
        </w:rPr>
      </w:pPr>
      <w:r>
        <w:rPr>
          <w:szCs w:val="22"/>
          <w:lang w:val="it-IT"/>
        </w:rPr>
        <w:t>Este posibil ca nu toate mărimile de ambalaj să fie comercializate.</w:t>
      </w:r>
    </w:p>
    <w:p>
      <w:pPr>
        <w:widowControl w:val="0"/>
        <w:jc w:val="center"/>
        <w:rPr>
          <w:szCs w:val="22"/>
          <w:lang w:val="it-IT"/>
        </w:rPr>
      </w:pPr>
    </w:p>
    <w:p>
      <w:pPr>
        <w:widowControl w:val="0"/>
        <w:tabs>
          <w:tab w:val="clear" w:pos="567"/>
        </w:tabs>
        <w:spacing w:line="240" w:lineRule="auto"/>
        <w:ind w:left="567" w:hanging="567"/>
        <w:outlineLvl w:val="0"/>
        <w:rPr>
          <w:b/>
          <w:noProof/>
          <w:szCs w:val="22"/>
          <w:lang w:val="ro-RO" w:eastAsia="sl-SI"/>
        </w:rPr>
      </w:pPr>
      <w:r>
        <w:rPr>
          <w:b/>
          <w:noProof/>
          <w:szCs w:val="22"/>
          <w:lang w:val="ro-RO" w:eastAsia="sl-SI"/>
        </w:rPr>
        <w:t>6.6</w:t>
      </w:r>
      <w:r>
        <w:rPr>
          <w:b/>
          <w:noProof/>
          <w:szCs w:val="22"/>
          <w:lang w:val="ro-RO" w:eastAsia="sl-SI"/>
        </w:rPr>
        <w:tab/>
        <w:t>Precauţii speciale pentru eliminarea reziduurilor</w:t>
      </w:r>
    </w:p>
    <w:p>
      <w:pPr>
        <w:widowControl w:val="0"/>
        <w:rPr>
          <w:szCs w:val="22"/>
          <w:lang w:val="it-IT"/>
        </w:rPr>
      </w:pPr>
    </w:p>
    <w:p>
      <w:pPr>
        <w:widowControl w:val="0"/>
        <w:rPr>
          <w:szCs w:val="22"/>
          <w:lang w:val="es-ES"/>
        </w:rPr>
      </w:pPr>
      <w:r>
        <w:rPr>
          <w:szCs w:val="22"/>
          <w:lang w:val="es-ES"/>
        </w:rPr>
        <w:t>Fără cerinţe speciale la eliminare.</w:t>
      </w:r>
    </w:p>
    <w:p>
      <w:pPr>
        <w:widowControl w:val="0"/>
        <w:rPr>
          <w:szCs w:val="22"/>
          <w:lang w:val="es-ES"/>
        </w:rPr>
      </w:pPr>
    </w:p>
    <w:p>
      <w:pPr>
        <w:widowControl w:val="0"/>
        <w:rPr>
          <w:szCs w:val="22"/>
          <w:lang w:val="es-ES"/>
        </w:rPr>
      </w:pPr>
    </w:p>
    <w:p>
      <w:pPr>
        <w:widowControl w:val="0"/>
        <w:tabs>
          <w:tab w:val="clear" w:pos="567"/>
        </w:tabs>
        <w:spacing w:line="240" w:lineRule="auto"/>
        <w:ind w:left="567" w:hanging="567"/>
        <w:rPr>
          <w:b/>
          <w:noProof/>
          <w:szCs w:val="22"/>
          <w:lang w:val="ro-RO" w:eastAsia="sl-SI"/>
        </w:rPr>
      </w:pPr>
      <w:r>
        <w:rPr>
          <w:b/>
          <w:noProof/>
          <w:szCs w:val="22"/>
          <w:lang w:val="ro-RO" w:eastAsia="sl-SI"/>
        </w:rPr>
        <w:t>7.</w:t>
      </w:r>
      <w:r>
        <w:rPr>
          <w:b/>
          <w:noProof/>
          <w:szCs w:val="22"/>
          <w:lang w:val="ro-RO" w:eastAsia="sl-SI"/>
        </w:rPr>
        <w:tab/>
        <w:t>DEŢINĂTORUL AUTORIZAŢIEI DE PUNERE PE PIAŢĂ</w:t>
      </w:r>
    </w:p>
    <w:p>
      <w:pPr>
        <w:widowControl w:val="0"/>
        <w:rPr>
          <w:szCs w:val="22"/>
          <w:lang w:val="es-ES"/>
        </w:rPr>
      </w:pPr>
    </w:p>
    <w:p>
      <w:pPr>
        <w:widowControl w:val="0"/>
        <w:jc w:val="both"/>
        <w:rPr>
          <w:szCs w:val="22"/>
          <w:lang w:val="es-ES"/>
        </w:rPr>
      </w:pPr>
      <w:r>
        <w:rPr>
          <w:szCs w:val="22"/>
          <w:lang w:val="es-ES"/>
        </w:rPr>
        <w:t>KRKA, d.d., Novo mesto, Šmarješka cesta 6, 8501 Novo mesto, Slovenia</w:t>
      </w:r>
    </w:p>
    <w:p>
      <w:pPr>
        <w:widowControl w:val="0"/>
        <w:rPr>
          <w:szCs w:val="22"/>
          <w:highlight w:val="yellow"/>
          <w:lang w:val="es-ES" w:eastAsia="sl-SI"/>
        </w:rPr>
      </w:pPr>
    </w:p>
    <w:p>
      <w:pPr>
        <w:widowControl w:val="0"/>
        <w:rPr>
          <w:szCs w:val="22"/>
          <w:lang w:val="es-ES"/>
        </w:rPr>
      </w:pPr>
    </w:p>
    <w:p>
      <w:pPr>
        <w:widowControl w:val="0"/>
        <w:tabs>
          <w:tab w:val="clear" w:pos="567"/>
        </w:tabs>
        <w:spacing w:line="240" w:lineRule="auto"/>
        <w:ind w:left="567" w:hanging="567"/>
        <w:rPr>
          <w:b/>
          <w:szCs w:val="22"/>
          <w:lang w:val="pt-PT"/>
        </w:rPr>
      </w:pPr>
      <w:r>
        <w:rPr>
          <w:b/>
          <w:szCs w:val="22"/>
          <w:lang w:val="pt-PT"/>
        </w:rPr>
        <w:t>8.</w:t>
      </w:r>
      <w:r>
        <w:rPr>
          <w:b/>
          <w:szCs w:val="22"/>
          <w:lang w:val="pt-PT"/>
        </w:rPr>
        <w:tab/>
      </w:r>
      <w:r>
        <w:rPr>
          <w:b/>
          <w:bCs/>
          <w:szCs w:val="22"/>
          <w:lang w:val="pt-PT"/>
        </w:rPr>
        <w:t>NUMĂRUL(ELE) AUTORIZAŢIEI DE PUNERE PE PIAŢĂ</w:t>
      </w:r>
      <w:r>
        <w:rPr>
          <w:b/>
          <w:szCs w:val="22"/>
          <w:lang w:val="pt-PT"/>
        </w:rPr>
        <w:t xml:space="preserve"> </w:t>
      </w:r>
    </w:p>
    <w:p>
      <w:pPr>
        <w:widowControl w:val="0"/>
        <w:rPr>
          <w:szCs w:val="22"/>
          <w:lang w:val="pt-PT"/>
        </w:rPr>
      </w:pPr>
    </w:p>
    <w:p>
      <w:pPr>
        <w:widowControl w:val="0"/>
        <w:rPr>
          <w:szCs w:val="22"/>
          <w:u w:val="single"/>
          <w:lang w:val="pt-PT"/>
        </w:rPr>
      </w:pPr>
      <w:r>
        <w:rPr>
          <w:szCs w:val="22"/>
          <w:u w:val="single"/>
          <w:lang w:val="pt-PT"/>
        </w:rPr>
        <w:t>Nimvastid 1,5 mg comprimate orodispersabile</w:t>
      </w:r>
    </w:p>
    <w:p>
      <w:pPr>
        <w:widowControl w:val="0"/>
        <w:rPr>
          <w:noProof/>
          <w:szCs w:val="22"/>
          <w:lang w:val="pt-PT"/>
        </w:rPr>
      </w:pPr>
      <w:r>
        <w:rPr>
          <w:noProof/>
          <w:szCs w:val="22"/>
          <w:lang w:val="pt-PT"/>
        </w:rPr>
        <w:t>14 x 1 comprimat orodispersabil: EU/1/09/525/026</w:t>
      </w:r>
    </w:p>
    <w:p>
      <w:pPr>
        <w:widowControl w:val="0"/>
        <w:rPr>
          <w:noProof/>
          <w:szCs w:val="22"/>
          <w:lang w:val="pt-PT"/>
        </w:rPr>
      </w:pPr>
      <w:r>
        <w:rPr>
          <w:noProof/>
          <w:szCs w:val="22"/>
          <w:lang w:val="pt-PT"/>
        </w:rPr>
        <w:t>28 x 1 comprimat orodispersabil: EU/1/09/525/027</w:t>
      </w:r>
    </w:p>
    <w:p>
      <w:pPr>
        <w:widowControl w:val="0"/>
        <w:rPr>
          <w:noProof/>
          <w:szCs w:val="22"/>
          <w:lang w:val="pt-PT"/>
        </w:rPr>
      </w:pPr>
      <w:r>
        <w:rPr>
          <w:noProof/>
          <w:szCs w:val="22"/>
          <w:lang w:val="pt-PT"/>
        </w:rPr>
        <w:t>30 x 1 comprimat orodispersabil: EU/1/09/525/028</w:t>
      </w:r>
    </w:p>
    <w:p>
      <w:pPr>
        <w:widowControl w:val="0"/>
        <w:rPr>
          <w:noProof/>
          <w:szCs w:val="22"/>
          <w:lang w:val="pt-PT"/>
        </w:rPr>
      </w:pPr>
      <w:r>
        <w:rPr>
          <w:noProof/>
          <w:szCs w:val="22"/>
          <w:lang w:val="pt-PT"/>
        </w:rPr>
        <w:t>56 x 1 comprimat orodispersabil: EU/1/09/525/029</w:t>
      </w:r>
    </w:p>
    <w:p>
      <w:pPr>
        <w:widowControl w:val="0"/>
        <w:rPr>
          <w:noProof/>
          <w:szCs w:val="22"/>
          <w:lang w:val="pt-PT"/>
        </w:rPr>
      </w:pPr>
      <w:r>
        <w:rPr>
          <w:noProof/>
          <w:szCs w:val="22"/>
          <w:lang w:val="pt-PT"/>
        </w:rPr>
        <w:t>60 x 1 comprimat orodispersabil: EU/1/09/525/030</w:t>
      </w:r>
    </w:p>
    <w:p>
      <w:pPr>
        <w:widowControl w:val="0"/>
        <w:rPr>
          <w:noProof/>
          <w:szCs w:val="22"/>
          <w:lang w:val="pt-PT"/>
        </w:rPr>
      </w:pPr>
      <w:r>
        <w:rPr>
          <w:noProof/>
          <w:szCs w:val="22"/>
          <w:lang w:val="pt-PT"/>
        </w:rPr>
        <w:t>112 x 1 comprimat orodispersabil: EU/1/09/525/031</w:t>
      </w:r>
    </w:p>
    <w:p>
      <w:pPr>
        <w:widowControl w:val="0"/>
        <w:rPr>
          <w:szCs w:val="22"/>
          <w:lang w:val="pt-PT"/>
        </w:rPr>
      </w:pPr>
    </w:p>
    <w:p>
      <w:pPr>
        <w:widowControl w:val="0"/>
        <w:rPr>
          <w:szCs w:val="22"/>
          <w:u w:val="single"/>
          <w:lang w:val="pt-PT"/>
        </w:rPr>
      </w:pPr>
      <w:r>
        <w:rPr>
          <w:szCs w:val="22"/>
          <w:u w:val="single"/>
          <w:lang w:val="pt-PT"/>
        </w:rPr>
        <w:t>Nimvastid 3 mg comprimate orodispersabile</w:t>
      </w:r>
    </w:p>
    <w:p>
      <w:pPr>
        <w:widowControl w:val="0"/>
        <w:rPr>
          <w:noProof/>
          <w:szCs w:val="22"/>
          <w:lang w:val="pt-PT"/>
        </w:rPr>
      </w:pPr>
      <w:r>
        <w:rPr>
          <w:noProof/>
          <w:szCs w:val="22"/>
          <w:lang w:val="pt-PT"/>
        </w:rPr>
        <w:t>28 x 1 comprimat orodispersabil: EU/1/09/525/032</w:t>
      </w:r>
    </w:p>
    <w:p>
      <w:pPr>
        <w:widowControl w:val="0"/>
        <w:rPr>
          <w:noProof/>
          <w:szCs w:val="22"/>
          <w:lang w:val="pt-PT"/>
        </w:rPr>
      </w:pPr>
      <w:r>
        <w:rPr>
          <w:noProof/>
          <w:szCs w:val="22"/>
          <w:lang w:val="pt-PT"/>
        </w:rPr>
        <w:t>30 x 1 comprimat orodispersabil: EU/1/09/525/033</w:t>
      </w:r>
    </w:p>
    <w:p>
      <w:pPr>
        <w:widowControl w:val="0"/>
        <w:rPr>
          <w:noProof/>
          <w:szCs w:val="22"/>
          <w:lang w:val="pt-PT"/>
        </w:rPr>
      </w:pPr>
      <w:r>
        <w:rPr>
          <w:noProof/>
          <w:szCs w:val="22"/>
          <w:lang w:val="pt-PT"/>
        </w:rPr>
        <w:t>56 x 1 comprimat orodispersabil: EU/1/09/525/034</w:t>
      </w:r>
    </w:p>
    <w:p>
      <w:pPr>
        <w:widowControl w:val="0"/>
        <w:rPr>
          <w:noProof/>
          <w:szCs w:val="22"/>
          <w:lang w:val="pt-PT"/>
        </w:rPr>
      </w:pPr>
      <w:r>
        <w:rPr>
          <w:noProof/>
          <w:szCs w:val="22"/>
          <w:lang w:val="pt-PT"/>
        </w:rPr>
        <w:t>60 x 1 comprimat orodispersabil: EU/1/09/525/035</w:t>
      </w:r>
    </w:p>
    <w:p>
      <w:pPr>
        <w:widowControl w:val="0"/>
        <w:rPr>
          <w:noProof/>
          <w:szCs w:val="22"/>
          <w:lang w:val="pt-PT"/>
        </w:rPr>
      </w:pPr>
      <w:r>
        <w:rPr>
          <w:noProof/>
          <w:szCs w:val="22"/>
          <w:lang w:val="pt-PT"/>
        </w:rPr>
        <w:t>112 x 1 comprimat orodispersabil: EU/1/09/525/036</w:t>
      </w:r>
    </w:p>
    <w:p>
      <w:pPr>
        <w:widowControl w:val="0"/>
        <w:rPr>
          <w:szCs w:val="22"/>
          <w:lang w:val="pt-PT"/>
        </w:rPr>
      </w:pPr>
    </w:p>
    <w:p>
      <w:pPr>
        <w:widowControl w:val="0"/>
        <w:rPr>
          <w:szCs w:val="22"/>
          <w:u w:val="single"/>
          <w:lang w:val="pt-PT"/>
        </w:rPr>
      </w:pPr>
      <w:r>
        <w:rPr>
          <w:szCs w:val="22"/>
          <w:u w:val="single"/>
          <w:lang w:val="pt-PT"/>
        </w:rPr>
        <w:t>Nimvastid 4,5 mg comprimate orodispersabile</w:t>
      </w:r>
    </w:p>
    <w:p>
      <w:pPr>
        <w:widowControl w:val="0"/>
        <w:rPr>
          <w:noProof/>
          <w:szCs w:val="22"/>
          <w:lang w:val="pt-PT"/>
        </w:rPr>
      </w:pPr>
      <w:r>
        <w:rPr>
          <w:noProof/>
          <w:szCs w:val="22"/>
          <w:lang w:val="pt-PT"/>
        </w:rPr>
        <w:t>28 x 1 comprimat orodispersabil: EU/1/09/525/037</w:t>
      </w:r>
    </w:p>
    <w:p>
      <w:pPr>
        <w:widowControl w:val="0"/>
        <w:rPr>
          <w:noProof/>
          <w:szCs w:val="22"/>
          <w:lang w:val="pt-PT"/>
        </w:rPr>
      </w:pPr>
      <w:r>
        <w:rPr>
          <w:noProof/>
          <w:szCs w:val="22"/>
          <w:lang w:val="pt-PT"/>
        </w:rPr>
        <w:t>30 x 1 comprimat orodispersabil: EU/1/09/525/038</w:t>
      </w:r>
    </w:p>
    <w:p>
      <w:pPr>
        <w:widowControl w:val="0"/>
        <w:rPr>
          <w:noProof/>
          <w:szCs w:val="22"/>
          <w:lang w:val="pt-PT"/>
        </w:rPr>
      </w:pPr>
      <w:r>
        <w:rPr>
          <w:noProof/>
          <w:szCs w:val="22"/>
          <w:lang w:val="pt-PT"/>
        </w:rPr>
        <w:t>56 x 1 comprimat orodispersabil: EU/1/09/525/039</w:t>
      </w:r>
    </w:p>
    <w:p>
      <w:pPr>
        <w:widowControl w:val="0"/>
        <w:rPr>
          <w:noProof/>
          <w:szCs w:val="22"/>
          <w:lang w:val="pt-PT"/>
        </w:rPr>
      </w:pPr>
      <w:r>
        <w:rPr>
          <w:noProof/>
          <w:szCs w:val="22"/>
          <w:lang w:val="pt-PT"/>
        </w:rPr>
        <w:t>60 x 1 comprimat orodispersabil: EU/1/09/525/040</w:t>
      </w:r>
    </w:p>
    <w:p>
      <w:pPr>
        <w:widowControl w:val="0"/>
        <w:rPr>
          <w:noProof/>
          <w:szCs w:val="22"/>
          <w:lang w:val="pt-PT"/>
        </w:rPr>
      </w:pPr>
      <w:r>
        <w:rPr>
          <w:noProof/>
          <w:szCs w:val="22"/>
          <w:lang w:val="pt-PT"/>
        </w:rPr>
        <w:t>112 x 1 comprimat orodispersabil: EU/1/09/525/041</w:t>
      </w:r>
    </w:p>
    <w:p>
      <w:pPr>
        <w:widowControl w:val="0"/>
        <w:rPr>
          <w:szCs w:val="22"/>
          <w:lang w:val="pt-PT"/>
        </w:rPr>
      </w:pPr>
    </w:p>
    <w:p>
      <w:pPr>
        <w:widowControl w:val="0"/>
        <w:rPr>
          <w:szCs w:val="22"/>
          <w:u w:val="single"/>
          <w:lang w:val="pt-PT"/>
        </w:rPr>
      </w:pPr>
      <w:r>
        <w:rPr>
          <w:szCs w:val="22"/>
          <w:u w:val="single"/>
          <w:lang w:val="pt-PT"/>
        </w:rPr>
        <w:t>Nimvastid 6 mg comprimate orodispersabile</w:t>
      </w:r>
    </w:p>
    <w:p>
      <w:pPr>
        <w:widowControl w:val="0"/>
        <w:rPr>
          <w:noProof/>
          <w:szCs w:val="22"/>
          <w:lang w:val="pt-PT"/>
        </w:rPr>
      </w:pPr>
      <w:r>
        <w:rPr>
          <w:noProof/>
          <w:szCs w:val="22"/>
          <w:lang w:val="pt-PT"/>
        </w:rPr>
        <w:t>28 x 1 comprimat orodispersabil: EU/1/09/525/042</w:t>
      </w:r>
    </w:p>
    <w:p>
      <w:pPr>
        <w:widowControl w:val="0"/>
        <w:rPr>
          <w:noProof/>
          <w:szCs w:val="22"/>
          <w:lang w:val="pt-PT"/>
        </w:rPr>
      </w:pPr>
      <w:r>
        <w:rPr>
          <w:noProof/>
          <w:szCs w:val="22"/>
          <w:lang w:val="pt-PT"/>
        </w:rPr>
        <w:t>30 x 1 comprimat orodispersabil: EU/1/09/525/043</w:t>
      </w:r>
    </w:p>
    <w:p>
      <w:pPr>
        <w:widowControl w:val="0"/>
        <w:rPr>
          <w:noProof/>
          <w:szCs w:val="22"/>
          <w:lang w:val="pt-PT"/>
        </w:rPr>
      </w:pPr>
      <w:r>
        <w:rPr>
          <w:noProof/>
          <w:szCs w:val="22"/>
          <w:lang w:val="pt-PT"/>
        </w:rPr>
        <w:t>56 x 1 comprimat orodispersabil: EU/1/09/525/044</w:t>
      </w:r>
    </w:p>
    <w:p>
      <w:pPr>
        <w:widowControl w:val="0"/>
        <w:rPr>
          <w:noProof/>
          <w:szCs w:val="22"/>
          <w:lang w:val="pt-PT"/>
        </w:rPr>
      </w:pPr>
      <w:r>
        <w:rPr>
          <w:noProof/>
          <w:szCs w:val="22"/>
          <w:lang w:val="pt-PT"/>
        </w:rPr>
        <w:t>60 x 1 comprimat orodispersabil: EU/1/09/525/045</w:t>
      </w:r>
    </w:p>
    <w:p>
      <w:pPr>
        <w:widowControl w:val="0"/>
        <w:rPr>
          <w:noProof/>
          <w:szCs w:val="22"/>
          <w:lang w:val="pt-PT"/>
        </w:rPr>
      </w:pPr>
      <w:r>
        <w:rPr>
          <w:noProof/>
          <w:szCs w:val="22"/>
          <w:lang w:val="pt-PT"/>
        </w:rPr>
        <w:t>112 x 1 comprimat orodispersabil: EU/1/09/525/046</w:t>
      </w:r>
    </w:p>
    <w:p>
      <w:pPr>
        <w:widowControl w:val="0"/>
        <w:rPr>
          <w:szCs w:val="22"/>
          <w:lang w:val="pt-PT"/>
        </w:rPr>
      </w:pPr>
    </w:p>
    <w:p>
      <w:pPr>
        <w:widowControl w:val="0"/>
        <w:rPr>
          <w:szCs w:val="22"/>
          <w:lang w:val="pt-PT"/>
        </w:rPr>
      </w:pPr>
    </w:p>
    <w:p>
      <w:pPr>
        <w:widowControl w:val="0"/>
        <w:ind w:left="567" w:hanging="567"/>
        <w:rPr>
          <w:szCs w:val="22"/>
          <w:lang w:val="pt-PT"/>
        </w:rPr>
      </w:pPr>
      <w:r>
        <w:rPr>
          <w:b/>
          <w:szCs w:val="22"/>
          <w:lang w:val="pt-PT"/>
        </w:rPr>
        <w:t>9</w:t>
      </w:r>
      <w:r>
        <w:rPr>
          <w:b/>
          <w:noProof/>
          <w:szCs w:val="22"/>
          <w:lang w:val="ro-RO" w:eastAsia="sl-SI"/>
        </w:rPr>
        <w:t>.</w:t>
      </w:r>
      <w:r>
        <w:rPr>
          <w:b/>
          <w:noProof/>
          <w:szCs w:val="22"/>
          <w:lang w:val="ro-RO" w:eastAsia="sl-SI"/>
        </w:rPr>
        <w:tab/>
        <w:t>DATA PRIMEI AUTORIZĂRI SAU A REÎNNOIRII AUTORIZAŢIEI</w:t>
      </w:r>
    </w:p>
    <w:p>
      <w:pPr>
        <w:widowControl w:val="0"/>
        <w:rPr>
          <w:szCs w:val="22"/>
          <w:highlight w:val="yellow"/>
          <w:lang w:val="pt-PT" w:eastAsia="sl-SI"/>
        </w:rPr>
      </w:pPr>
    </w:p>
    <w:p>
      <w:pPr>
        <w:tabs>
          <w:tab w:val="clear" w:pos="567"/>
        </w:tabs>
        <w:spacing w:line="240" w:lineRule="auto"/>
        <w:rPr>
          <w:noProof/>
          <w:szCs w:val="22"/>
          <w:lang w:val="ro-RO"/>
        </w:rPr>
      </w:pPr>
      <w:r>
        <w:rPr>
          <w:noProof/>
          <w:szCs w:val="22"/>
          <w:lang w:val="ro-RO"/>
        </w:rPr>
        <w:t>Data primei autorizări: 1 Mai 2009</w:t>
      </w:r>
    </w:p>
    <w:p>
      <w:pPr>
        <w:tabs>
          <w:tab w:val="clear" w:pos="567"/>
        </w:tabs>
        <w:spacing w:line="240" w:lineRule="auto"/>
        <w:rPr>
          <w:noProof/>
          <w:szCs w:val="22"/>
          <w:lang w:val="ro-RO"/>
        </w:rPr>
      </w:pPr>
      <w:r>
        <w:rPr>
          <w:noProof/>
          <w:szCs w:val="22"/>
          <w:lang w:val="ro-RO"/>
        </w:rPr>
        <w:t xml:space="preserve">Data ultimei reînnoiri a autorizaţiei: </w:t>
      </w:r>
      <w:r>
        <w:rPr>
          <w:szCs w:val="22"/>
          <w:lang w:val="ro-RO"/>
        </w:rPr>
        <w:t>16 Ianuarie 2014</w:t>
      </w:r>
    </w:p>
    <w:p>
      <w:pPr>
        <w:widowControl w:val="0"/>
        <w:rPr>
          <w:szCs w:val="22"/>
          <w:lang w:val="ro-RO"/>
        </w:rPr>
      </w:pPr>
    </w:p>
    <w:p>
      <w:pPr>
        <w:widowControl w:val="0"/>
        <w:rPr>
          <w:szCs w:val="22"/>
          <w:lang w:val="it-IT"/>
        </w:rPr>
      </w:pPr>
    </w:p>
    <w:p>
      <w:pPr>
        <w:widowControl w:val="0"/>
        <w:tabs>
          <w:tab w:val="clear" w:pos="567"/>
        </w:tabs>
        <w:spacing w:line="240" w:lineRule="auto"/>
        <w:ind w:left="567" w:hanging="567"/>
        <w:rPr>
          <w:b/>
          <w:noProof/>
          <w:szCs w:val="22"/>
          <w:lang w:val="ro-RO" w:eastAsia="sl-SI"/>
        </w:rPr>
      </w:pPr>
      <w:r>
        <w:rPr>
          <w:b/>
          <w:noProof/>
          <w:szCs w:val="22"/>
          <w:lang w:val="ro-RO" w:eastAsia="sl-SI"/>
        </w:rPr>
        <w:t>10.</w:t>
      </w:r>
      <w:r>
        <w:rPr>
          <w:b/>
          <w:noProof/>
          <w:szCs w:val="22"/>
          <w:lang w:val="ro-RO" w:eastAsia="sl-SI"/>
        </w:rPr>
        <w:tab/>
        <w:t>DATA REVIZUIRII TEXTULUI</w:t>
      </w:r>
    </w:p>
    <w:p>
      <w:pPr>
        <w:widowControl w:val="0"/>
        <w:rPr>
          <w:szCs w:val="22"/>
          <w:lang w:val="it-IT"/>
        </w:rPr>
      </w:pPr>
    </w:p>
    <w:p>
      <w:pPr>
        <w:widowControl w:val="0"/>
        <w:numPr>
          <w:ilvl w:val="12"/>
          <w:numId w:val="0"/>
        </w:numPr>
        <w:ind w:right="-2"/>
        <w:rPr>
          <w:szCs w:val="22"/>
          <w:lang w:val="it-IT" w:eastAsia="sl-SI"/>
        </w:rPr>
      </w:pPr>
    </w:p>
    <w:p>
      <w:pPr>
        <w:widowControl w:val="0"/>
        <w:rPr>
          <w:noProof/>
          <w:szCs w:val="22"/>
          <w:lang w:val="it-IT"/>
        </w:rPr>
      </w:pPr>
      <w:r>
        <w:rPr>
          <w:iCs/>
          <w:noProof/>
          <w:szCs w:val="22"/>
          <w:lang w:val="it-IT"/>
        </w:rPr>
        <w:t xml:space="preserve">Informaţii detaliate despre acest medicament sunt disponibile pe situl web-ul Agenţiei Europene a Medicamentului </w:t>
      </w:r>
      <w:r>
        <w:fldChar w:fldCharType="begin"/>
      </w:r>
      <w:r>
        <w:rPr>
          <w:lang w:val="it-IT"/>
          <w:rPrChange w:id="14" w:author="HŽ" w:date="2025-06-16T11:51:00Z">
            <w:rPr/>
          </w:rPrChange>
        </w:rPr>
        <w:instrText>HYPERLINK "https://www.ema.europa.eu/."</w:instrText>
      </w:r>
      <w:r>
        <w:fldChar w:fldCharType="separate"/>
      </w:r>
      <w:r>
        <w:rPr>
          <w:rStyle w:val="Hyperlink"/>
          <w:noProof/>
          <w:szCs w:val="22"/>
          <w:lang w:val="it-IT"/>
        </w:rPr>
        <w:t>https://www.ema.europa.eu/.</w:t>
      </w:r>
      <w:r>
        <w:rPr>
          <w:rStyle w:val="Hyperlink"/>
          <w:noProof/>
          <w:szCs w:val="22"/>
          <w:lang w:val="it-IT"/>
        </w:rPr>
        <w:fldChar w:fldCharType="end"/>
      </w:r>
    </w:p>
    <w:p>
      <w:pPr>
        <w:widowControl w:val="0"/>
        <w:rPr>
          <w:noProof/>
          <w:szCs w:val="22"/>
          <w:lang w:val="it-IT"/>
        </w:rPr>
      </w:pPr>
    </w:p>
    <w:p>
      <w:pPr>
        <w:widowControl w:val="0"/>
        <w:rPr>
          <w:noProof/>
          <w:szCs w:val="22"/>
          <w:lang w:val="it-IT"/>
        </w:rPr>
      </w:pPr>
    </w:p>
    <w:p>
      <w:pPr>
        <w:widowControl w:val="0"/>
        <w:rPr>
          <w:bCs/>
          <w:szCs w:val="22"/>
          <w:u w:val="single"/>
          <w:lang w:val="it-IT" w:eastAsia="sl-SI"/>
        </w:rPr>
      </w:pPr>
      <w:r>
        <w:rPr>
          <w:noProof/>
          <w:szCs w:val="22"/>
          <w:lang w:val="it-IT"/>
        </w:rPr>
        <w:br w:type="page"/>
      </w:r>
    </w:p>
    <w:p>
      <w:pPr>
        <w:widowControl w:val="0"/>
        <w:rPr>
          <w:bCs/>
          <w:szCs w:val="22"/>
          <w:u w:val="single"/>
          <w:lang w:val="it-IT" w:eastAsia="sl-SI"/>
        </w:rPr>
      </w:pPr>
    </w:p>
    <w:p>
      <w:pPr>
        <w:widowControl w:val="0"/>
        <w:autoSpaceDE w:val="0"/>
        <w:autoSpaceDN w:val="0"/>
        <w:adjustRightInd w:val="0"/>
        <w:rPr>
          <w:bCs/>
          <w:szCs w:val="22"/>
          <w:u w:val="single"/>
          <w:lang w:val="it-IT" w:eastAsia="sl-SI"/>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rPr>
          <w:noProof/>
          <w:szCs w:val="22"/>
          <w:lang w:val="it-IT"/>
        </w:rPr>
      </w:pPr>
    </w:p>
    <w:p>
      <w:pPr>
        <w:widowControl w:val="0"/>
        <w:spacing w:line="240" w:lineRule="auto"/>
        <w:jc w:val="center"/>
        <w:rPr>
          <w:b/>
          <w:szCs w:val="22"/>
          <w:lang w:val="ro-RO"/>
        </w:rPr>
      </w:pPr>
      <w:r>
        <w:rPr>
          <w:b/>
          <w:szCs w:val="22"/>
          <w:lang w:val="ro-RO"/>
        </w:rPr>
        <w:t>ANEXA II</w:t>
      </w:r>
    </w:p>
    <w:p>
      <w:pPr>
        <w:widowControl w:val="0"/>
        <w:spacing w:line="240" w:lineRule="auto"/>
        <w:jc w:val="center"/>
        <w:rPr>
          <w:b/>
          <w:szCs w:val="22"/>
          <w:lang w:val="ro-RO"/>
        </w:rPr>
      </w:pPr>
    </w:p>
    <w:p>
      <w:pPr>
        <w:widowControl w:val="0"/>
        <w:spacing w:line="240" w:lineRule="auto"/>
        <w:jc w:val="center"/>
        <w:rPr>
          <w:b/>
          <w:szCs w:val="22"/>
          <w:lang w:val="ro-RO"/>
        </w:rPr>
      </w:pPr>
      <w:r>
        <w:rPr>
          <w:b/>
          <w:szCs w:val="22"/>
          <w:lang w:val="ro-RO"/>
        </w:rPr>
        <w:t>A.</w:t>
      </w:r>
      <w:r>
        <w:rPr>
          <w:b/>
          <w:szCs w:val="22"/>
          <w:lang w:val="ro-RO"/>
        </w:rPr>
        <w:tab/>
        <w:t>DEŢINĂTORUL AUTORIZAŢIEI DE FABRICAŢIE RESPONSABIL DE ELIBERAREA SERIEI</w:t>
      </w:r>
    </w:p>
    <w:p>
      <w:pPr>
        <w:widowControl w:val="0"/>
        <w:spacing w:line="240" w:lineRule="auto"/>
        <w:jc w:val="center"/>
        <w:rPr>
          <w:b/>
          <w:szCs w:val="22"/>
          <w:lang w:val="ro-RO"/>
        </w:rPr>
      </w:pPr>
    </w:p>
    <w:p>
      <w:pPr>
        <w:widowControl w:val="0"/>
        <w:spacing w:line="240" w:lineRule="auto"/>
        <w:jc w:val="center"/>
        <w:rPr>
          <w:b/>
          <w:szCs w:val="22"/>
          <w:lang w:val="ro-RO"/>
        </w:rPr>
      </w:pPr>
      <w:r>
        <w:rPr>
          <w:b/>
          <w:szCs w:val="22"/>
          <w:lang w:val="ro-RO"/>
        </w:rPr>
        <w:t>B.</w:t>
      </w:r>
      <w:r>
        <w:rPr>
          <w:b/>
          <w:szCs w:val="22"/>
          <w:lang w:val="ro-RO"/>
        </w:rPr>
        <w:tab/>
        <w:t>CONDIŢII SAU RESTRICŢII PRIVIND FURNIZAREA ŞI UTILIZAREA</w:t>
      </w:r>
    </w:p>
    <w:p>
      <w:pPr>
        <w:widowControl w:val="0"/>
        <w:spacing w:line="240" w:lineRule="auto"/>
        <w:jc w:val="center"/>
        <w:rPr>
          <w:b/>
          <w:szCs w:val="22"/>
          <w:lang w:val="ro-RO"/>
        </w:rPr>
      </w:pPr>
    </w:p>
    <w:p>
      <w:pPr>
        <w:widowControl w:val="0"/>
        <w:spacing w:line="240" w:lineRule="auto"/>
        <w:jc w:val="center"/>
        <w:rPr>
          <w:b/>
          <w:szCs w:val="22"/>
          <w:lang w:val="ro-RO"/>
        </w:rPr>
      </w:pPr>
      <w:r>
        <w:rPr>
          <w:b/>
          <w:szCs w:val="22"/>
          <w:lang w:val="ro-RO"/>
        </w:rPr>
        <w:t>C.</w:t>
      </w:r>
      <w:r>
        <w:rPr>
          <w:b/>
          <w:szCs w:val="22"/>
          <w:lang w:val="ro-RO"/>
        </w:rPr>
        <w:tab/>
        <w:t>ALTE CONDIŢII ŞI CERINŢE ALE AUTORIZAŢIEI DE PUNERE PE PIAŢĂ</w:t>
      </w:r>
    </w:p>
    <w:p>
      <w:pPr>
        <w:widowControl w:val="0"/>
        <w:spacing w:line="240" w:lineRule="auto"/>
        <w:jc w:val="center"/>
        <w:rPr>
          <w:b/>
          <w:szCs w:val="22"/>
          <w:lang w:val="ro-RO"/>
        </w:rPr>
      </w:pPr>
    </w:p>
    <w:p>
      <w:pPr>
        <w:widowControl w:val="0"/>
        <w:spacing w:line="240" w:lineRule="auto"/>
        <w:jc w:val="center"/>
        <w:rPr>
          <w:b/>
          <w:szCs w:val="22"/>
          <w:lang w:val="ro-RO"/>
        </w:rPr>
      </w:pPr>
      <w:r>
        <w:rPr>
          <w:b/>
          <w:szCs w:val="22"/>
          <w:lang w:val="ro-RO"/>
        </w:rPr>
        <w:t>D.</w:t>
      </w:r>
      <w:r>
        <w:rPr>
          <w:b/>
          <w:szCs w:val="22"/>
          <w:lang w:val="ro-RO"/>
        </w:rPr>
        <w:tab/>
        <w:t>CONDIŢII SAU RESTRICŢII PRIVIND UTILIZAREA SIGURĂ ŞI EFICACE A MEDICAMENTULUI</w:t>
      </w:r>
    </w:p>
    <w:p>
      <w:pPr>
        <w:widowControl w:val="0"/>
        <w:spacing w:line="240" w:lineRule="auto"/>
        <w:jc w:val="center"/>
        <w:rPr>
          <w:b/>
          <w:szCs w:val="22"/>
          <w:lang w:val="ro-RO"/>
        </w:rPr>
      </w:pPr>
    </w:p>
    <w:p>
      <w:pPr>
        <w:widowControl w:val="0"/>
        <w:spacing w:line="240" w:lineRule="auto"/>
        <w:jc w:val="center"/>
        <w:rPr>
          <w:b/>
          <w:szCs w:val="22"/>
          <w:lang w:val="ro-RO"/>
        </w:rPr>
      </w:pPr>
    </w:p>
    <w:p>
      <w:pPr>
        <w:widowControl w:val="0"/>
        <w:ind w:left="1701" w:right="1416" w:hanging="708"/>
        <w:rPr>
          <w:b/>
          <w:noProof/>
          <w:szCs w:val="22"/>
          <w:lang w:val="ro-RO"/>
        </w:rPr>
      </w:pPr>
    </w:p>
    <w:p>
      <w:pPr>
        <w:pStyle w:val="TitleB"/>
        <w:rPr>
          <w:noProof/>
          <w:szCs w:val="22"/>
        </w:rPr>
      </w:pPr>
      <w:r>
        <w:rPr>
          <w:noProof/>
          <w:szCs w:val="22"/>
        </w:rPr>
        <w:br w:type="page"/>
      </w:r>
      <w:r>
        <w:t>A.</w:t>
      </w:r>
      <w:r>
        <w:tab/>
        <w:t>FABRICANTUL (FABRICANŢII) RESPONSABIL(I) PENTRU ELIBERAREA SERIEI</w:t>
      </w:r>
    </w:p>
    <w:p>
      <w:pPr>
        <w:widowControl w:val="0"/>
        <w:ind w:right="1416"/>
        <w:rPr>
          <w:noProof/>
          <w:szCs w:val="22"/>
          <w:lang w:val="ro-RO"/>
        </w:rPr>
      </w:pPr>
    </w:p>
    <w:p>
      <w:pPr>
        <w:widowControl w:val="0"/>
        <w:outlineLvl w:val="0"/>
        <w:rPr>
          <w:noProof/>
          <w:szCs w:val="22"/>
          <w:lang w:val="ro-RO"/>
        </w:rPr>
      </w:pPr>
      <w:r>
        <w:rPr>
          <w:noProof/>
          <w:szCs w:val="22"/>
          <w:u w:val="single"/>
          <w:lang w:val="ro-RO"/>
        </w:rPr>
        <w:t xml:space="preserve">Numele şi adresa </w:t>
      </w:r>
      <w:r>
        <w:rPr>
          <w:szCs w:val="22"/>
          <w:u w:val="single"/>
          <w:lang w:val="ro-RO"/>
        </w:rPr>
        <w:t>fabricantului(fabricanţilor)</w:t>
      </w:r>
      <w:r>
        <w:rPr>
          <w:noProof/>
          <w:szCs w:val="22"/>
          <w:u w:val="single"/>
          <w:lang w:val="ro-RO"/>
        </w:rPr>
        <w:t xml:space="preserve"> responsabil(i) pentru eliberarea seriei</w:t>
      </w:r>
    </w:p>
    <w:p>
      <w:pPr>
        <w:widowControl w:val="0"/>
        <w:rPr>
          <w:noProof/>
          <w:szCs w:val="22"/>
          <w:lang w:val="ro-RO"/>
        </w:rPr>
      </w:pPr>
    </w:p>
    <w:p>
      <w:pPr>
        <w:widowControl w:val="0"/>
        <w:jc w:val="both"/>
        <w:rPr>
          <w:iCs/>
          <w:szCs w:val="22"/>
          <w:lang w:val="ro-RO"/>
        </w:rPr>
      </w:pPr>
      <w:r>
        <w:rPr>
          <w:iCs/>
          <w:noProof/>
          <w:szCs w:val="22"/>
          <w:lang w:val="ro-RO"/>
        </w:rPr>
        <w:t>KRKA, d.d., Novo mesto</w:t>
      </w:r>
    </w:p>
    <w:p>
      <w:pPr>
        <w:widowControl w:val="0"/>
        <w:rPr>
          <w:iCs/>
          <w:noProof/>
          <w:szCs w:val="22"/>
          <w:lang w:val="ro-RO"/>
        </w:rPr>
      </w:pPr>
      <w:r>
        <w:rPr>
          <w:iCs/>
          <w:noProof/>
          <w:szCs w:val="22"/>
          <w:lang w:val="ro-RO"/>
        </w:rPr>
        <w:t>Šmarješka cesta 6</w:t>
      </w:r>
    </w:p>
    <w:p>
      <w:pPr>
        <w:widowControl w:val="0"/>
        <w:rPr>
          <w:iCs/>
          <w:noProof/>
          <w:szCs w:val="22"/>
          <w:lang w:val="it-IT"/>
        </w:rPr>
      </w:pPr>
      <w:r>
        <w:rPr>
          <w:iCs/>
          <w:noProof/>
          <w:szCs w:val="22"/>
          <w:lang w:val="it-IT"/>
        </w:rPr>
        <w:t>8501 Novo mesto</w:t>
      </w:r>
    </w:p>
    <w:p>
      <w:pPr>
        <w:widowControl w:val="0"/>
        <w:rPr>
          <w:iCs/>
          <w:noProof/>
          <w:szCs w:val="22"/>
          <w:lang w:val="it-IT"/>
        </w:rPr>
      </w:pPr>
      <w:r>
        <w:rPr>
          <w:iCs/>
          <w:noProof/>
          <w:szCs w:val="22"/>
          <w:lang w:val="it-IT"/>
        </w:rPr>
        <w:t>Slovenia</w:t>
      </w:r>
    </w:p>
    <w:p>
      <w:pPr>
        <w:widowControl w:val="0"/>
        <w:rPr>
          <w:iCs/>
          <w:noProof/>
          <w:szCs w:val="22"/>
          <w:lang w:val="it-IT"/>
        </w:rPr>
      </w:pPr>
    </w:p>
    <w:p>
      <w:pPr>
        <w:widowControl w:val="0"/>
        <w:rPr>
          <w:iCs/>
          <w:noProof/>
          <w:szCs w:val="22"/>
          <w:lang w:val="it-IT"/>
        </w:rPr>
      </w:pPr>
      <w:r>
        <w:rPr>
          <w:lang w:val="ro-RO" w:eastAsia="x-none"/>
        </w:rPr>
        <w:t>Prospectul tipărit al medicamentului trebuie să menţioneze numele şi adresa fabricantului responsabil pentru eliberarea seriei respective.</w:t>
      </w:r>
    </w:p>
    <w:p>
      <w:pPr>
        <w:widowControl w:val="0"/>
        <w:rPr>
          <w:noProof/>
          <w:szCs w:val="22"/>
          <w:lang w:val="it-IT"/>
        </w:rPr>
      </w:pPr>
    </w:p>
    <w:p>
      <w:pPr>
        <w:widowControl w:val="0"/>
        <w:rPr>
          <w:noProof/>
          <w:szCs w:val="22"/>
          <w:lang w:val="it-IT"/>
        </w:rPr>
      </w:pPr>
    </w:p>
    <w:p>
      <w:pPr>
        <w:pStyle w:val="TitleB"/>
      </w:pPr>
      <w:r>
        <w:t>B.</w:t>
      </w:r>
      <w:r>
        <w:tab/>
        <w:t>SAU RESTRICŢII PRIVIND FURNIZAREA ŞI UTILIZAREA</w:t>
      </w:r>
    </w:p>
    <w:p>
      <w:pPr>
        <w:widowControl w:val="0"/>
        <w:rPr>
          <w:noProof/>
          <w:szCs w:val="22"/>
          <w:lang w:val="it-IT"/>
        </w:rPr>
      </w:pPr>
    </w:p>
    <w:p>
      <w:pPr>
        <w:widowControl w:val="0"/>
        <w:numPr>
          <w:ilvl w:val="12"/>
          <w:numId w:val="0"/>
        </w:numPr>
        <w:rPr>
          <w:noProof/>
          <w:color w:val="000000"/>
          <w:szCs w:val="22"/>
          <w:lang w:val="it-IT"/>
        </w:rPr>
      </w:pPr>
      <w:r>
        <w:rPr>
          <w:noProof/>
          <w:color w:val="000000"/>
          <w:szCs w:val="22"/>
          <w:lang w:val="it-IT"/>
        </w:rPr>
        <w:t>Medicament cu eliberare pe bază de prescripţie medicală restrictivă (vezi Anexa I: Rezumatul caracteristicilor produsului, pct. 4.2).</w:t>
      </w:r>
    </w:p>
    <w:p>
      <w:pPr>
        <w:widowControl w:val="0"/>
        <w:numPr>
          <w:ilvl w:val="12"/>
          <w:numId w:val="0"/>
        </w:numPr>
        <w:rPr>
          <w:noProof/>
          <w:color w:val="000000"/>
          <w:szCs w:val="22"/>
          <w:u w:val="single"/>
          <w:lang w:val="it-IT"/>
        </w:rPr>
      </w:pPr>
    </w:p>
    <w:p>
      <w:pPr>
        <w:widowControl w:val="0"/>
        <w:numPr>
          <w:ilvl w:val="12"/>
          <w:numId w:val="0"/>
        </w:numPr>
        <w:rPr>
          <w:noProof/>
          <w:color w:val="000000"/>
          <w:szCs w:val="22"/>
          <w:u w:val="single"/>
          <w:lang w:val="it-IT"/>
        </w:rPr>
      </w:pPr>
    </w:p>
    <w:p>
      <w:pPr>
        <w:pStyle w:val="TitleB"/>
      </w:pPr>
      <w:r>
        <w:t>C.</w:t>
      </w:r>
      <w:r>
        <w:tab/>
        <w:t>ALTE CONDIŢII ŞI CERINŢE ALE AUTORIZAŢIEI DE PUNERE PE PIAŢĂ</w:t>
      </w:r>
    </w:p>
    <w:p>
      <w:pPr>
        <w:widowControl w:val="0"/>
        <w:rPr>
          <w:b/>
          <w:bCs/>
          <w:szCs w:val="22"/>
          <w:lang w:val="ro-RO"/>
        </w:rPr>
      </w:pPr>
    </w:p>
    <w:p>
      <w:pPr>
        <w:widowControl w:val="0"/>
        <w:numPr>
          <w:ilvl w:val="0"/>
          <w:numId w:val="28"/>
        </w:numPr>
        <w:tabs>
          <w:tab w:val="clear" w:pos="567"/>
        </w:tabs>
        <w:ind w:left="567" w:hanging="567"/>
        <w:rPr>
          <w:b/>
          <w:bCs/>
          <w:szCs w:val="22"/>
          <w:lang w:val="ro-RO"/>
        </w:rPr>
      </w:pPr>
      <w:r>
        <w:rPr>
          <w:b/>
          <w:bCs/>
          <w:szCs w:val="22"/>
          <w:lang w:val="ro-RO"/>
        </w:rPr>
        <w:t>Rapoartele periodice actualizate privind siguranţa</w:t>
      </w:r>
    </w:p>
    <w:p>
      <w:pPr>
        <w:widowControl w:val="0"/>
        <w:numPr>
          <w:ilvl w:val="12"/>
          <w:numId w:val="0"/>
        </w:numPr>
        <w:rPr>
          <w:szCs w:val="22"/>
          <w:lang w:val="ro-RO"/>
        </w:rPr>
      </w:pPr>
    </w:p>
    <w:p>
      <w:pPr>
        <w:rPr>
          <w:szCs w:val="22"/>
          <w:lang w:val="ro-RO"/>
        </w:rPr>
      </w:pPr>
      <w:r>
        <w:rPr>
          <w:szCs w:val="22"/>
          <w:lang w:val="ro-RO"/>
        </w:rPr>
        <w:t>DAPP se angajează să efectueze activităţile şi intervenţiile de farmacovigilenţă necesare detaliate în PMR-ul aprobat şi prezentat în modulul 1.8.2 al autorizaţiei de punere pe piaţă şi orice actualizări ulterioare aprobate ale PMR-ului.</w:t>
      </w:r>
    </w:p>
    <w:p>
      <w:pPr>
        <w:widowControl w:val="0"/>
        <w:numPr>
          <w:ilvl w:val="12"/>
          <w:numId w:val="0"/>
        </w:numPr>
        <w:rPr>
          <w:szCs w:val="22"/>
          <w:lang w:val="ro-RO"/>
        </w:rPr>
      </w:pPr>
    </w:p>
    <w:p>
      <w:pPr>
        <w:widowControl w:val="0"/>
        <w:numPr>
          <w:ilvl w:val="12"/>
          <w:numId w:val="0"/>
        </w:numPr>
        <w:rPr>
          <w:szCs w:val="22"/>
          <w:lang w:val="ro-RO"/>
        </w:rPr>
      </w:pPr>
    </w:p>
    <w:p>
      <w:pPr>
        <w:pStyle w:val="TitleB"/>
        <w:ind w:left="567" w:hanging="567"/>
      </w:pPr>
      <w:r>
        <w:t>D.</w:t>
      </w:r>
      <w:r>
        <w:tab/>
        <w:t>CONDIŢII SAU RESTRICŢII PRIVIND UTILIZAREA SIGURĂ ŞI EFICACE A MEDICAMENTULUI</w:t>
      </w:r>
    </w:p>
    <w:p>
      <w:pPr>
        <w:widowControl w:val="0"/>
        <w:rPr>
          <w:szCs w:val="22"/>
          <w:u w:val="single"/>
          <w:lang w:val="pt-PT"/>
        </w:rPr>
      </w:pPr>
    </w:p>
    <w:p>
      <w:pPr>
        <w:widowControl w:val="0"/>
        <w:numPr>
          <w:ilvl w:val="0"/>
          <w:numId w:val="26"/>
        </w:numPr>
        <w:tabs>
          <w:tab w:val="clear" w:pos="567"/>
          <w:tab w:val="clear" w:pos="720"/>
        </w:tabs>
        <w:spacing w:line="240" w:lineRule="auto"/>
        <w:ind w:left="567" w:hanging="567"/>
        <w:rPr>
          <w:b/>
          <w:bCs/>
          <w:szCs w:val="22"/>
          <w:lang w:val="ro-RO"/>
        </w:rPr>
      </w:pPr>
      <w:r>
        <w:rPr>
          <w:b/>
          <w:bCs/>
          <w:szCs w:val="22"/>
          <w:lang w:val="ro-RO"/>
        </w:rPr>
        <w:t>Planul de management al riscului (PMR)</w:t>
      </w:r>
    </w:p>
    <w:p>
      <w:pPr>
        <w:widowControl w:val="0"/>
        <w:tabs>
          <w:tab w:val="clear" w:pos="567"/>
        </w:tabs>
        <w:spacing w:line="240" w:lineRule="auto"/>
        <w:ind w:left="720" w:right="567"/>
        <w:rPr>
          <w:b/>
          <w:bCs/>
          <w:szCs w:val="22"/>
          <w:lang w:val="ro-RO"/>
        </w:rPr>
      </w:pPr>
    </w:p>
    <w:p>
      <w:pPr>
        <w:widowControl w:val="0"/>
        <w:ind w:right="567"/>
        <w:rPr>
          <w:noProof/>
          <w:szCs w:val="22"/>
          <w:lang w:val="pt-PT"/>
        </w:rPr>
      </w:pPr>
      <w:r>
        <w:rPr>
          <w:noProof/>
          <w:szCs w:val="22"/>
          <w:lang w:val="pt-PT"/>
        </w:rPr>
        <w:t>Nu este cazul.</w:t>
      </w:r>
    </w:p>
    <w:p>
      <w:pPr>
        <w:widowControl w:val="0"/>
        <w:rPr>
          <w:noProof/>
          <w:szCs w:val="22"/>
          <w:lang w:val="pt-PT"/>
        </w:rPr>
      </w:pPr>
    </w:p>
    <w:p>
      <w:pPr>
        <w:widowControl w:val="0"/>
        <w:rPr>
          <w:noProof/>
          <w:szCs w:val="22"/>
          <w:lang w:val="pt-PT"/>
        </w:rPr>
      </w:pPr>
    </w:p>
    <w:p>
      <w:pPr>
        <w:widowControl w:val="0"/>
        <w:rPr>
          <w:noProof/>
          <w:szCs w:val="22"/>
          <w:lang w:val="pt-PT"/>
        </w:rPr>
      </w:pPr>
    </w:p>
    <w:p>
      <w:pPr>
        <w:widowControl w:val="0"/>
        <w:rPr>
          <w:noProof/>
          <w:szCs w:val="22"/>
          <w:lang w:val="pt-PT"/>
        </w:rPr>
      </w:pPr>
    </w:p>
    <w:p>
      <w:pPr>
        <w:widowControl w:val="0"/>
        <w:jc w:val="center"/>
        <w:rPr>
          <w:noProof/>
          <w:szCs w:val="22"/>
          <w:lang w:val="pt-PT"/>
        </w:rPr>
      </w:pPr>
      <w:r>
        <w:rPr>
          <w:noProof/>
          <w:szCs w:val="22"/>
          <w:lang w:val="pt-PT"/>
        </w:rPr>
        <w:br w:type="page"/>
      </w:r>
    </w:p>
    <w:p>
      <w:pPr>
        <w:widowControl w:val="0"/>
        <w:jc w:val="center"/>
        <w:rPr>
          <w:noProof/>
          <w:szCs w:val="22"/>
          <w:lang w:val="pt-PT"/>
        </w:rPr>
      </w:pPr>
    </w:p>
    <w:p>
      <w:pPr>
        <w:widowControl w:val="0"/>
        <w:jc w:val="center"/>
        <w:rPr>
          <w:noProof/>
          <w:szCs w:val="22"/>
          <w:lang w:val="pt-PT"/>
        </w:rPr>
      </w:pPr>
    </w:p>
    <w:p>
      <w:pPr>
        <w:widowControl w:val="0"/>
        <w:jc w:val="center"/>
        <w:rPr>
          <w:noProof/>
          <w:szCs w:val="22"/>
          <w:lang w:val="pt-PT"/>
        </w:rPr>
      </w:pPr>
    </w:p>
    <w:p>
      <w:pPr>
        <w:widowControl w:val="0"/>
        <w:jc w:val="center"/>
        <w:rPr>
          <w:noProof/>
          <w:szCs w:val="22"/>
          <w:lang w:val="pt-PT"/>
        </w:rPr>
      </w:pPr>
    </w:p>
    <w:p>
      <w:pPr>
        <w:widowControl w:val="0"/>
        <w:jc w:val="center"/>
        <w:rPr>
          <w:noProof/>
          <w:szCs w:val="22"/>
          <w:lang w:val="pt-PT"/>
        </w:rPr>
      </w:pPr>
    </w:p>
    <w:p>
      <w:pPr>
        <w:widowControl w:val="0"/>
        <w:jc w:val="center"/>
        <w:rPr>
          <w:noProof/>
          <w:szCs w:val="22"/>
          <w:lang w:val="pt-PT"/>
        </w:rPr>
      </w:pPr>
    </w:p>
    <w:p>
      <w:pPr>
        <w:widowControl w:val="0"/>
        <w:jc w:val="center"/>
        <w:rPr>
          <w:noProof/>
          <w:szCs w:val="22"/>
          <w:lang w:val="pt-PT"/>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jc w:val="center"/>
        <w:rPr>
          <w:szCs w:val="22"/>
          <w:lang w:val="sl-SI" w:eastAsia="sl-SI"/>
        </w:rPr>
      </w:pPr>
    </w:p>
    <w:p>
      <w:pPr>
        <w:widowControl w:val="0"/>
        <w:tabs>
          <w:tab w:val="clear" w:pos="567"/>
        </w:tabs>
        <w:autoSpaceDE w:val="0"/>
        <w:autoSpaceDN w:val="0"/>
        <w:adjustRightInd w:val="0"/>
        <w:spacing w:line="240" w:lineRule="auto"/>
        <w:jc w:val="center"/>
        <w:rPr>
          <w:b/>
          <w:bCs/>
          <w:szCs w:val="22"/>
          <w:lang w:val="ro-RO"/>
        </w:rPr>
      </w:pPr>
      <w:r>
        <w:rPr>
          <w:b/>
          <w:bCs/>
          <w:szCs w:val="22"/>
          <w:lang w:val="ro-RO"/>
        </w:rPr>
        <w:t>ANEXA III</w:t>
      </w:r>
    </w:p>
    <w:p>
      <w:pPr>
        <w:widowControl w:val="0"/>
        <w:tabs>
          <w:tab w:val="clear" w:pos="567"/>
        </w:tabs>
        <w:autoSpaceDE w:val="0"/>
        <w:autoSpaceDN w:val="0"/>
        <w:adjustRightInd w:val="0"/>
        <w:spacing w:line="240" w:lineRule="auto"/>
        <w:jc w:val="center"/>
        <w:rPr>
          <w:b/>
          <w:bCs/>
          <w:szCs w:val="22"/>
          <w:lang w:val="ro-RO"/>
        </w:rPr>
      </w:pPr>
    </w:p>
    <w:p>
      <w:pPr>
        <w:widowControl w:val="0"/>
        <w:tabs>
          <w:tab w:val="clear" w:pos="567"/>
        </w:tabs>
        <w:autoSpaceDE w:val="0"/>
        <w:autoSpaceDN w:val="0"/>
        <w:adjustRightInd w:val="0"/>
        <w:spacing w:line="240" w:lineRule="auto"/>
        <w:jc w:val="center"/>
        <w:rPr>
          <w:b/>
          <w:bCs/>
          <w:szCs w:val="22"/>
          <w:lang w:val="ro-RO"/>
        </w:rPr>
      </w:pPr>
      <w:r>
        <w:rPr>
          <w:b/>
          <w:bCs/>
          <w:szCs w:val="22"/>
          <w:lang w:val="ro-RO"/>
        </w:rPr>
        <w:t>ETICHETAREA ŞI PROSPECTUL</w:t>
      </w:r>
    </w:p>
    <w:p>
      <w:pPr>
        <w:widowControl w:val="0"/>
        <w:tabs>
          <w:tab w:val="clear" w:pos="567"/>
        </w:tabs>
        <w:autoSpaceDE w:val="0"/>
        <w:autoSpaceDN w:val="0"/>
        <w:adjustRightInd w:val="0"/>
        <w:spacing w:line="240" w:lineRule="auto"/>
        <w:jc w:val="center"/>
        <w:rPr>
          <w:b/>
          <w:bCs/>
          <w:szCs w:val="22"/>
          <w:lang w:val="ro-RO"/>
        </w:rPr>
      </w:pPr>
    </w:p>
    <w:p>
      <w:pPr>
        <w:widowControl w:val="0"/>
        <w:jc w:val="center"/>
        <w:outlineLvl w:val="0"/>
        <w:rPr>
          <w:b/>
          <w:bCs/>
          <w:szCs w:val="22"/>
          <w:lang w:val="pt-PT"/>
        </w:rPr>
      </w:pPr>
    </w:p>
    <w:p>
      <w:pPr>
        <w:widowControl w:val="0"/>
        <w:jc w:val="center"/>
        <w:outlineLvl w:val="0"/>
        <w:rPr>
          <w:b/>
          <w:bCs/>
          <w:szCs w:val="22"/>
          <w:lang w:val="pt-PT"/>
        </w:rPr>
      </w:pPr>
    </w:p>
    <w:p>
      <w:pPr>
        <w:widowControl w:val="0"/>
        <w:jc w:val="center"/>
        <w:rPr>
          <w:b/>
          <w:szCs w:val="22"/>
          <w:lang w:val="pt-PT" w:eastAsia="sl-SI"/>
        </w:rPr>
      </w:pPr>
    </w:p>
    <w:p>
      <w:pPr>
        <w:widowControl w:val="0"/>
        <w:jc w:val="center"/>
        <w:rPr>
          <w:b/>
          <w:szCs w:val="22"/>
          <w:lang w:val="pt-PT" w:eastAsia="sl-SI"/>
        </w:rPr>
      </w:pPr>
    </w:p>
    <w:p>
      <w:pPr>
        <w:widowControl w:val="0"/>
        <w:jc w:val="center"/>
        <w:rPr>
          <w:b/>
          <w:noProof/>
          <w:szCs w:val="22"/>
          <w:lang w:val="pt-PT" w:eastAsia="sl-SI"/>
        </w:rPr>
      </w:pPr>
      <w:r>
        <w:rPr>
          <w:b/>
          <w:noProof/>
          <w:szCs w:val="22"/>
          <w:lang w:val="pt-PT" w:eastAsia="sl-SI"/>
        </w:rPr>
        <w:br w:type="page"/>
      </w: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widowControl w:val="0"/>
        <w:jc w:val="center"/>
        <w:rPr>
          <w:b/>
          <w:noProof/>
          <w:szCs w:val="22"/>
          <w:lang w:val="pt-PT" w:eastAsia="sl-SI"/>
        </w:rPr>
      </w:pPr>
    </w:p>
    <w:p>
      <w:pPr>
        <w:pStyle w:val="TitleA"/>
        <w:numPr>
          <w:ilvl w:val="0"/>
          <w:numId w:val="8"/>
        </w:numPr>
        <w:tabs>
          <w:tab w:val="clear" w:pos="720"/>
        </w:tabs>
        <w:ind w:left="0" w:firstLine="0"/>
        <w:rPr>
          <w:noProof/>
          <w:szCs w:val="22"/>
        </w:rPr>
      </w:pPr>
      <w:r>
        <w:rPr>
          <w:noProof/>
          <w:szCs w:val="22"/>
        </w:rPr>
        <w:t>ETICHETAREA</w:t>
      </w:r>
    </w:p>
    <w:p>
      <w:pPr>
        <w:widowControl w:val="0"/>
        <w:jc w:val="center"/>
        <w:rPr>
          <w:b/>
          <w:bCs/>
          <w:szCs w:val="22"/>
        </w:rPr>
      </w:pPr>
    </w:p>
    <w:p>
      <w:pPr>
        <w:widowControl w:val="0"/>
        <w:jc w:val="center"/>
        <w:rPr>
          <w:b/>
          <w:bCs/>
          <w:szCs w:val="22"/>
        </w:rPr>
      </w:pPr>
    </w:p>
    <w:p>
      <w:pPr>
        <w:widowControl w:val="0"/>
        <w:jc w:val="center"/>
        <w:rPr>
          <w:b/>
          <w:bCs/>
          <w:szCs w:val="22"/>
        </w:rPr>
      </w:pPr>
    </w:p>
    <w:p>
      <w:pPr>
        <w:widowControl w:val="0"/>
        <w:jc w:val="center"/>
        <w:rPr>
          <w:b/>
          <w:bCs/>
          <w:szCs w:val="22"/>
        </w:rPr>
      </w:pPr>
    </w:p>
    <w:p>
      <w:pPr>
        <w:widowControl w:val="0"/>
        <w:jc w:val="center"/>
        <w:rPr>
          <w:b/>
          <w:bCs/>
          <w:szCs w:val="22"/>
        </w:rPr>
      </w:pPr>
    </w:p>
    <w:p>
      <w:pPr>
        <w:widowControl w:val="0"/>
        <w:jc w:val="center"/>
        <w:rPr>
          <w:b/>
          <w:bCs/>
          <w:szCs w:val="22"/>
        </w:rPr>
      </w:pPr>
    </w:p>
    <w:p>
      <w:pPr>
        <w:widowControl w:val="0"/>
        <w:jc w:val="center"/>
        <w:rPr>
          <w:b/>
          <w:bCs/>
          <w:szCs w:val="22"/>
        </w:rPr>
      </w:pPr>
    </w:p>
    <w:p>
      <w:pPr>
        <w:widowControl w:val="0"/>
        <w:jc w:val="center"/>
        <w:rPr>
          <w:b/>
          <w:bCs/>
          <w:szCs w:val="22"/>
        </w:rPr>
      </w:pPr>
      <w:r>
        <w:rPr>
          <w:b/>
          <w:bCs/>
          <w:szCs w:val="22"/>
        </w:rPr>
        <w:br w:type="page"/>
      </w:r>
    </w:p>
    <w:p>
      <w:pPr>
        <w:widowControl w:val="0"/>
        <w:autoSpaceDE w:val="0"/>
        <w:autoSpaceDN w:val="0"/>
        <w:adjustRightInd w:val="0"/>
        <w:rPr>
          <w:b/>
          <w:bCs/>
          <w:szCs w:val="22"/>
        </w:rPr>
      </w:pPr>
    </w:p>
    <w:p>
      <w:pPr>
        <w:widowControl w:val="0"/>
        <w:pBdr>
          <w:top w:val="single" w:sz="4" w:space="1" w:color="auto"/>
          <w:left w:val="single" w:sz="4" w:space="4" w:color="auto"/>
          <w:bottom w:val="single" w:sz="4" w:space="0" w:color="auto"/>
          <w:right w:val="single" w:sz="4" w:space="4" w:color="auto"/>
        </w:pBdr>
        <w:rPr>
          <w:b/>
          <w:bCs/>
          <w:szCs w:val="22"/>
          <w:lang w:val="pt-PT"/>
        </w:rPr>
      </w:pPr>
      <w:r>
        <w:rPr>
          <w:b/>
          <w:bCs/>
          <w:szCs w:val="22"/>
          <w:lang w:val="pt-PT"/>
        </w:rPr>
        <w:t xml:space="preserve">INFORMAŢII CARE TREBUIE SĂ APARĂ PE </w:t>
      </w:r>
      <w:r>
        <w:rPr>
          <w:b/>
          <w:szCs w:val="22"/>
          <w:lang w:val="pt-PT"/>
        </w:rPr>
        <w:t>AMBALAJUL SECUNDAR ŞI AMBALAJUL PRIMAR</w:t>
      </w:r>
    </w:p>
    <w:p>
      <w:pPr>
        <w:widowControl w:val="0"/>
        <w:pBdr>
          <w:top w:val="single" w:sz="4" w:space="1" w:color="auto"/>
          <w:left w:val="single" w:sz="4" w:space="4" w:color="auto"/>
          <w:bottom w:val="single" w:sz="4" w:space="0" w:color="auto"/>
          <w:right w:val="single" w:sz="4" w:space="4" w:color="auto"/>
        </w:pBdr>
        <w:rPr>
          <w:b/>
          <w:bCs/>
          <w:szCs w:val="22"/>
          <w:lang w:val="pt-PT"/>
        </w:rPr>
      </w:pPr>
    </w:p>
    <w:p>
      <w:pPr>
        <w:widowControl w:val="0"/>
        <w:pBdr>
          <w:top w:val="single" w:sz="4" w:space="1" w:color="auto"/>
          <w:left w:val="single" w:sz="4" w:space="4" w:color="auto"/>
          <w:bottom w:val="single" w:sz="4" w:space="0" w:color="auto"/>
          <w:right w:val="single" w:sz="4" w:space="4" w:color="auto"/>
        </w:pBdr>
        <w:rPr>
          <w:bCs/>
          <w:noProof/>
          <w:szCs w:val="22"/>
          <w:lang w:val="pt-PT"/>
        </w:rPr>
      </w:pPr>
      <w:r>
        <w:rPr>
          <w:b/>
          <w:bCs/>
          <w:szCs w:val="22"/>
          <w:lang w:val="pt-PT"/>
        </w:rPr>
        <w:t>CUTIE CU BLISTERE</w:t>
      </w:r>
      <w:r>
        <w:rPr>
          <w:lang w:val="pt-PT"/>
        </w:rPr>
        <w:t xml:space="preserve"> </w:t>
      </w:r>
      <w:r>
        <w:rPr>
          <w:b/>
          <w:bCs/>
          <w:szCs w:val="22"/>
          <w:lang w:val="pt-PT"/>
        </w:rPr>
        <w:t>ȘI FLACON ȘI ETICHETĂ DE FLACON</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rPr>
          <w:noProof/>
          <w:szCs w:val="22"/>
          <w:lang w:val="it-IT"/>
        </w:rPr>
      </w:pPr>
    </w:p>
    <w:p>
      <w:pPr>
        <w:widowControl w:val="0"/>
        <w:tabs>
          <w:tab w:val="left" w:pos="0"/>
        </w:tabs>
        <w:rPr>
          <w:noProof/>
          <w:szCs w:val="22"/>
          <w:lang w:val="it-IT"/>
        </w:rPr>
      </w:pPr>
      <w:r>
        <w:rPr>
          <w:noProof/>
          <w:szCs w:val="22"/>
          <w:lang w:val="it-IT"/>
        </w:rPr>
        <w:t>Nimvastid 1,5 mg capsule</w:t>
      </w:r>
    </w:p>
    <w:p>
      <w:pPr>
        <w:widowControl w:val="0"/>
        <w:tabs>
          <w:tab w:val="left" w:pos="255"/>
        </w:tabs>
        <w:rPr>
          <w:noProof/>
          <w:szCs w:val="22"/>
          <w:lang w:val="it-IT"/>
        </w:rPr>
      </w:pPr>
    </w:p>
    <w:p>
      <w:pPr>
        <w:widowControl w:val="0"/>
        <w:rPr>
          <w:noProof/>
          <w:szCs w:val="22"/>
          <w:lang w:val="it-IT"/>
        </w:rPr>
      </w:pPr>
      <w:r>
        <w:rPr>
          <w:noProof/>
          <w:szCs w:val="22"/>
          <w:lang w:val="it-IT"/>
        </w:rPr>
        <w:t>rivastigmină</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rPr>
          <w:noProof/>
          <w:szCs w:val="22"/>
          <w:lang w:val="it-IT"/>
        </w:rPr>
      </w:pPr>
    </w:p>
    <w:p>
      <w:pPr>
        <w:widowControl w:val="0"/>
        <w:ind w:right="-2"/>
        <w:rPr>
          <w:noProof/>
          <w:szCs w:val="22"/>
          <w:lang w:val="it-IT"/>
        </w:rPr>
      </w:pPr>
      <w:r>
        <w:rPr>
          <w:szCs w:val="22"/>
          <w:lang w:val="it-IT"/>
        </w:rPr>
        <w:t>Fiecare capsulă conţine hidrogenotartrat de rivastigmină echivalent cu rivastigmină 1,5 mg.</w:t>
      </w:r>
    </w:p>
    <w:p>
      <w:pPr>
        <w:widowControl w:val="0"/>
        <w:ind w:right="-2"/>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rPr>
          <w:noProof/>
          <w:szCs w:val="22"/>
          <w:lang w:val="it-IT"/>
        </w:rPr>
      </w:pPr>
    </w:p>
    <w:p>
      <w:pPr>
        <w:widowControl w:val="0"/>
        <w:rPr>
          <w:noProof/>
          <w:szCs w:val="22"/>
          <w:lang w:val="it-IT"/>
          <w:rPrChange w:id="15" w:author="CD" w:date="2025-06-13T13:52:00Z">
            <w:rPr>
              <w:noProof/>
              <w:szCs w:val="22"/>
              <w:u w:val="single"/>
              <w:lang w:val="it-IT"/>
            </w:rPr>
          </w:rPrChange>
        </w:rPr>
      </w:pPr>
      <w:r>
        <w:rPr>
          <w:noProof/>
          <w:szCs w:val="22"/>
          <w:lang w:val="it-IT"/>
          <w:rPrChange w:id="16" w:author="CD" w:date="2025-06-13T13:52:00Z">
            <w:rPr>
              <w:noProof/>
              <w:szCs w:val="22"/>
              <w:u w:val="single"/>
              <w:lang w:val="it-IT"/>
            </w:rPr>
          </w:rPrChange>
        </w:rPr>
        <w:t>Capsulă</w:t>
      </w:r>
    </w:p>
    <w:p>
      <w:pPr>
        <w:widowControl w:val="0"/>
        <w:rPr>
          <w:noProof/>
          <w:szCs w:val="22"/>
          <w:u w:val="single"/>
          <w:lang w:val="it-IT"/>
        </w:rPr>
      </w:pPr>
    </w:p>
    <w:p>
      <w:pPr>
        <w:widowControl w:val="0"/>
        <w:rPr>
          <w:noProof/>
          <w:szCs w:val="22"/>
          <w:u w:val="single"/>
          <w:lang w:val="it-IT"/>
        </w:rPr>
      </w:pPr>
      <w:r>
        <w:rPr>
          <w:noProof/>
          <w:szCs w:val="22"/>
          <w:highlight w:val="lightGray"/>
          <w:u w:val="single"/>
          <w:lang w:val="it-IT"/>
          <w:rPrChange w:id="17" w:author="CD" w:date="2025-06-13T13:07:00Z">
            <w:rPr>
              <w:noProof/>
              <w:szCs w:val="22"/>
              <w:u w:val="single"/>
              <w:lang w:val="it-IT"/>
            </w:rPr>
          </w:rPrChange>
        </w:rPr>
        <w:t>Blister:</w:t>
      </w:r>
    </w:p>
    <w:p>
      <w:pPr>
        <w:widowControl w:val="0"/>
        <w:rPr>
          <w:noProof/>
          <w:szCs w:val="22"/>
          <w:lang w:val="it-IT"/>
        </w:rPr>
      </w:pPr>
      <w:r>
        <w:rPr>
          <w:noProof/>
          <w:szCs w:val="22"/>
          <w:lang w:val="it-IT"/>
        </w:rPr>
        <w:t>14 capsule</w:t>
      </w:r>
    </w:p>
    <w:p>
      <w:pPr>
        <w:widowControl w:val="0"/>
        <w:rPr>
          <w:noProof/>
          <w:szCs w:val="22"/>
          <w:highlight w:val="lightGray"/>
          <w:lang w:val="it-IT"/>
        </w:rPr>
      </w:pPr>
      <w:r>
        <w:rPr>
          <w:noProof/>
          <w:szCs w:val="22"/>
          <w:highlight w:val="lightGray"/>
          <w:lang w:val="it-IT"/>
        </w:rPr>
        <w:t>28 capsule</w:t>
      </w:r>
    </w:p>
    <w:p>
      <w:pPr>
        <w:widowControl w:val="0"/>
        <w:rPr>
          <w:noProof/>
          <w:szCs w:val="22"/>
          <w:highlight w:val="lightGray"/>
          <w:lang w:val="it-IT"/>
        </w:rPr>
      </w:pPr>
      <w:r>
        <w:rPr>
          <w:noProof/>
          <w:szCs w:val="22"/>
          <w:highlight w:val="lightGray"/>
          <w:lang w:val="it-IT"/>
        </w:rPr>
        <w:t>30 capsule</w:t>
      </w:r>
    </w:p>
    <w:p>
      <w:pPr>
        <w:widowControl w:val="0"/>
        <w:rPr>
          <w:noProof/>
          <w:szCs w:val="22"/>
          <w:highlight w:val="lightGray"/>
          <w:lang w:val="it-IT"/>
        </w:rPr>
      </w:pPr>
      <w:r>
        <w:rPr>
          <w:noProof/>
          <w:szCs w:val="22"/>
          <w:highlight w:val="lightGray"/>
          <w:lang w:val="it-IT"/>
        </w:rPr>
        <w:t>56 capsule</w:t>
      </w:r>
    </w:p>
    <w:p>
      <w:pPr>
        <w:widowControl w:val="0"/>
        <w:rPr>
          <w:noProof/>
          <w:szCs w:val="22"/>
          <w:highlight w:val="lightGray"/>
          <w:lang w:val="it-IT"/>
        </w:rPr>
      </w:pPr>
      <w:r>
        <w:rPr>
          <w:noProof/>
          <w:szCs w:val="22"/>
          <w:highlight w:val="lightGray"/>
          <w:lang w:val="it-IT"/>
        </w:rPr>
        <w:t>60 capsule</w:t>
      </w:r>
    </w:p>
    <w:p>
      <w:pPr>
        <w:widowControl w:val="0"/>
        <w:rPr>
          <w:noProof/>
          <w:szCs w:val="22"/>
          <w:lang w:val="it-IT"/>
        </w:rPr>
      </w:pPr>
      <w:r>
        <w:rPr>
          <w:noProof/>
          <w:szCs w:val="22"/>
          <w:highlight w:val="lightGray"/>
          <w:lang w:val="it-IT"/>
        </w:rPr>
        <w:t>112 capsule</w:t>
      </w:r>
    </w:p>
    <w:p>
      <w:pPr>
        <w:widowControl w:val="0"/>
        <w:rPr>
          <w:noProof/>
          <w:szCs w:val="22"/>
          <w:lang w:val="it-IT"/>
        </w:rPr>
      </w:pPr>
    </w:p>
    <w:p>
      <w:pPr>
        <w:widowControl w:val="0"/>
        <w:rPr>
          <w:noProof/>
          <w:szCs w:val="22"/>
          <w:u w:val="single"/>
          <w:lang w:val="it-IT"/>
        </w:rPr>
      </w:pPr>
      <w:r>
        <w:rPr>
          <w:noProof/>
          <w:szCs w:val="22"/>
          <w:highlight w:val="lightGray"/>
          <w:u w:val="single"/>
          <w:lang w:val="it-IT"/>
          <w:rPrChange w:id="18" w:author="CD" w:date="2025-06-13T13:07:00Z">
            <w:rPr>
              <w:noProof/>
              <w:szCs w:val="22"/>
              <w:u w:val="single"/>
              <w:lang w:val="it-IT"/>
            </w:rPr>
          </w:rPrChange>
        </w:rPr>
        <w:t>Flacon:</w:t>
      </w:r>
    </w:p>
    <w:p>
      <w:pPr>
        <w:widowControl w:val="0"/>
        <w:rPr>
          <w:noProof/>
          <w:szCs w:val="22"/>
          <w:lang w:val="it-IT"/>
        </w:rPr>
      </w:pPr>
      <w:r>
        <w:rPr>
          <w:noProof/>
          <w:szCs w:val="22"/>
          <w:highlight w:val="lightGray"/>
          <w:lang w:val="it-IT"/>
        </w:rPr>
        <w:t>200 capsule</w:t>
      </w:r>
    </w:p>
    <w:p>
      <w:pPr>
        <w:widowControl w:val="0"/>
        <w:rPr>
          <w:noProof/>
          <w:szCs w:val="22"/>
          <w:lang w:val="it-IT"/>
        </w:rPr>
      </w:pPr>
      <w:r>
        <w:rPr>
          <w:noProof/>
          <w:szCs w:val="22"/>
          <w:highlight w:val="lightGray"/>
          <w:lang w:val="it-IT"/>
        </w:rPr>
        <w:t>250 capsule</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rPr>
          <w:i/>
          <w:noProof/>
          <w:szCs w:val="22"/>
          <w:lang w:val="it-IT"/>
        </w:rPr>
      </w:pPr>
    </w:p>
    <w:p>
      <w:pPr>
        <w:widowControl w:val="0"/>
        <w:spacing w:line="240" w:lineRule="auto"/>
        <w:rPr>
          <w:szCs w:val="22"/>
          <w:lang w:val="it-IT"/>
        </w:rPr>
        <w:pPrChange w:id="19" w:author="HŽ" w:date="2025-06-16T07:56: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szCs w:val="22"/>
          <w:lang w:val="it-IT"/>
        </w:rPr>
        <w:pPrChange w:id="20" w:author="HŽ" w:date="2025-06-16T07:56:00Z">
          <w:pPr>
            <w:widowControl w:val="0"/>
            <w:autoSpaceDE w:val="0"/>
            <w:autoSpaceDN w:val="0"/>
            <w:adjustRightInd w:val="0"/>
          </w:pPr>
        </w:pPrChange>
      </w:pPr>
      <w:r>
        <w:rPr>
          <w:szCs w:val="22"/>
          <w:lang w:val="ro-RO" w:eastAsia="ro-RO"/>
        </w:rPr>
        <w:t>Administrare</w:t>
      </w:r>
      <w:r>
        <w:rPr>
          <w:szCs w:val="22"/>
          <w:lang w:val="it-IT"/>
        </w:rPr>
        <w:t xml:space="preserve"> orală</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del w:id="21" w:author="HŽ" w:date="2025-06-16T07:47:00Z"/>
          <w:b/>
          <w:bCs/>
          <w:szCs w:val="22"/>
          <w:lang w:val="it-IT"/>
        </w:rPr>
      </w:pPr>
      <w:r>
        <w:rPr>
          <w:b/>
          <w:noProof/>
          <w:szCs w:val="22"/>
          <w:lang w:val="it-IT"/>
        </w:rPr>
        <w:t>6.</w:t>
      </w:r>
      <w:r>
        <w:rPr>
          <w:b/>
          <w:noProof/>
          <w:szCs w:val="22"/>
          <w:lang w:val="it-IT"/>
        </w:rPr>
        <w:tab/>
      </w:r>
      <w:r>
        <w:rPr>
          <w:b/>
          <w:bCs/>
          <w:szCs w:val="22"/>
          <w:lang w:val="it-IT"/>
        </w:rPr>
        <w:t>ATENŢIONARE SPECIALĂ PRIVIND FAPTUL CĂ MEDICAMENTUL NU TREBUIE</w:t>
      </w:r>
      <w:ins w:id="22" w:author="HŽ" w:date="2025-06-16T07:47:00Z">
        <w:r>
          <w:rPr>
            <w:b/>
            <w:bCs/>
            <w:szCs w:val="22"/>
            <w:lang w:val="it-IT"/>
          </w:rPr>
          <w:t xml:space="preserve"> </w:t>
        </w:r>
      </w:ins>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Pr>
          <w:b/>
          <w:bCs/>
          <w:szCs w:val="22"/>
          <w:lang w:val="es-ES"/>
        </w:rPr>
        <w:t>PĂSTRAT LA VEDEREA ŞI ÎNDEMÂNA COPIILOR</w:t>
      </w:r>
    </w:p>
    <w:p>
      <w:pPr>
        <w:widowControl w:val="0"/>
        <w:rPr>
          <w:noProof/>
          <w:szCs w:val="22"/>
          <w:lang w:val="es-ES"/>
        </w:rPr>
      </w:pPr>
    </w:p>
    <w:p>
      <w:pPr>
        <w:widowControl w:val="0"/>
        <w:outlineLvl w:val="0"/>
        <w:rPr>
          <w:noProof/>
          <w:szCs w:val="22"/>
          <w:lang w:val="es-ES"/>
        </w:rPr>
      </w:pPr>
      <w:r>
        <w:rPr>
          <w:szCs w:val="22"/>
          <w:lang w:val="es-ES"/>
        </w:rPr>
        <w:t>A nu se lăsa la vederea şi îndemâna copiilor</w:t>
      </w:r>
      <w:r>
        <w:rPr>
          <w:noProof/>
          <w:szCs w:val="22"/>
          <w:lang w:val="es-ES"/>
        </w:rPr>
        <w:t>.</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rPr>
          <w:noProof/>
          <w:szCs w:val="22"/>
          <w:lang w:val="es-ES"/>
        </w:rPr>
      </w:pPr>
    </w:p>
    <w:p>
      <w:pPr>
        <w:widowControl w:val="0"/>
        <w:rPr>
          <w:noProof/>
          <w:szCs w:val="22"/>
          <w:lang w:val="es-ES"/>
        </w:rPr>
      </w:pPr>
      <w:r>
        <w:rPr>
          <w:szCs w:val="22"/>
          <w:lang w:val="es-ES"/>
        </w:rPr>
        <w:t>A se înghiţi întregi, fără a le sfărâma sau deschide</w:t>
      </w:r>
      <w:r>
        <w:rPr>
          <w:noProof/>
          <w:szCs w:val="22"/>
          <w:lang w:val="es-ES"/>
        </w:rPr>
        <w:t>.</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rPr>
          <w:noProof/>
          <w:szCs w:val="22"/>
          <w:lang w:val="es-ES"/>
        </w:rPr>
      </w:pPr>
    </w:p>
    <w:p>
      <w:pPr>
        <w:widowControl w:val="0"/>
        <w:rPr>
          <w:szCs w:val="22"/>
          <w:lang w:val="es-ES"/>
        </w:rPr>
      </w:pPr>
      <w:r>
        <w:rPr>
          <w:szCs w:val="22"/>
          <w:lang w:val="es-ES"/>
        </w:rPr>
        <w:t>EXP</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rPr>
          <w:noProof/>
          <w:szCs w:val="22"/>
          <w:lang w:val="es-ES"/>
        </w:rPr>
      </w:pPr>
    </w:p>
    <w:p>
      <w:pPr>
        <w:widowControl w:val="0"/>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b/>
          <w:noProof/>
          <w:szCs w:val="22"/>
          <w:lang w:val="es-ES"/>
        </w:rPr>
        <w:pPrChange w:id="23" w:author="HŽ" w:date="2025-06-16T07:48:00Z">
          <w:pPr>
            <w:widowControl w:val="0"/>
            <w:pBdr>
              <w:top w:val="single" w:sz="4" w:space="1" w:color="auto"/>
              <w:left w:val="single" w:sz="4" w:space="4" w:color="auto"/>
              <w:bottom w:val="single" w:sz="4" w:space="1" w:color="auto"/>
              <w:right w:val="single" w:sz="4" w:space="4" w:color="auto"/>
            </w:pBdr>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outlineLvl w:val="0"/>
        <w:rPr>
          <w:noProof/>
          <w:szCs w:val="22"/>
          <w:lang w:val="es-ES"/>
        </w:rPr>
      </w:pPr>
    </w:p>
    <w:p>
      <w:pPr>
        <w:widowControl w:val="0"/>
        <w:rPr>
          <w:noProof/>
          <w:szCs w:val="22"/>
          <w:lang w:val="fr-FR"/>
        </w:rPr>
      </w:pPr>
      <w:r>
        <w:rPr>
          <w:noProof/>
          <w:szCs w:val="22"/>
          <w:highlight w:val="lightGray"/>
          <w:lang w:val="fr-FR"/>
          <w:rPrChange w:id="24" w:author="CD" w:date="2025-06-13T13:08:00Z">
            <w:rPr>
              <w:noProof/>
              <w:szCs w:val="22"/>
              <w:lang w:val="fr-FR"/>
            </w:rPr>
          </w:rPrChange>
        </w:rPr>
        <w:t>14 capsule:</w:t>
      </w:r>
      <w:r>
        <w:rPr>
          <w:noProof/>
          <w:szCs w:val="22"/>
          <w:lang w:val="fr-FR"/>
        </w:rPr>
        <w:t xml:space="preserve"> EU/1/09/525/001</w:t>
      </w:r>
    </w:p>
    <w:p>
      <w:pPr>
        <w:widowControl w:val="0"/>
        <w:rPr>
          <w:noProof/>
          <w:szCs w:val="22"/>
          <w:highlight w:val="lightGray"/>
          <w:lang w:val="fr-FR"/>
        </w:rPr>
      </w:pPr>
      <w:r>
        <w:rPr>
          <w:noProof/>
          <w:szCs w:val="22"/>
          <w:highlight w:val="lightGray"/>
          <w:lang w:val="fr-FR"/>
        </w:rPr>
        <w:t>28 capsule: EU/1/09/525/002</w:t>
      </w:r>
    </w:p>
    <w:p>
      <w:pPr>
        <w:widowControl w:val="0"/>
        <w:rPr>
          <w:noProof/>
          <w:szCs w:val="22"/>
          <w:highlight w:val="lightGray"/>
          <w:lang w:val="fr-FR"/>
        </w:rPr>
      </w:pPr>
      <w:r>
        <w:rPr>
          <w:noProof/>
          <w:szCs w:val="22"/>
          <w:highlight w:val="lightGray"/>
          <w:lang w:val="fr-FR"/>
        </w:rPr>
        <w:t>30 capsule: EU/1/09/525/003</w:t>
      </w:r>
    </w:p>
    <w:p>
      <w:pPr>
        <w:widowControl w:val="0"/>
        <w:rPr>
          <w:noProof/>
          <w:szCs w:val="22"/>
          <w:highlight w:val="lightGray"/>
          <w:lang w:val="fr-FR"/>
        </w:rPr>
      </w:pPr>
      <w:r>
        <w:rPr>
          <w:noProof/>
          <w:szCs w:val="22"/>
          <w:highlight w:val="lightGray"/>
          <w:lang w:val="fr-FR"/>
        </w:rPr>
        <w:t>56 capsule: EU/1/09/525/004</w:t>
      </w:r>
    </w:p>
    <w:p>
      <w:pPr>
        <w:widowControl w:val="0"/>
        <w:rPr>
          <w:noProof/>
          <w:szCs w:val="22"/>
          <w:highlight w:val="lightGray"/>
          <w:lang w:val="fr-FR"/>
        </w:rPr>
      </w:pPr>
      <w:r>
        <w:rPr>
          <w:noProof/>
          <w:szCs w:val="22"/>
          <w:highlight w:val="lightGray"/>
          <w:lang w:val="fr-FR"/>
        </w:rPr>
        <w:t>60 capsule: EU/1/09/525/005</w:t>
      </w:r>
    </w:p>
    <w:p>
      <w:pPr>
        <w:widowControl w:val="0"/>
        <w:rPr>
          <w:noProof/>
          <w:szCs w:val="22"/>
          <w:highlight w:val="lightGray"/>
          <w:lang w:val="fr-FR"/>
        </w:rPr>
      </w:pPr>
      <w:r>
        <w:rPr>
          <w:noProof/>
          <w:szCs w:val="22"/>
          <w:highlight w:val="lightGray"/>
          <w:lang w:val="fr-FR"/>
        </w:rPr>
        <w:t>112 capsule: EU/1/09/525/006</w:t>
      </w:r>
    </w:p>
    <w:p>
      <w:pPr>
        <w:widowControl w:val="0"/>
        <w:rPr>
          <w:noProof/>
          <w:szCs w:val="22"/>
          <w:lang w:val="pt-PT"/>
        </w:rPr>
      </w:pPr>
      <w:r>
        <w:rPr>
          <w:noProof/>
          <w:szCs w:val="22"/>
          <w:highlight w:val="lightGray"/>
          <w:lang w:val="pt-PT"/>
        </w:rPr>
        <w:t>200 capsule: EU/1/09/525/047</w:t>
      </w:r>
    </w:p>
    <w:p>
      <w:pPr>
        <w:widowControl w:val="0"/>
        <w:rPr>
          <w:noProof/>
          <w:szCs w:val="22"/>
          <w:lang w:val="pt-PT"/>
        </w:rPr>
      </w:pPr>
      <w:r>
        <w:rPr>
          <w:noProof/>
          <w:szCs w:val="22"/>
          <w:highlight w:val="lightGray"/>
          <w:lang w:val="pt-PT"/>
        </w:rPr>
        <w:t>250 capsule: EU/1/09/525/007</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rPr>
          <w:noProof/>
          <w:szCs w:val="22"/>
          <w:lang w:val="pt-PT"/>
        </w:rPr>
      </w:pPr>
    </w:p>
    <w:p>
      <w:pPr>
        <w:widowControl w:val="0"/>
        <w:rPr>
          <w:szCs w:val="22"/>
          <w:lang w:val="pt-PT"/>
        </w:rPr>
      </w:pPr>
      <w:r>
        <w:rPr>
          <w:szCs w:val="22"/>
          <w:lang w:val="pt-PT"/>
        </w:rPr>
        <w:t>Lot</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left" w:pos="0"/>
        </w:tabs>
        <w:rPr>
          <w:noProof/>
          <w:szCs w:val="22"/>
          <w:lang w:val="pt-PT"/>
        </w:rPr>
      </w:pPr>
      <w:r>
        <w:rPr>
          <w:noProof/>
          <w:szCs w:val="22"/>
          <w:lang w:val="pt-PT"/>
        </w:rPr>
        <w:t xml:space="preserve">Nimvastid 1,5 mg </w:t>
      </w:r>
      <w:r>
        <w:rPr>
          <w:noProof/>
          <w:szCs w:val="22"/>
          <w:highlight w:val="lightGray"/>
          <w:lang w:val="pt-PT"/>
        </w:rPr>
        <w:t>(numai pe cutie)</w:t>
      </w:r>
    </w:p>
    <w:p>
      <w:pPr>
        <w:widowControl w:val="0"/>
        <w:tabs>
          <w:tab w:val="left" w:pos="0"/>
        </w:tabs>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r>
        <w:rPr>
          <w:noProof/>
          <w:szCs w:val="22"/>
          <w:highlight w:val="lightGray"/>
          <w:lang w:val="pt-PT"/>
        </w:rPr>
        <w:t>(numai pe cutie)</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18.</w:t>
      </w:r>
      <w:r>
        <w:rPr>
          <w:b/>
          <w:noProof/>
          <w:szCs w:val="22"/>
          <w:lang w:val="pt-PT"/>
        </w:rPr>
        <w:tab/>
        <w:t>IDENTIFICATOR UNIC - DATE LIZIBILE PENTRU PERSOANE</w:t>
      </w:r>
    </w:p>
    <w:p>
      <w:pPr>
        <w:rPr>
          <w:noProof/>
          <w:szCs w:val="22"/>
          <w:lang w:val="pt-PT"/>
        </w:rPr>
      </w:pPr>
    </w:p>
    <w:p>
      <w:pPr>
        <w:rPr>
          <w:szCs w:val="22"/>
          <w:lang w:val="pt-PT"/>
        </w:rPr>
      </w:pPr>
      <w:r>
        <w:rPr>
          <w:szCs w:val="22"/>
          <w:lang w:val="pt-PT"/>
        </w:rPr>
        <w:t>PC</w:t>
      </w:r>
    </w:p>
    <w:p>
      <w:pPr>
        <w:rPr>
          <w:szCs w:val="22"/>
          <w:lang w:val="pt-PT"/>
        </w:rPr>
      </w:pPr>
      <w:r>
        <w:rPr>
          <w:szCs w:val="22"/>
          <w:lang w:val="pt-PT"/>
        </w:rPr>
        <w:t>SN</w:t>
      </w:r>
    </w:p>
    <w:p>
      <w:pPr>
        <w:rPr>
          <w:szCs w:val="22"/>
          <w:lang w:val="pt-PT"/>
        </w:rPr>
      </w:pPr>
      <w:r>
        <w:rPr>
          <w:highlight w:val="lightGray"/>
          <w:lang w:val="pt-PT"/>
        </w:rPr>
        <w:t>NN</w:t>
      </w:r>
    </w:p>
    <w:p>
      <w:pPr>
        <w:widowControl w:val="0"/>
        <w:tabs>
          <w:tab w:val="left" w:pos="0"/>
        </w:tabs>
        <w:rPr>
          <w:noProof/>
          <w:szCs w:val="22"/>
          <w:lang w:val="pt-PT"/>
        </w:rPr>
      </w:pPr>
    </w:p>
    <w:p>
      <w:pPr>
        <w:widowControl w:val="0"/>
        <w:tabs>
          <w:tab w:val="left" w:pos="0"/>
        </w:tabs>
        <w:rPr>
          <w:noProof/>
          <w:szCs w:val="22"/>
          <w:lang w:val="pt-PT"/>
        </w:rPr>
      </w:pPr>
      <w:r>
        <w:rPr>
          <w:noProof/>
          <w:szCs w:val="22"/>
          <w:highlight w:val="lightGray"/>
          <w:lang w:val="pt-PT"/>
        </w:rPr>
        <w:t>(numai pe cutie)</w:t>
      </w:r>
    </w:p>
    <w:p>
      <w:pPr>
        <w:widowControl w:val="0"/>
        <w:rPr>
          <w:b/>
          <w:noProof/>
          <w:szCs w:val="22"/>
          <w:lang w:val="pt-PT"/>
        </w:rPr>
      </w:pPr>
    </w:p>
    <w:p>
      <w:pPr>
        <w:widowControl w:val="0"/>
        <w:rPr>
          <w:b/>
          <w:noProof/>
          <w:szCs w:val="22"/>
          <w:lang w:val="pt-PT"/>
        </w:rPr>
      </w:pPr>
    </w:p>
    <w:p>
      <w:pPr>
        <w:widowControl w:val="0"/>
        <w:rPr>
          <w:b/>
          <w:noProof/>
          <w:szCs w:val="22"/>
          <w:lang w:val="pt-PT"/>
        </w:rPr>
      </w:pPr>
      <w:r>
        <w:rPr>
          <w:b/>
          <w:noProof/>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rPr>
                <w:b/>
                <w:bCs/>
                <w:szCs w:val="22"/>
                <w:lang w:val="fr-FR"/>
              </w:rPr>
            </w:pPr>
            <w:r>
              <w:rPr>
                <w:b/>
                <w:bCs/>
                <w:szCs w:val="22"/>
                <w:lang w:val="fr-FR"/>
              </w:rPr>
              <w:t>MINIMUM DE INFORMAŢII CARE TREBUIE SĂ APARĂ PE BLISTER SAU PE FOLIE</w:t>
            </w:r>
          </w:p>
          <w:p>
            <w:pPr>
              <w:widowControl w:val="0"/>
              <w:rPr>
                <w:b/>
                <w:bCs/>
                <w:szCs w:val="22"/>
                <w:lang w:val="fr-FR"/>
              </w:rPr>
            </w:pPr>
            <w:r>
              <w:rPr>
                <w:b/>
                <w:bCs/>
                <w:szCs w:val="22"/>
                <w:lang w:val="fr-FR"/>
              </w:rPr>
              <w:t>TERMOSUDATĂ</w:t>
            </w:r>
          </w:p>
          <w:p>
            <w:pPr>
              <w:widowControl w:val="0"/>
              <w:rPr>
                <w:b/>
                <w:noProof/>
                <w:szCs w:val="22"/>
                <w:lang w:val="fr-FR"/>
              </w:rPr>
            </w:pPr>
          </w:p>
          <w:p>
            <w:pPr>
              <w:widowControl w:val="0"/>
              <w:rPr>
                <w:b/>
                <w:noProof/>
                <w:szCs w:val="22"/>
              </w:rPr>
            </w:pPr>
            <w:r>
              <w:rPr>
                <w:b/>
                <w:noProof/>
                <w:szCs w:val="22"/>
              </w:rPr>
              <w:t>BLISTER</w:t>
            </w:r>
          </w:p>
        </w:tc>
      </w:tr>
    </w:tbl>
    <w:p>
      <w:pPr>
        <w:widowControl w:val="0"/>
        <w:rPr>
          <w:b/>
          <w:noProof/>
          <w:szCs w:val="22"/>
        </w:rPr>
      </w:pPr>
    </w:p>
    <w:p>
      <w:pPr>
        <w:widowControl w:val="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1.</w:t>
            </w:r>
            <w:r>
              <w:rPr>
                <w:b/>
                <w:noProof/>
                <w:szCs w:val="22"/>
              </w:rPr>
              <w:tab/>
            </w:r>
            <w:r>
              <w:rPr>
                <w:b/>
                <w:bCs/>
                <w:szCs w:val="22"/>
              </w:rPr>
              <w:t>DENUMIREA COMERCIALĂ A MEDICAMENTULUI</w:t>
            </w:r>
            <w:r>
              <w:rPr>
                <w:b/>
                <w:noProof/>
                <w:szCs w:val="22"/>
              </w:rPr>
              <w:t xml:space="preserve"> </w:t>
            </w:r>
          </w:p>
        </w:tc>
      </w:tr>
    </w:tbl>
    <w:p>
      <w:pPr>
        <w:widowControl w:val="0"/>
        <w:ind w:left="567" w:hanging="567"/>
        <w:rPr>
          <w:noProof/>
          <w:szCs w:val="22"/>
        </w:rPr>
      </w:pPr>
    </w:p>
    <w:p>
      <w:pPr>
        <w:widowControl w:val="0"/>
        <w:tabs>
          <w:tab w:val="left" w:pos="0"/>
        </w:tabs>
        <w:rPr>
          <w:noProof/>
          <w:szCs w:val="22"/>
        </w:rPr>
      </w:pPr>
      <w:r>
        <w:rPr>
          <w:noProof/>
          <w:szCs w:val="22"/>
        </w:rPr>
        <w:t>Nimvastid 1,5 mg capsule</w:t>
      </w:r>
    </w:p>
    <w:p>
      <w:pPr>
        <w:widowControl w:val="0"/>
        <w:rPr>
          <w:b/>
          <w:noProof/>
          <w:szCs w:val="22"/>
        </w:rPr>
      </w:pPr>
    </w:p>
    <w:p>
      <w:pPr>
        <w:widowControl w:val="0"/>
        <w:rPr>
          <w:noProof/>
          <w:szCs w:val="22"/>
        </w:rPr>
      </w:pPr>
      <w:r>
        <w:rPr>
          <w:noProof/>
          <w:szCs w:val="22"/>
        </w:rPr>
        <w:t>rivastigmină</w:t>
      </w:r>
    </w:p>
    <w:p>
      <w:pPr>
        <w:widowControl w:val="0"/>
        <w:rPr>
          <w:noProof/>
          <w:szCs w:val="22"/>
        </w:rPr>
      </w:pPr>
    </w:p>
    <w:p>
      <w:pPr>
        <w:widowControl w:val="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2.</w:t>
            </w:r>
            <w:r>
              <w:rPr>
                <w:b/>
                <w:noProof/>
                <w:szCs w:val="22"/>
              </w:rPr>
              <w:tab/>
            </w:r>
            <w:r>
              <w:rPr>
                <w:b/>
                <w:bCs/>
                <w:szCs w:val="22"/>
              </w:rPr>
              <w:t>NUMELE DEŢINĂTORULUI AUTORIZAŢIEI DE PUNERE PE PIAŢĂ</w:t>
            </w:r>
          </w:p>
        </w:tc>
      </w:tr>
    </w:tbl>
    <w:p>
      <w:pPr>
        <w:widowControl w:val="0"/>
        <w:rPr>
          <w:b/>
          <w:noProof/>
          <w:szCs w:val="22"/>
        </w:rPr>
      </w:pPr>
    </w:p>
    <w:p>
      <w:pPr>
        <w:widowControl w:val="0"/>
        <w:rPr>
          <w:noProof/>
          <w:szCs w:val="22"/>
        </w:rPr>
      </w:pPr>
      <w:r>
        <w:rPr>
          <w:noProof/>
          <w:szCs w:val="22"/>
        </w:rPr>
        <w:t>KRKA</w:t>
      </w:r>
    </w:p>
    <w:p>
      <w:pPr>
        <w:widowControl w:val="0"/>
        <w:rPr>
          <w:noProof/>
          <w:szCs w:val="22"/>
        </w:rPr>
      </w:pPr>
    </w:p>
    <w:p>
      <w:pPr>
        <w:widowControl w:val="0"/>
        <w:ind w:firstLine="567"/>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3.</w:t>
            </w:r>
            <w:r>
              <w:rPr>
                <w:b/>
                <w:noProof/>
                <w:szCs w:val="22"/>
              </w:rPr>
              <w:tab/>
            </w:r>
            <w:r>
              <w:rPr>
                <w:b/>
                <w:bCs/>
                <w:szCs w:val="22"/>
              </w:rPr>
              <w:t>DATA DE EXPIRARE</w:t>
            </w:r>
          </w:p>
        </w:tc>
      </w:tr>
    </w:tbl>
    <w:p>
      <w:pPr>
        <w:widowControl w:val="0"/>
        <w:rPr>
          <w:b/>
          <w:noProof/>
          <w:szCs w:val="22"/>
        </w:rPr>
      </w:pPr>
    </w:p>
    <w:p>
      <w:pPr>
        <w:widowControl w:val="0"/>
        <w:rPr>
          <w:szCs w:val="22"/>
        </w:rPr>
      </w:pPr>
      <w:r>
        <w:rPr>
          <w:szCs w:val="22"/>
        </w:rPr>
        <w:t>EXP</w:t>
      </w:r>
    </w:p>
    <w:p>
      <w:pPr>
        <w:widowControl w:val="0"/>
        <w:rPr>
          <w:b/>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4.</w:t>
            </w:r>
            <w:r>
              <w:rPr>
                <w:b/>
                <w:noProof/>
                <w:szCs w:val="22"/>
              </w:rPr>
              <w:tab/>
            </w:r>
            <w:r>
              <w:rPr>
                <w:b/>
                <w:bCs/>
                <w:szCs w:val="22"/>
              </w:rPr>
              <w:t>SERIA DE FABRICAŢIE</w:t>
            </w:r>
          </w:p>
        </w:tc>
      </w:tr>
    </w:tbl>
    <w:p>
      <w:pPr>
        <w:widowControl w:val="0"/>
        <w:ind w:right="113"/>
        <w:rPr>
          <w:noProof/>
          <w:szCs w:val="22"/>
        </w:rPr>
      </w:pPr>
    </w:p>
    <w:p>
      <w:pPr>
        <w:widowControl w:val="0"/>
        <w:ind w:right="113"/>
        <w:rPr>
          <w:szCs w:val="22"/>
        </w:rPr>
      </w:pPr>
      <w:r>
        <w:rPr>
          <w:szCs w:val="22"/>
        </w:rPr>
        <w:t>Lot</w:t>
      </w:r>
    </w:p>
    <w:p>
      <w:pPr>
        <w:widowControl w:val="0"/>
        <w:ind w:right="113"/>
        <w:rPr>
          <w:noProof/>
          <w:szCs w:val="22"/>
        </w:rPr>
      </w:pPr>
    </w:p>
    <w:p>
      <w:pPr>
        <w:widowControl w:val="0"/>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5.</w:t>
            </w:r>
            <w:r>
              <w:rPr>
                <w:b/>
                <w:noProof/>
                <w:szCs w:val="22"/>
              </w:rPr>
              <w:tab/>
            </w:r>
            <w:r>
              <w:rPr>
                <w:b/>
                <w:bCs/>
                <w:szCs w:val="22"/>
              </w:rPr>
              <w:t>ALTE INFORMAŢII</w:t>
            </w:r>
          </w:p>
        </w:tc>
      </w:tr>
    </w:tbl>
    <w:p>
      <w:pPr>
        <w:widowControl w:val="0"/>
        <w:ind w:right="113"/>
        <w:rPr>
          <w:noProof/>
          <w:szCs w:val="22"/>
        </w:rPr>
      </w:pPr>
    </w:p>
    <w:p>
      <w:pPr>
        <w:widowControl w:val="0"/>
        <w:tabs>
          <w:tab w:val="left" w:pos="0"/>
        </w:tabs>
        <w:rPr>
          <w:noProof/>
          <w:szCs w:val="22"/>
        </w:rPr>
      </w:pPr>
    </w:p>
    <w:p>
      <w:pPr>
        <w:widowControl w:val="0"/>
        <w:tabs>
          <w:tab w:val="left" w:pos="0"/>
        </w:tabs>
        <w:rPr>
          <w:noProof/>
          <w:szCs w:val="22"/>
        </w:rPr>
      </w:pPr>
    </w:p>
    <w:p>
      <w:pPr>
        <w:widowControl w:val="0"/>
        <w:tabs>
          <w:tab w:val="left" w:pos="0"/>
        </w:tabs>
        <w:rPr>
          <w:noProof/>
          <w:szCs w:val="22"/>
        </w:rPr>
      </w:pPr>
    </w:p>
    <w:p>
      <w:pPr>
        <w:widowControl w:val="0"/>
        <w:tabs>
          <w:tab w:val="left" w:pos="0"/>
        </w:tabs>
        <w:rPr>
          <w:noProof/>
          <w:szCs w:val="22"/>
        </w:rPr>
      </w:pPr>
    </w:p>
    <w:p>
      <w:pPr>
        <w:widowControl w:val="0"/>
        <w:tabs>
          <w:tab w:val="left" w:pos="0"/>
        </w:tabs>
        <w:rPr>
          <w:noProof/>
          <w:szCs w:val="22"/>
        </w:rPr>
      </w:pPr>
    </w:p>
    <w:p>
      <w:pPr>
        <w:widowControl w:val="0"/>
        <w:tabs>
          <w:tab w:val="left" w:pos="0"/>
        </w:tabs>
        <w:rPr>
          <w:b/>
          <w:bCs/>
          <w:szCs w:val="22"/>
          <w:lang w:val="en-US"/>
        </w:rPr>
      </w:pPr>
      <w:r>
        <w:rPr>
          <w:noProof/>
          <w:szCs w:val="22"/>
        </w:rPr>
        <w:br w:type="page"/>
      </w:r>
    </w:p>
    <w:p>
      <w:pPr>
        <w:widowControl w:val="0"/>
        <w:pBdr>
          <w:top w:val="single" w:sz="4" w:space="1" w:color="auto"/>
          <w:left w:val="single" w:sz="4" w:space="4" w:color="auto"/>
          <w:bottom w:val="single" w:sz="4" w:space="1" w:color="auto"/>
          <w:right w:val="single" w:sz="4" w:space="4" w:color="auto"/>
        </w:pBdr>
        <w:rPr>
          <w:b/>
          <w:bCs/>
          <w:szCs w:val="22"/>
          <w:lang w:val="pt-PT"/>
        </w:rPr>
      </w:pPr>
      <w:r>
        <w:rPr>
          <w:b/>
          <w:bCs/>
          <w:szCs w:val="22"/>
          <w:lang w:val="pt-PT"/>
        </w:rPr>
        <w:t xml:space="preserve">INFORMAŢII CARE TREBUIE SĂ APARĂ PE </w:t>
      </w:r>
      <w:r>
        <w:rPr>
          <w:b/>
          <w:szCs w:val="22"/>
          <w:lang w:val="pt-PT"/>
        </w:rPr>
        <w:t>AMBALAJUL SECUNDAR ŞI AMBALAJUL PRIMAR</w:t>
      </w:r>
    </w:p>
    <w:p>
      <w:pPr>
        <w:widowControl w:val="0"/>
        <w:pBdr>
          <w:top w:val="single" w:sz="4" w:space="1" w:color="auto"/>
          <w:left w:val="single" w:sz="4" w:space="4" w:color="auto"/>
          <w:bottom w:val="single" w:sz="4" w:space="1" w:color="auto"/>
          <w:right w:val="single" w:sz="4" w:space="4" w:color="auto"/>
        </w:pBdr>
        <w:rPr>
          <w:b/>
          <w:bCs/>
          <w:szCs w:val="22"/>
          <w:lang w:val="pt-PT"/>
        </w:rPr>
      </w:pPr>
    </w:p>
    <w:p>
      <w:pPr>
        <w:widowControl w:val="0"/>
        <w:pBdr>
          <w:top w:val="single" w:sz="4" w:space="1" w:color="auto"/>
          <w:left w:val="single" w:sz="4" w:space="4" w:color="auto"/>
          <w:bottom w:val="single" w:sz="4" w:space="1" w:color="auto"/>
          <w:right w:val="single" w:sz="4" w:space="4" w:color="auto"/>
        </w:pBdr>
        <w:rPr>
          <w:bCs/>
          <w:noProof/>
          <w:szCs w:val="22"/>
          <w:lang w:val="pt-PT"/>
        </w:rPr>
      </w:pPr>
      <w:r>
        <w:rPr>
          <w:b/>
          <w:bCs/>
          <w:szCs w:val="22"/>
          <w:lang w:val="pt-PT"/>
        </w:rPr>
        <w:t>CUTIE CU BLISTERE ȘI FLACON ȘI ETICHETĂ DE FLACON</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tabs>
          <w:tab w:val="clear" w:pos="567"/>
        </w:tabs>
        <w:spacing w:line="240" w:lineRule="auto"/>
        <w:rPr>
          <w:noProof/>
          <w:szCs w:val="22"/>
          <w:lang w:val="it-IT"/>
        </w:rPr>
      </w:pPr>
    </w:p>
    <w:p>
      <w:pPr>
        <w:widowControl w:val="0"/>
        <w:tabs>
          <w:tab w:val="clear" w:pos="567"/>
          <w:tab w:val="left" w:pos="0"/>
        </w:tabs>
        <w:spacing w:line="240" w:lineRule="auto"/>
        <w:rPr>
          <w:noProof/>
          <w:szCs w:val="22"/>
          <w:lang w:val="it-IT"/>
        </w:rPr>
      </w:pPr>
      <w:r>
        <w:rPr>
          <w:noProof/>
          <w:szCs w:val="22"/>
          <w:lang w:val="it-IT"/>
        </w:rPr>
        <w:t>Nimvastid 3 mg capsule</w:t>
      </w:r>
    </w:p>
    <w:p>
      <w:pPr>
        <w:widowControl w:val="0"/>
        <w:tabs>
          <w:tab w:val="clear" w:pos="567"/>
          <w:tab w:val="left" w:pos="255"/>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rivastigmină</w:t>
      </w:r>
    </w:p>
    <w:p>
      <w:pPr>
        <w:widowControl w:val="0"/>
        <w:tabs>
          <w:tab w:val="clear" w:pos="567"/>
        </w:tabs>
        <w:rPr>
          <w:noProof/>
          <w:szCs w:val="22"/>
          <w:lang w:val="it-IT"/>
        </w:rPr>
      </w:pPr>
    </w:p>
    <w:p>
      <w:pPr>
        <w:widowControl w:val="0"/>
        <w:tabs>
          <w:tab w:val="clear" w:pos="567"/>
        </w:tabs>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tabs>
          <w:tab w:val="clear" w:pos="567"/>
        </w:tabs>
        <w:spacing w:line="240" w:lineRule="auto"/>
        <w:rPr>
          <w:noProof/>
          <w:szCs w:val="22"/>
          <w:lang w:val="it-IT"/>
        </w:rPr>
      </w:pPr>
    </w:p>
    <w:p>
      <w:pPr>
        <w:widowControl w:val="0"/>
        <w:tabs>
          <w:tab w:val="clear" w:pos="567"/>
        </w:tabs>
        <w:ind w:right="-2"/>
        <w:rPr>
          <w:noProof/>
          <w:szCs w:val="22"/>
          <w:lang w:val="it-IT"/>
        </w:rPr>
      </w:pPr>
      <w:r>
        <w:rPr>
          <w:szCs w:val="22"/>
          <w:lang w:val="it-IT"/>
        </w:rPr>
        <w:t>Fiecare capsulă conţine hidrogenotartrat de rivastigmină echivalent cu rivastigmină 3 mg.</w:t>
      </w:r>
    </w:p>
    <w:p>
      <w:pPr>
        <w:widowControl w:val="0"/>
        <w:tabs>
          <w:tab w:val="clear" w:pos="567"/>
        </w:tabs>
        <w:ind w:right="-2"/>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Change w:id="25" w:author="CD" w:date="2025-06-13T13:09:00Z">
            <w:rPr>
              <w:noProof/>
              <w:szCs w:val="22"/>
              <w:u w:val="single"/>
              <w:lang w:val="it-IT"/>
            </w:rPr>
          </w:rPrChange>
        </w:rPr>
      </w:pPr>
      <w:r>
        <w:rPr>
          <w:noProof/>
          <w:szCs w:val="22"/>
          <w:lang w:val="it-IT"/>
          <w:rPrChange w:id="26" w:author="CD" w:date="2025-06-13T13:09:00Z">
            <w:rPr>
              <w:noProof/>
              <w:szCs w:val="22"/>
              <w:u w:val="single"/>
              <w:lang w:val="it-IT"/>
            </w:rPr>
          </w:rPrChange>
        </w:rPr>
        <w:t>Capsulă</w:t>
      </w:r>
    </w:p>
    <w:p>
      <w:pPr>
        <w:widowControl w:val="0"/>
        <w:tabs>
          <w:tab w:val="clear" w:pos="567"/>
        </w:tabs>
        <w:spacing w:line="240" w:lineRule="auto"/>
        <w:rPr>
          <w:noProof/>
          <w:szCs w:val="22"/>
          <w:u w:val="single"/>
          <w:lang w:val="it-IT"/>
        </w:rPr>
      </w:pPr>
    </w:p>
    <w:p>
      <w:pPr>
        <w:widowControl w:val="0"/>
        <w:tabs>
          <w:tab w:val="clear" w:pos="567"/>
        </w:tabs>
        <w:spacing w:line="240" w:lineRule="auto"/>
        <w:rPr>
          <w:noProof/>
          <w:szCs w:val="22"/>
          <w:u w:val="single"/>
          <w:lang w:val="it-IT"/>
        </w:rPr>
      </w:pPr>
      <w:r>
        <w:rPr>
          <w:noProof/>
          <w:szCs w:val="22"/>
          <w:highlight w:val="lightGray"/>
          <w:u w:val="single"/>
          <w:lang w:val="it-IT"/>
          <w:rPrChange w:id="27" w:author="CD" w:date="2025-06-13T13:09:00Z">
            <w:rPr>
              <w:noProof/>
              <w:szCs w:val="22"/>
              <w:u w:val="single"/>
              <w:lang w:val="it-IT"/>
            </w:rPr>
          </w:rPrChange>
        </w:rPr>
        <w:t>Blister:</w:t>
      </w:r>
    </w:p>
    <w:p>
      <w:pPr>
        <w:widowControl w:val="0"/>
        <w:tabs>
          <w:tab w:val="clear" w:pos="567"/>
        </w:tabs>
        <w:spacing w:line="240" w:lineRule="auto"/>
        <w:rPr>
          <w:noProof/>
          <w:szCs w:val="22"/>
          <w:lang w:val="it-IT"/>
        </w:rPr>
      </w:pPr>
      <w:r>
        <w:rPr>
          <w:noProof/>
          <w:szCs w:val="22"/>
          <w:lang w:val="it-IT"/>
        </w:rPr>
        <w:t xml:space="preserve">28 capsule </w:t>
      </w:r>
    </w:p>
    <w:p>
      <w:pPr>
        <w:widowControl w:val="0"/>
        <w:tabs>
          <w:tab w:val="clear" w:pos="567"/>
        </w:tabs>
        <w:spacing w:line="240" w:lineRule="auto"/>
        <w:rPr>
          <w:noProof/>
          <w:szCs w:val="22"/>
          <w:highlight w:val="lightGray"/>
          <w:lang w:val="it-IT"/>
        </w:rPr>
      </w:pPr>
      <w:r>
        <w:rPr>
          <w:noProof/>
          <w:szCs w:val="22"/>
          <w:highlight w:val="lightGray"/>
          <w:lang w:val="it-IT"/>
        </w:rPr>
        <w:t xml:space="preserve">30 capsule </w:t>
      </w:r>
    </w:p>
    <w:p>
      <w:pPr>
        <w:widowControl w:val="0"/>
        <w:tabs>
          <w:tab w:val="clear" w:pos="567"/>
        </w:tabs>
        <w:spacing w:line="240" w:lineRule="auto"/>
        <w:rPr>
          <w:noProof/>
          <w:szCs w:val="22"/>
          <w:highlight w:val="lightGray"/>
          <w:lang w:val="it-IT"/>
        </w:rPr>
      </w:pPr>
      <w:r>
        <w:rPr>
          <w:noProof/>
          <w:szCs w:val="22"/>
          <w:highlight w:val="lightGray"/>
          <w:lang w:val="it-IT"/>
        </w:rPr>
        <w:t>56 capsule</w:t>
      </w:r>
    </w:p>
    <w:p>
      <w:pPr>
        <w:widowControl w:val="0"/>
        <w:tabs>
          <w:tab w:val="clear" w:pos="567"/>
        </w:tabs>
        <w:spacing w:line="240" w:lineRule="auto"/>
        <w:rPr>
          <w:noProof/>
          <w:szCs w:val="22"/>
          <w:highlight w:val="lightGray"/>
          <w:lang w:val="it-IT"/>
        </w:rPr>
      </w:pPr>
      <w:r>
        <w:rPr>
          <w:noProof/>
          <w:szCs w:val="22"/>
          <w:highlight w:val="lightGray"/>
          <w:lang w:val="it-IT"/>
        </w:rPr>
        <w:t xml:space="preserve">60 capsule </w:t>
      </w:r>
    </w:p>
    <w:p>
      <w:pPr>
        <w:widowControl w:val="0"/>
        <w:tabs>
          <w:tab w:val="clear" w:pos="567"/>
        </w:tabs>
        <w:spacing w:line="240" w:lineRule="auto"/>
        <w:rPr>
          <w:noProof/>
          <w:szCs w:val="22"/>
          <w:lang w:val="it-IT"/>
        </w:rPr>
      </w:pPr>
      <w:r>
        <w:rPr>
          <w:noProof/>
          <w:szCs w:val="22"/>
          <w:highlight w:val="lightGray"/>
          <w:lang w:val="it-IT"/>
        </w:rPr>
        <w:t>112 capsule</w:t>
      </w:r>
    </w:p>
    <w:p>
      <w:pPr>
        <w:widowControl w:val="0"/>
        <w:tabs>
          <w:tab w:val="clear" w:pos="567"/>
        </w:tabs>
        <w:spacing w:line="240" w:lineRule="auto"/>
        <w:rPr>
          <w:noProof/>
          <w:szCs w:val="22"/>
          <w:lang w:val="it-IT"/>
        </w:rPr>
      </w:pPr>
    </w:p>
    <w:p>
      <w:pPr>
        <w:widowControl w:val="0"/>
        <w:rPr>
          <w:noProof/>
          <w:szCs w:val="22"/>
          <w:u w:val="single"/>
          <w:lang w:val="it-IT"/>
        </w:rPr>
      </w:pPr>
      <w:r>
        <w:rPr>
          <w:noProof/>
          <w:szCs w:val="22"/>
          <w:highlight w:val="lightGray"/>
          <w:u w:val="single"/>
          <w:lang w:val="it-IT"/>
          <w:rPrChange w:id="28" w:author="CD" w:date="2025-06-13T13:09:00Z">
            <w:rPr>
              <w:noProof/>
              <w:szCs w:val="22"/>
              <w:u w:val="single"/>
              <w:lang w:val="it-IT"/>
            </w:rPr>
          </w:rPrChange>
        </w:rPr>
        <w:t>Flacon:</w:t>
      </w:r>
    </w:p>
    <w:p>
      <w:pPr>
        <w:widowControl w:val="0"/>
        <w:rPr>
          <w:noProof/>
          <w:szCs w:val="22"/>
          <w:lang w:val="it-IT"/>
        </w:rPr>
      </w:pPr>
      <w:r>
        <w:rPr>
          <w:noProof/>
          <w:szCs w:val="22"/>
          <w:highlight w:val="lightGray"/>
          <w:lang w:val="it-IT"/>
        </w:rPr>
        <w:t>200 capsule</w:t>
      </w:r>
    </w:p>
    <w:p>
      <w:pPr>
        <w:widowControl w:val="0"/>
        <w:tabs>
          <w:tab w:val="clear" w:pos="567"/>
        </w:tabs>
        <w:spacing w:line="240" w:lineRule="auto"/>
        <w:rPr>
          <w:noProof/>
          <w:szCs w:val="22"/>
          <w:lang w:val="it-IT"/>
        </w:rPr>
      </w:pPr>
      <w:r>
        <w:rPr>
          <w:noProof/>
          <w:szCs w:val="22"/>
          <w:highlight w:val="lightGray"/>
          <w:lang w:val="it-IT"/>
        </w:rPr>
        <w:t>250 capsule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tabs>
          <w:tab w:val="clear" w:pos="567"/>
        </w:tabs>
        <w:spacing w:line="240" w:lineRule="auto"/>
        <w:rPr>
          <w:i/>
          <w:noProof/>
          <w:szCs w:val="22"/>
          <w:lang w:val="it-IT"/>
        </w:rPr>
      </w:pPr>
    </w:p>
    <w:p>
      <w:pPr>
        <w:widowControl w:val="0"/>
        <w:autoSpaceDE w:val="0"/>
        <w:autoSpaceDN w:val="0"/>
        <w:adjustRightInd w:val="0"/>
        <w:spacing w:line="240" w:lineRule="auto"/>
        <w:rPr>
          <w:moveFrom w:id="29" w:author="HŽ" w:date="2025-06-16T07:55:00Z"/>
          <w:szCs w:val="22"/>
          <w:lang w:val="it-IT"/>
        </w:rPr>
        <w:pPrChange w:id="30" w:author="HŽ" w:date="2025-06-16T07:55:00Z">
          <w:pPr>
            <w:widowControl w:val="0"/>
            <w:autoSpaceDE w:val="0"/>
            <w:autoSpaceDN w:val="0"/>
            <w:adjustRightInd w:val="0"/>
          </w:pPr>
        </w:pPrChange>
      </w:pPr>
      <w:moveFromRangeStart w:id="31" w:author="HŽ" w:date="2025-06-16T07:55:00Z" w:name="move200952954"/>
      <w:moveFrom w:id="32" w:author="HŽ" w:date="2025-06-16T07:55:00Z">
        <w:r>
          <w:rPr>
            <w:szCs w:val="22"/>
            <w:lang w:val="ro-RO" w:eastAsia="ro-RO"/>
          </w:rPr>
          <w:t>Administrare</w:t>
        </w:r>
        <w:r>
          <w:rPr>
            <w:szCs w:val="22"/>
            <w:lang w:val="it-IT"/>
          </w:rPr>
          <w:t xml:space="preserve"> orală</w:t>
        </w:r>
      </w:moveFrom>
    </w:p>
    <w:moveFromRangeEnd w:id="31"/>
    <w:p>
      <w:pPr>
        <w:widowControl w:val="0"/>
        <w:spacing w:line="240" w:lineRule="auto"/>
        <w:rPr>
          <w:szCs w:val="22"/>
          <w:lang w:val="it-IT"/>
        </w:rPr>
        <w:pPrChange w:id="33" w:author="HŽ" w:date="2025-06-16T07:55: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moveTo w:id="34" w:author="HŽ" w:date="2025-06-16T07:55:00Z"/>
          <w:szCs w:val="22"/>
          <w:lang w:val="it-IT"/>
        </w:rPr>
        <w:pPrChange w:id="35" w:author="HŽ" w:date="2025-06-16T07:55:00Z">
          <w:pPr>
            <w:widowControl w:val="0"/>
            <w:autoSpaceDE w:val="0"/>
            <w:autoSpaceDN w:val="0"/>
            <w:adjustRightInd w:val="0"/>
          </w:pPr>
        </w:pPrChange>
      </w:pPr>
      <w:moveToRangeStart w:id="36" w:author="HŽ" w:date="2025-06-16T07:55:00Z" w:name="move200952954"/>
      <w:moveTo w:id="37" w:author="HŽ" w:date="2025-06-16T07:55:00Z">
        <w:r>
          <w:rPr>
            <w:szCs w:val="22"/>
            <w:lang w:val="ro-RO" w:eastAsia="ro-RO"/>
          </w:rPr>
          <w:t>Administrare</w:t>
        </w:r>
        <w:r>
          <w:rPr>
            <w:szCs w:val="22"/>
            <w:lang w:val="it-IT"/>
          </w:rPr>
          <w:t xml:space="preserve"> orală</w:t>
        </w:r>
      </w:moveTo>
    </w:p>
    <w:moveToRangeEnd w:id="36"/>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del w:id="38" w:author="HŽ" w:date="2025-06-16T07:49:00Z"/>
          <w:b/>
          <w:bCs/>
          <w:szCs w:val="22"/>
          <w:lang w:val="it-IT"/>
        </w:rPr>
      </w:pPr>
      <w:r>
        <w:rPr>
          <w:b/>
          <w:noProof/>
          <w:szCs w:val="22"/>
          <w:lang w:val="it-IT"/>
        </w:rPr>
        <w:t>6.</w:t>
      </w:r>
      <w:r>
        <w:rPr>
          <w:b/>
          <w:noProof/>
          <w:szCs w:val="22"/>
          <w:lang w:val="it-IT"/>
        </w:rPr>
        <w:tab/>
      </w:r>
      <w:r>
        <w:rPr>
          <w:b/>
          <w:bCs/>
          <w:szCs w:val="22"/>
          <w:lang w:val="it-IT"/>
        </w:rPr>
        <w:t>ATENŢIONARE SPECIALĂ PRIVIND FAPTUL CĂ MEDICAMENTUL NU TREBUIE</w:t>
      </w:r>
      <w:ins w:id="39" w:author="HŽ" w:date="2025-06-16T07:49:00Z">
        <w:r>
          <w:rPr>
            <w:b/>
            <w:bCs/>
            <w:szCs w:val="22"/>
            <w:lang w:val="it-IT"/>
          </w:rPr>
          <w:t xml:space="preserve"> </w:t>
        </w:r>
      </w:ins>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bCs/>
          <w:szCs w:val="22"/>
          <w:lang w:val="it-IT"/>
        </w:rPr>
        <w:t>PĂSTRAT LA VEDEREA ŞI ÎNDEMÂNA COPIILOR</w:t>
      </w:r>
    </w:p>
    <w:p>
      <w:pPr>
        <w:widowControl w:val="0"/>
        <w:tabs>
          <w:tab w:val="clear" w:pos="567"/>
        </w:tabs>
        <w:spacing w:line="240" w:lineRule="auto"/>
        <w:rPr>
          <w:noProof/>
          <w:szCs w:val="22"/>
          <w:lang w:val="it-IT"/>
        </w:rPr>
      </w:pPr>
    </w:p>
    <w:p>
      <w:pPr>
        <w:widowControl w:val="0"/>
        <w:tabs>
          <w:tab w:val="clear" w:pos="567"/>
        </w:tabs>
        <w:spacing w:line="240" w:lineRule="auto"/>
        <w:outlineLvl w:val="0"/>
        <w:rPr>
          <w:noProof/>
          <w:szCs w:val="22"/>
          <w:lang w:val="it-IT"/>
        </w:rPr>
      </w:pPr>
      <w:r>
        <w:rPr>
          <w:szCs w:val="22"/>
          <w:lang w:val="it-IT"/>
        </w:rPr>
        <w:t>A nu se lăsa lavedere şi îndemâna a copiilor</w:t>
      </w:r>
      <w:r>
        <w:rPr>
          <w:noProof/>
          <w:szCs w:val="22"/>
          <w:lang w:val="it-IT"/>
        </w:rPr>
        <w:t>.</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7.</w:t>
      </w:r>
      <w:r>
        <w:rPr>
          <w:b/>
          <w:noProof/>
          <w:szCs w:val="22"/>
          <w:lang w:val="it-IT"/>
        </w:rPr>
        <w:tab/>
      </w:r>
      <w:r>
        <w:rPr>
          <w:b/>
          <w:bCs/>
          <w:szCs w:val="22"/>
          <w:lang w:val="it-IT"/>
        </w:rPr>
        <w:t>ALTĂ(E) ATENŢIONARE(ĂRI) SPECIALĂ(E), DACĂ ESTE(SUNT) NECESARĂ(E)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szCs w:val="22"/>
          <w:lang w:val="it-IT"/>
        </w:rPr>
        <w:t>A se înghiţi întregi, fără a le sfărâma sau deschide</w:t>
      </w:r>
      <w:r>
        <w:rPr>
          <w:noProof/>
          <w:szCs w:val="22"/>
          <w:lang w:val="it-IT"/>
        </w:rPr>
        <w:t>.</w:t>
      </w: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8.</w:t>
      </w:r>
      <w:r>
        <w:rPr>
          <w:b/>
          <w:noProof/>
          <w:szCs w:val="22"/>
          <w:lang w:val="it-IT"/>
        </w:rPr>
        <w:tab/>
      </w:r>
      <w:r>
        <w:rPr>
          <w:b/>
          <w:bCs/>
          <w:szCs w:val="22"/>
          <w:lang w:val="it-IT"/>
        </w:rPr>
        <w:t>DATA DE EXPIRARE</w:t>
      </w:r>
    </w:p>
    <w:p>
      <w:pPr>
        <w:widowControl w:val="0"/>
        <w:tabs>
          <w:tab w:val="clear" w:pos="567"/>
        </w:tabs>
        <w:spacing w:line="240" w:lineRule="auto"/>
        <w:rPr>
          <w:noProof/>
          <w:szCs w:val="22"/>
          <w:lang w:val="it-IT"/>
        </w:rPr>
      </w:pPr>
    </w:p>
    <w:p>
      <w:pPr>
        <w:widowControl w:val="0"/>
        <w:rPr>
          <w:szCs w:val="22"/>
          <w:lang w:val="it-IT"/>
        </w:rPr>
      </w:pPr>
      <w:r>
        <w:rPr>
          <w:szCs w:val="22"/>
          <w:lang w:val="it-IT"/>
        </w:rPr>
        <w:t>EXP</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9.</w:t>
      </w:r>
      <w:r>
        <w:rPr>
          <w:b/>
          <w:noProof/>
          <w:szCs w:val="22"/>
          <w:lang w:val="it-IT"/>
        </w:rPr>
        <w:tab/>
      </w:r>
      <w:r>
        <w:rPr>
          <w:b/>
          <w:bCs/>
          <w:szCs w:val="22"/>
          <w:lang w:val="it-IT"/>
        </w:rPr>
        <w:t>CONDIŢII SPECIALE DE PĂSTRARE</w:t>
      </w:r>
    </w:p>
    <w:p>
      <w:pPr>
        <w:widowControl w:val="0"/>
        <w:tabs>
          <w:tab w:val="clear" w:pos="567"/>
        </w:tabs>
        <w:spacing w:line="240" w:lineRule="auto"/>
        <w:rPr>
          <w:noProof/>
          <w:szCs w:val="22"/>
          <w:lang w:val="it-IT"/>
        </w:rPr>
      </w:pPr>
    </w:p>
    <w:p>
      <w:pPr>
        <w:widowControl w:val="0"/>
        <w:tabs>
          <w:tab w:val="clear" w:pos="567"/>
        </w:tabs>
        <w:spacing w:line="240" w:lineRule="auto"/>
        <w:ind w:left="567" w:hanging="567"/>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Change w:id="40" w:author="HŽ" w:date="2025-06-16T07:49: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Pr>
          <w:b/>
          <w:noProof/>
          <w:szCs w:val="22"/>
          <w:lang w:val="it-IT"/>
        </w:rPr>
        <w:t>10.</w:t>
      </w:r>
      <w:r>
        <w:rPr>
          <w:b/>
          <w:noProof/>
          <w:szCs w:val="22"/>
          <w:lang w:val="it-IT"/>
        </w:rPr>
        <w:tab/>
      </w:r>
      <w:r>
        <w:rPr>
          <w:b/>
          <w:bCs/>
          <w:szCs w:val="22"/>
          <w:lang w:val="it-IT"/>
        </w:rPr>
        <w:t>PRECAUŢII SPECIALE PRIVIND ELIMINAREA MEDICAMENTELOR NEUTILIZATE SAU A MATERIALELOR REZIDUALE PROVENITE DIN ASTFEL DE MEDICAMENTE, DACĂ ESTE CAZUL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t-IT"/>
        </w:rPr>
      </w:pPr>
      <w:r>
        <w:rPr>
          <w:b/>
          <w:noProof/>
          <w:szCs w:val="22"/>
          <w:lang w:val="it-IT"/>
        </w:rPr>
        <w:t>11.</w:t>
      </w:r>
      <w:r>
        <w:rPr>
          <w:b/>
          <w:noProof/>
          <w:szCs w:val="22"/>
          <w:lang w:val="it-IT"/>
        </w:rPr>
        <w:tab/>
      </w:r>
      <w:r>
        <w:rPr>
          <w:b/>
          <w:bCs/>
          <w:szCs w:val="22"/>
          <w:lang w:val="it-IT"/>
        </w:rPr>
        <w:t>NUMELE ŞI ADRESA DEŢINĂTORULUI AUTORIZAŢIEI DE PUNERE PE PIAŢĂ</w:t>
      </w:r>
    </w:p>
    <w:p>
      <w:pPr>
        <w:widowControl w:val="0"/>
        <w:tabs>
          <w:tab w:val="clear" w:pos="567"/>
        </w:tabs>
        <w:spacing w:line="240" w:lineRule="auto"/>
        <w:rPr>
          <w:noProof/>
          <w:szCs w:val="22"/>
          <w:lang w:val="it-IT"/>
        </w:rPr>
      </w:pPr>
    </w:p>
    <w:p>
      <w:pPr>
        <w:widowControl w:val="0"/>
        <w:jc w:val="both"/>
        <w:rPr>
          <w:szCs w:val="22"/>
          <w:lang w:val="it-IT"/>
        </w:rPr>
      </w:pPr>
      <w:r>
        <w:rPr>
          <w:szCs w:val="22"/>
          <w:lang w:val="it-IT"/>
        </w:rPr>
        <w:t>KRKA, d.d., Novo mesto, Šmarješka cesta 6, 8501 Novo mesto, Slovenia</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Pr>
          <w:b/>
          <w:noProof/>
          <w:szCs w:val="22"/>
          <w:lang w:val="it-IT"/>
        </w:rPr>
        <w:t>12.</w:t>
      </w:r>
      <w:r>
        <w:rPr>
          <w:b/>
          <w:noProof/>
          <w:szCs w:val="22"/>
          <w:lang w:val="it-IT"/>
        </w:rPr>
        <w:tab/>
      </w:r>
      <w:r>
        <w:rPr>
          <w:b/>
          <w:bCs/>
          <w:szCs w:val="22"/>
          <w:lang w:val="it-IT"/>
        </w:rPr>
        <w:t>NUMĂRUL(ELE) AUTORIZAŢIEI DE PUNERE PE PIAŢĂ</w:t>
      </w:r>
      <w:r>
        <w:rPr>
          <w:b/>
          <w:noProof/>
          <w:szCs w:val="22"/>
          <w:lang w:val="it-IT"/>
        </w:rPr>
        <w:t xml:space="preserve"> </w:t>
      </w:r>
    </w:p>
    <w:p>
      <w:pPr>
        <w:widowControl w:val="0"/>
        <w:tabs>
          <w:tab w:val="clear" w:pos="567"/>
        </w:tabs>
        <w:spacing w:line="240" w:lineRule="auto"/>
        <w:outlineLvl w:val="0"/>
        <w:rPr>
          <w:noProof/>
          <w:szCs w:val="22"/>
          <w:lang w:val="it-IT"/>
        </w:rPr>
      </w:pPr>
    </w:p>
    <w:p>
      <w:pPr>
        <w:widowControl w:val="0"/>
        <w:rPr>
          <w:noProof/>
          <w:szCs w:val="22"/>
          <w:lang w:val="fr-FR"/>
        </w:rPr>
      </w:pPr>
      <w:r>
        <w:rPr>
          <w:noProof/>
          <w:szCs w:val="22"/>
          <w:highlight w:val="lightGray"/>
          <w:lang w:val="fr-FR"/>
          <w:rPrChange w:id="41" w:author="CD" w:date="2025-06-13T13:10:00Z">
            <w:rPr>
              <w:noProof/>
              <w:szCs w:val="22"/>
              <w:lang w:val="fr-FR"/>
            </w:rPr>
          </w:rPrChange>
        </w:rPr>
        <w:t>28 capsule:</w:t>
      </w:r>
      <w:r>
        <w:rPr>
          <w:noProof/>
          <w:szCs w:val="22"/>
          <w:lang w:val="fr-FR"/>
        </w:rPr>
        <w:t xml:space="preserve"> EU/1/09/525/008</w:t>
      </w:r>
    </w:p>
    <w:p>
      <w:pPr>
        <w:widowControl w:val="0"/>
        <w:rPr>
          <w:noProof/>
          <w:szCs w:val="22"/>
          <w:highlight w:val="lightGray"/>
          <w:lang w:val="fr-FR"/>
        </w:rPr>
      </w:pPr>
      <w:r>
        <w:rPr>
          <w:noProof/>
          <w:szCs w:val="22"/>
          <w:highlight w:val="lightGray"/>
          <w:lang w:val="fr-FR"/>
        </w:rPr>
        <w:t>30 capsule: EU/1/09/525/009</w:t>
      </w:r>
    </w:p>
    <w:p>
      <w:pPr>
        <w:widowControl w:val="0"/>
        <w:rPr>
          <w:noProof/>
          <w:szCs w:val="22"/>
          <w:highlight w:val="lightGray"/>
          <w:lang w:val="fr-FR"/>
        </w:rPr>
      </w:pPr>
      <w:r>
        <w:rPr>
          <w:noProof/>
          <w:szCs w:val="22"/>
          <w:highlight w:val="lightGray"/>
          <w:lang w:val="fr-FR"/>
        </w:rPr>
        <w:t>56 capsule: EU/1/09/525/010</w:t>
      </w:r>
    </w:p>
    <w:p>
      <w:pPr>
        <w:widowControl w:val="0"/>
        <w:rPr>
          <w:noProof/>
          <w:szCs w:val="22"/>
          <w:highlight w:val="lightGray"/>
          <w:lang w:val="fr-FR"/>
        </w:rPr>
      </w:pPr>
      <w:r>
        <w:rPr>
          <w:noProof/>
          <w:szCs w:val="22"/>
          <w:highlight w:val="lightGray"/>
          <w:lang w:val="fr-FR"/>
        </w:rPr>
        <w:t>60 capsule: EU/1/09/525/011</w:t>
      </w:r>
    </w:p>
    <w:p>
      <w:pPr>
        <w:widowControl w:val="0"/>
        <w:rPr>
          <w:noProof/>
          <w:szCs w:val="22"/>
          <w:highlight w:val="lightGray"/>
          <w:lang w:val="fr-FR"/>
        </w:rPr>
      </w:pPr>
      <w:r>
        <w:rPr>
          <w:noProof/>
          <w:szCs w:val="22"/>
          <w:highlight w:val="lightGray"/>
          <w:lang w:val="fr-FR"/>
        </w:rPr>
        <w:t>112 capsule: EU/1/09/525/012</w:t>
      </w:r>
    </w:p>
    <w:p>
      <w:pPr>
        <w:widowControl w:val="0"/>
        <w:rPr>
          <w:noProof/>
          <w:szCs w:val="22"/>
          <w:lang w:val="fr-FR"/>
        </w:rPr>
      </w:pPr>
      <w:r>
        <w:rPr>
          <w:noProof/>
          <w:szCs w:val="22"/>
          <w:highlight w:val="lightGray"/>
          <w:lang w:val="fr-FR"/>
        </w:rPr>
        <w:t>200 capsule: EU/1/09/525/048</w:t>
      </w:r>
    </w:p>
    <w:p>
      <w:pPr>
        <w:widowControl w:val="0"/>
        <w:rPr>
          <w:noProof/>
          <w:szCs w:val="22"/>
          <w:lang w:val="pt-PT"/>
        </w:rPr>
      </w:pPr>
      <w:r>
        <w:rPr>
          <w:noProof/>
          <w:szCs w:val="22"/>
          <w:highlight w:val="lightGray"/>
          <w:lang w:val="pt-PT"/>
        </w:rPr>
        <w:t>250 capsule: EU/1/09/525/013</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tabs>
          <w:tab w:val="clear" w:pos="567"/>
        </w:tabs>
        <w:spacing w:line="240" w:lineRule="auto"/>
        <w:rPr>
          <w:noProof/>
          <w:szCs w:val="22"/>
          <w:lang w:val="pt-PT"/>
        </w:rPr>
      </w:pPr>
    </w:p>
    <w:p>
      <w:pPr>
        <w:widowControl w:val="0"/>
        <w:rPr>
          <w:szCs w:val="22"/>
          <w:lang w:val="pt-PT"/>
        </w:rPr>
      </w:pPr>
      <w:r>
        <w:rPr>
          <w:szCs w:val="22"/>
          <w:lang w:val="pt-PT"/>
        </w:rPr>
        <w:t>Lot</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clear" w:pos="567"/>
          <w:tab w:val="left" w:pos="0"/>
        </w:tabs>
        <w:spacing w:line="240" w:lineRule="auto"/>
        <w:rPr>
          <w:noProof/>
          <w:szCs w:val="22"/>
          <w:lang w:val="pt-PT"/>
        </w:rPr>
      </w:pPr>
      <w:r>
        <w:rPr>
          <w:noProof/>
          <w:szCs w:val="22"/>
          <w:lang w:val="pt-PT"/>
        </w:rPr>
        <w:t xml:space="preserve">Nimvastid 3 mg </w:t>
      </w:r>
      <w:r>
        <w:rPr>
          <w:noProof/>
          <w:szCs w:val="22"/>
          <w:highlight w:val="lightGray"/>
          <w:lang w:val="pt-PT"/>
        </w:rPr>
        <w:t>(numai pe cutie)</w:t>
      </w:r>
    </w:p>
    <w:p>
      <w:pPr>
        <w:widowControl w:val="0"/>
        <w:tabs>
          <w:tab w:val="clear" w:pos="567"/>
          <w:tab w:val="left" w:pos="0"/>
        </w:tabs>
        <w:spacing w:line="240" w:lineRule="auto"/>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r>
        <w:rPr>
          <w:noProof/>
          <w:szCs w:val="22"/>
          <w:highlight w:val="lightGray"/>
          <w:lang w:val="pt-PT"/>
        </w:rPr>
        <w:t>(numai pe cutie)</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18.</w:t>
      </w:r>
      <w:r>
        <w:rPr>
          <w:b/>
          <w:noProof/>
          <w:szCs w:val="22"/>
          <w:lang w:val="pt-PT"/>
        </w:rPr>
        <w:tab/>
        <w:t>IDENTIFICATOR UNIC - DATE LIZIBILE PENTRU PERSOANE</w:t>
      </w:r>
    </w:p>
    <w:p>
      <w:pPr>
        <w:rPr>
          <w:noProof/>
          <w:szCs w:val="22"/>
          <w:lang w:val="pt-PT"/>
        </w:rPr>
      </w:pPr>
    </w:p>
    <w:p>
      <w:pPr>
        <w:rPr>
          <w:szCs w:val="22"/>
          <w:lang w:val="fr-FR"/>
        </w:rPr>
      </w:pPr>
      <w:r>
        <w:rPr>
          <w:szCs w:val="22"/>
          <w:lang w:val="fr-FR"/>
        </w:rPr>
        <w:t>PC</w:t>
      </w:r>
    </w:p>
    <w:p>
      <w:pPr>
        <w:rPr>
          <w:szCs w:val="22"/>
          <w:lang w:val="fr-FR"/>
        </w:rPr>
      </w:pPr>
      <w:r>
        <w:rPr>
          <w:szCs w:val="22"/>
          <w:lang w:val="fr-FR"/>
        </w:rPr>
        <w:t>SN</w:t>
      </w:r>
    </w:p>
    <w:p>
      <w:pPr>
        <w:rPr>
          <w:szCs w:val="22"/>
          <w:lang w:val="fr-FR"/>
        </w:rPr>
      </w:pPr>
      <w:r>
        <w:rPr>
          <w:highlight w:val="lightGray"/>
          <w:lang w:val="fr-FR"/>
        </w:rPr>
        <w:t>NN</w:t>
      </w:r>
    </w:p>
    <w:p>
      <w:pPr>
        <w:widowControl w:val="0"/>
        <w:rPr>
          <w:szCs w:val="22"/>
          <w:lang w:val="fr-FR"/>
        </w:rPr>
      </w:pPr>
    </w:p>
    <w:p>
      <w:pPr>
        <w:widowControl w:val="0"/>
        <w:tabs>
          <w:tab w:val="clear" w:pos="567"/>
          <w:tab w:val="left" w:pos="0"/>
        </w:tabs>
        <w:spacing w:line="240" w:lineRule="auto"/>
        <w:rPr>
          <w:noProof/>
          <w:szCs w:val="22"/>
          <w:lang w:val="fr-FR"/>
        </w:rPr>
      </w:pPr>
      <w:r>
        <w:rPr>
          <w:noProof/>
          <w:szCs w:val="22"/>
          <w:highlight w:val="lightGray"/>
          <w:lang w:val="fr-FR"/>
        </w:rPr>
        <w:t>(numai pe cutie)</w:t>
      </w:r>
    </w:p>
    <w:p>
      <w:pPr>
        <w:widowControl w:val="0"/>
        <w:rPr>
          <w:b/>
          <w:noProof/>
          <w:szCs w:val="22"/>
          <w:lang w:val="fr-FR"/>
        </w:rPr>
      </w:pPr>
    </w:p>
    <w:p>
      <w:pPr>
        <w:widowControl w:val="0"/>
        <w:rPr>
          <w:b/>
          <w:noProof/>
          <w:szCs w:val="22"/>
          <w:lang w:val="fr-FR"/>
        </w:rPr>
      </w:pPr>
    </w:p>
    <w:p>
      <w:pPr>
        <w:widowControl w:val="0"/>
        <w:rPr>
          <w:b/>
          <w:noProof/>
          <w:szCs w:val="22"/>
          <w:lang w:val="fr-FR"/>
        </w:rPr>
      </w:pPr>
    </w:p>
    <w:p>
      <w:pPr>
        <w:widowControl w:val="0"/>
        <w:rPr>
          <w:b/>
          <w:noProof/>
          <w:szCs w:val="22"/>
          <w:lang w:val="fr-FR"/>
        </w:rPr>
      </w:pPr>
    </w:p>
    <w:p>
      <w:pPr>
        <w:widowControl w:val="0"/>
        <w:rPr>
          <w:b/>
          <w:noProof/>
          <w:szCs w:val="22"/>
          <w:lang w:val="fr-FR"/>
        </w:rPr>
      </w:pPr>
      <w:r>
        <w:rPr>
          <w:b/>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tabs>
                <w:tab w:val="clear" w:pos="567"/>
              </w:tabs>
              <w:autoSpaceDE w:val="0"/>
              <w:autoSpaceDN w:val="0"/>
              <w:adjustRightInd w:val="0"/>
              <w:spacing w:line="240" w:lineRule="auto"/>
              <w:rPr>
                <w:b/>
                <w:bCs/>
                <w:szCs w:val="22"/>
                <w:lang w:val="fr-FR"/>
              </w:rPr>
            </w:pPr>
            <w:r>
              <w:rPr>
                <w:b/>
                <w:bCs/>
                <w:szCs w:val="22"/>
                <w:lang w:val="fr-FR"/>
              </w:rPr>
              <w:t>MINIMUM DE INFORMAŢII CARE TREBUIE SĂ APARĂ PE BLISTER SAU PE FOLIE</w:t>
            </w:r>
          </w:p>
          <w:p>
            <w:pPr>
              <w:widowControl w:val="0"/>
              <w:rPr>
                <w:b/>
                <w:bCs/>
                <w:szCs w:val="22"/>
                <w:lang w:val="fr-FR"/>
              </w:rPr>
            </w:pPr>
            <w:r>
              <w:rPr>
                <w:b/>
                <w:bCs/>
                <w:szCs w:val="22"/>
                <w:lang w:val="fr-FR"/>
              </w:rPr>
              <w:t>TERMOSUDATĂ</w:t>
            </w:r>
          </w:p>
          <w:p>
            <w:pPr>
              <w:widowControl w:val="0"/>
              <w:rPr>
                <w:b/>
                <w:noProof/>
                <w:szCs w:val="22"/>
                <w:lang w:val="fr-FR"/>
              </w:rPr>
            </w:pPr>
          </w:p>
          <w:p>
            <w:pPr>
              <w:widowControl w:val="0"/>
              <w:rPr>
                <w:b/>
                <w:noProof/>
                <w:szCs w:val="22"/>
                <w:lang w:val="en-US"/>
              </w:rPr>
            </w:pPr>
            <w:r>
              <w:rPr>
                <w:b/>
                <w:noProof/>
                <w:szCs w:val="22"/>
                <w:lang w:val="en-US"/>
              </w:rPr>
              <w:t>BLISTER</w:t>
            </w:r>
          </w:p>
        </w:tc>
      </w:tr>
    </w:tbl>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r>
            <w:r>
              <w:rPr>
                <w:b/>
                <w:bCs/>
                <w:szCs w:val="22"/>
                <w:lang w:val="en-US"/>
              </w:rPr>
              <w:t>DENUMIREA COMERCIALĂ A MEDICAMENTULUI</w:t>
            </w:r>
            <w:r>
              <w:rPr>
                <w:b/>
                <w:noProof/>
                <w:szCs w:val="22"/>
                <w:lang w:val="en-US"/>
              </w:rPr>
              <w:t xml:space="preserve"> </w:t>
            </w:r>
          </w:p>
        </w:tc>
      </w:tr>
    </w:tbl>
    <w:p>
      <w:pPr>
        <w:widowControl w:val="0"/>
        <w:tabs>
          <w:tab w:val="clear" w:pos="567"/>
        </w:tabs>
        <w:spacing w:line="240" w:lineRule="auto"/>
        <w:ind w:left="567" w:hanging="567"/>
        <w:rPr>
          <w:noProof/>
          <w:szCs w:val="22"/>
          <w:lang w:val="en-US"/>
        </w:rPr>
      </w:pPr>
    </w:p>
    <w:p>
      <w:pPr>
        <w:widowControl w:val="0"/>
        <w:tabs>
          <w:tab w:val="clear" w:pos="567"/>
          <w:tab w:val="left" w:pos="0"/>
        </w:tabs>
        <w:spacing w:line="240" w:lineRule="auto"/>
        <w:rPr>
          <w:noProof/>
          <w:szCs w:val="22"/>
          <w:lang w:val="en-US"/>
        </w:rPr>
      </w:pPr>
      <w:r>
        <w:rPr>
          <w:noProof/>
          <w:szCs w:val="22"/>
          <w:lang w:val="en-US"/>
        </w:rPr>
        <w:t>Nimvastid 3 mg capsule</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rivastigmină</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r>
            <w:r>
              <w:rPr>
                <w:b/>
                <w:bCs/>
                <w:szCs w:val="22"/>
                <w:lang w:val="en-US"/>
              </w:rPr>
              <w:t>NUMELE DEŢINĂTORULUI AUTORIZAŢIEI DE PUNERE PE PIAŢĂ</w:t>
            </w:r>
          </w:p>
        </w:tc>
      </w:tr>
    </w:tbl>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KRKA</w:t>
      </w:r>
    </w:p>
    <w:p>
      <w:pPr>
        <w:widowControl w:val="0"/>
        <w:tabs>
          <w:tab w:val="clear" w:pos="567"/>
        </w:tabs>
        <w:spacing w:line="240" w:lineRule="auto"/>
        <w:rPr>
          <w:noProof/>
          <w:szCs w:val="22"/>
          <w:lang w:val="en-US"/>
        </w:rPr>
      </w:pPr>
    </w:p>
    <w:p>
      <w:pPr>
        <w:widowControl w:val="0"/>
        <w:tabs>
          <w:tab w:val="clear" w:pos="567"/>
        </w:tabs>
        <w:spacing w:line="240" w:lineRule="auto"/>
        <w:ind w:firstLine="567"/>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r>
            <w:r>
              <w:rPr>
                <w:b/>
                <w:bCs/>
                <w:szCs w:val="22"/>
                <w:lang w:val="en-US"/>
              </w:rPr>
              <w:t>DATA DE EXPIRARE</w:t>
            </w:r>
          </w:p>
        </w:tc>
      </w:tr>
    </w:tbl>
    <w:p>
      <w:pPr>
        <w:widowControl w:val="0"/>
        <w:tabs>
          <w:tab w:val="clear" w:pos="567"/>
        </w:tabs>
        <w:spacing w:line="240" w:lineRule="auto"/>
        <w:rPr>
          <w:b/>
          <w:noProof/>
          <w:szCs w:val="22"/>
          <w:lang w:val="en-US"/>
        </w:rPr>
      </w:pPr>
    </w:p>
    <w:p>
      <w:pPr>
        <w:widowControl w:val="0"/>
        <w:rPr>
          <w:szCs w:val="22"/>
        </w:rPr>
      </w:pPr>
      <w:r>
        <w:rPr>
          <w:szCs w:val="22"/>
        </w:rPr>
        <w:t>EXP</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r>
            <w:r>
              <w:rPr>
                <w:b/>
                <w:bCs/>
                <w:szCs w:val="22"/>
                <w:lang w:val="en-US"/>
              </w:rPr>
              <w:t>SERIA DE FABRICAŢIE</w:t>
            </w:r>
          </w:p>
        </w:tc>
      </w:tr>
    </w:tbl>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szCs w:val="22"/>
          <w:lang w:val="en-US"/>
        </w:rPr>
      </w:pPr>
      <w:r>
        <w:rPr>
          <w:szCs w:val="22"/>
          <w:lang w:val="en-US"/>
        </w:rPr>
        <w:t>Lot</w:t>
      </w:r>
    </w:p>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r>
            <w:r>
              <w:rPr>
                <w:b/>
                <w:bCs/>
                <w:szCs w:val="22"/>
                <w:lang w:val="en-US"/>
              </w:rPr>
              <w:t>ALTE INFORMAŢII</w:t>
            </w:r>
          </w:p>
        </w:tc>
      </w:tr>
    </w:tbl>
    <w:p>
      <w:pPr>
        <w:widowControl w:val="0"/>
        <w:tabs>
          <w:tab w:val="clear" w:pos="567"/>
        </w:tabs>
        <w:spacing w:line="240" w:lineRule="auto"/>
        <w:ind w:right="113"/>
        <w:rPr>
          <w:noProof/>
          <w:szCs w:val="22"/>
          <w:lang w:val="en-US"/>
        </w:rPr>
      </w:pPr>
    </w:p>
    <w:p>
      <w:pPr>
        <w:widowControl w:val="0"/>
        <w:tabs>
          <w:tab w:val="clear" w:pos="567"/>
          <w:tab w:val="left" w:pos="0"/>
        </w:tabs>
        <w:spacing w:line="240" w:lineRule="auto"/>
        <w:rPr>
          <w:noProof/>
          <w:szCs w:val="22"/>
          <w:lang w:val="en-US"/>
        </w:rPr>
      </w:pPr>
    </w:p>
    <w:p>
      <w:pPr>
        <w:widowControl w:val="0"/>
        <w:tabs>
          <w:tab w:val="clear" w:pos="567"/>
        </w:tabs>
        <w:overflowPunct w:val="0"/>
        <w:autoSpaceDE w:val="0"/>
        <w:autoSpaceDN w:val="0"/>
        <w:adjustRightInd w:val="0"/>
        <w:spacing w:line="240" w:lineRule="auto"/>
        <w:jc w:val="both"/>
        <w:textAlignment w:val="baseline"/>
        <w:rPr>
          <w:szCs w:val="22"/>
          <w:lang w:val="en-US" w:eastAsia="sl-SI"/>
        </w:rPr>
      </w:pPr>
    </w:p>
    <w:p>
      <w:pPr>
        <w:widowControl w:val="0"/>
        <w:tabs>
          <w:tab w:val="clear" w:pos="567"/>
        </w:tabs>
        <w:spacing w:line="240" w:lineRule="auto"/>
        <w:rPr>
          <w:szCs w:val="22"/>
          <w:lang w:eastAsia="sl-SI"/>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b/>
          <w:bCs/>
          <w:szCs w:val="22"/>
          <w:lang w:val="en-US"/>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rPr>
          <w:b/>
          <w:szCs w:val="22"/>
          <w:lang w:val="pt-PT"/>
        </w:rPr>
      </w:pPr>
      <w:r>
        <w:rPr>
          <w:b/>
          <w:bCs/>
          <w:szCs w:val="22"/>
          <w:lang w:val="pt-PT"/>
        </w:rPr>
        <w:t xml:space="preserve">INFORMAŢII CARE TREBUIE SĂ APARĂ PE </w:t>
      </w:r>
      <w:r>
        <w:rPr>
          <w:b/>
          <w:szCs w:val="22"/>
          <w:lang w:val="pt-PT"/>
        </w:rPr>
        <w:t>AMBALAJUL SECUNDAR ŞI AMBALAJUL PRIMAR</w:t>
      </w:r>
    </w:p>
    <w:p>
      <w:pPr>
        <w:widowControl w:val="0"/>
        <w:pBdr>
          <w:top w:val="single" w:sz="4" w:space="1" w:color="auto"/>
          <w:left w:val="single" w:sz="4" w:space="4" w:color="auto"/>
          <w:bottom w:val="single" w:sz="4" w:space="1" w:color="auto"/>
          <w:right w:val="single" w:sz="4" w:space="4" w:color="auto"/>
        </w:pBdr>
        <w:rPr>
          <w:b/>
          <w:bCs/>
          <w:szCs w:val="22"/>
          <w:lang w:val="pt-PT"/>
        </w:rPr>
      </w:pPr>
    </w:p>
    <w:p>
      <w:pPr>
        <w:widowControl w:val="0"/>
        <w:pBdr>
          <w:top w:val="single" w:sz="4" w:space="1" w:color="auto"/>
          <w:left w:val="single" w:sz="4" w:space="4" w:color="auto"/>
          <w:bottom w:val="single" w:sz="4" w:space="1" w:color="auto"/>
          <w:right w:val="single" w:sz="4" w:space="4" w:color="auto"/>
        </w:pBdr>
        <w:rPr>
          <w:b/>
          <w:bCs/>
          <w:szCs w:val="22"/>
          <w:lang w:val="pt-PT"/>
        </w:rPr>
      </w:pPr>
      <w:r>
        <w:rPr>
          <w:b/>
          <w:bCs/>
          <w:szCs w:val="22"/>
          <w:lang w:val="pt-PT"/>
        </w:rPr>
        <w:t>CUTIE CU BLISTERE ȘI FLACON ȘI ETICHETĂ DE FLACON</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tabs>
          <w:tab w:val="clear" w:pos="567"/>
        </w:tabs>
        <w:spacing w:line="240" w:lineRule="auto"/>
        <w:rPr>
          <w:noProof/>
          <w:szCs w:val="22"/>
          <w:lang w:val="it-IT"/>
        </w:rPr>
      </w:pPr>
    </w:p>
    <w:p>
      <w:pPr>
        <w:widowControl w:val="0"/>
        <w:tabs>
          <w:tab w:val="clear" w:pos="567"/>
          <w:tab w:val="left" w:pos="0"/>
        </w:tabs>
        <w:spacing w:line="240" w:lineRule="auto"/>
        <w:rPr>
          <w:noProof/>
          <w:szCs w:val="22"/>
          <w:lang w:val="it-IT"/>
        </w:rPr>
      </w:pPr>
      <w:r>
        <w:rPr>
          <w:noProof/>
          <w:szCs w:val="22"/>
          <w:lang w:val="it-IT"/>
        </w:rPr>
        <w:t>Nimvastid 4,5 mg capsule</w:t>
      </w:r>
    </w:p>
    <w:p>
      <w:pPr>
        <w:widowControl w:val="0"/>
        <w:tabs>
          <w:tab w:val="clear" w:pos="567"/>
          <w:tab w:val="left" w:pos="255"/>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rivastigmină</w:t>
      </w:r>
    </w:p>
    <w:p>
      <w:pPr>
        <w:widowControl w:val="0"/>
        <w:tabs>
          <w:tab w:val="clear" w:pos="567"/>
        </w:tabs>
        <w:rPr>
          <w:noProof/>
          <w:szCs w:val="22"/>
          <w:lang w:val="it-IT"/>
        </w:rPr>
      </w:pPr>
    </w:p>
    <w:p>
      <w:pPr>
        <w:widowControl w:val="0"/>
        <w:tabs>
          <w:tab w:val="clear" w:pos="567"/>
        </w:tabs>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tabs>
          <w:tab w:val="clear" w:pos="567"/>
        </w:tabs>
        <w:spacing w:line="240" w:lineRule="auto"/>
        <w:rPr>
          <w:noProof/>
          <w:szCs w:val="22"/>
          <w:lang w:val="it-IT"/>
        </w:rPr>
      </w:pPr>
    </w:p>
    <w:p>
      <w:pPr>
        <w:widowControl w:val="0"/>
        <w:tabs>
          <w:tab w:val="clear" w:pos="567"/>
        </w:tabs>
        <w:ind w:right="-2"/>
        <w:rPr>
          <w:noProof/>
          <w:szCs w:val="22"/>
          <w:lang w:val="it-IT"/>
        </w:rPr>
      </w:pPr>
      <w:r>
        <w:rPr>
          <w:szCs w:val="22"/>
          <w:lang w:val="it-IT"/>
        </w:rPr>
        <w:t>Fiecare capsulă conţine hidrogenotartrat de rivastigmină echivalent cu rivastigmină 4,5 mg.</w:t>
      </w:r>
    </w:p>
    <w:p>
      <w:pPr>
        <w:widowControl w:val="0"/>
        <w:tabs>
          <w:tab w:val="clear" w:pos="567"/>
        </w:tabs>
        <w:ind w:right="-2"/>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tabs>
          <w:tab w:val="clear" w:pos="567"/>
        </w:tabs>
        <w:spacing w:line="240" w:lineRule="auto"/>
        <w:rPr>
          <w:noProof/>
          <w:szCs w:val="22"/>
          <w:lang w:val="it-IT"/>
        </w:rPr>
      </w:pPr>
    </w:p>
    <w:p>
      <w:pPr>
        <w:widowControl w:val="0"/>
        <w:tabs>
          <w:tab w:val="clear" w:pos="567"/>
        </w:tabs>
        <w:spacing w:line="240" w:lineRule="auto"/>
        <w:rPr>
          <w:ins w:id="42" w:author="CD" w:date="2025-06-13T13:12:00Z"/>
          <w:noProof/>
          <w:szCs w:val="22"/>
          <w:lang w:val="ro-RO"/>
          <w:rPrChange w:id="43" w:author="CD" w:date="2025-06-13T13:12:00Z">
            <w:rPr>
              <w:ins w:id="44" w:author="CD" w:date="2025-06-13T13:12:00Z"/>
              <w:noProof/>
              <w:szCs w:val="22"/>
              <w:u w:val="single"/>
              <w:lang w:val="pt-PT"/>
            </w:rPr>
          </w:rPrChange>
        </w:rPr>
      </w:pPr>
      <w:ins w:id="45" w:author="CD" w:date="2025-06-13T13:12:00Z">
        <w:r>
          <w:rPr>
            <w:noProof/>
            <w:szCs w:val="22"/>
            <w:lang w:val="it-IT"/>
            <w:rPrChange w:id="46" w:author="CD" w:date="2025-06-13T13:12:00Z">
              <w:rPr>
                <w:noProof/>
                <w:szCs w:val="22"/>
                <w:u w:val="single"/>
                <w:lang w:val="pt-PT"/>
              </w:rPr>
            </w:rPrChange>
          </w:rPr>
          <w:t>Capsul</w:t>
        </w:r>
        <w:r>
          <w:rPr>
            <w:noProof/>
            <w:szCs w:val="22"/>
            <w:lang w:val="ro-RO"/>
            <w:rPrChange w:id="47" w:author="CD" w:date="2025-06-13T13:12:00Z">
              <w:rPr>
                <w:noProof/>
                <w:szCs w:val="22"/>
                <w:u w:val="single"/>
                <w:lang w:val="ro-RO"/>
              </w:rPr>
            </w:rPrChange>
          </w:rPr>
          <w:t>ă</w:t>
        </w:r>
      </w:ins>
    </w:p>
    <w:p>
      <w:pPr>
        <w:widowControl w:val="0"/>
        <w:tabs>
          <w:tab w:val="clear" w:pos="567"/>
        </w:tabs>
        <w:spacing w:line="240" w:lineRule="auto"/>
        <w:rPr>
          <w:ins w:id="48" w:author="CD" w:date="2025-06-13T13:12:00Z"/>
          <w:noProof/>
          <w:szCs w:val="22"/>
          <w:u w:val="single"/>
          <w:lang w:val="it-IT"/>
        </w:rPr>
      </w:pPr>
    </w:p>
    <w:p>
      <w:pPr>
        <w:widowControl w:val="0"/>
        <w:tabs>
          <w:tab w:val="clear" w:pos="567"/>
        </w:tabs>
        <w:spacing w:line="240" w:lineRule="auto"/>
        <w:rPr>
          <w:noProof/>
          <w:szCs w:val="22"/>
          <w:u w:val="single"/>
          <w:lang w:val="it-IT"/>
        </w:rPr>
      </w:pPr>
      <w:r>
        <w:rPr>
          <w:noProof/>
          <w:szCs w:val="22"/>
          <w:highlight w:val="lightGray"/>
          <w:u w:val="single"/>
          <w:lang w:val="it-IT"/>
          <w:rPrChange w:id="49" w:author="CD" w:date="2025-06-13T13:12:00Z">
            <w:rPr>
              <w:noProof/>
              <w:szCs w:val="22"/>
              <w:u w:val="single"/>
              <w:lang w:val="pt-PT"/>
            </w:rPr>
          </w:rPrChange>
        </w:rPr>
        <w:t>Blister:</w:t>
      </w:r>
    </w:p>
    <w:p>
      <w:pPr>
        <w:widowControl w:val="0"/>
        <w:tabs>
          <w:tab w:val="clear" w:pos="567"/>
        </w:tabs>
        <w:spacing w:line="240" w:lineRule="auto"/>
        <w:rPr>
          <w:noProof/>
          <w:szCs w:val="22"/>
          <w:lang w:val="it-IT"/>
        </w:rPr>
      </w:pPr>
      <w:r>
        <w:rPr>
          <w:noProof/>
          <w:szCs w:val="22"/>
          <w:lang w:val="it-IT"/>
        </w:rPr>
        <w:t xml:space="preserve">28 capsule </w:t>
      </w:r>
    </w:p>
    <w:p>
      <w:pPr>
        <w:widowControl w:val="0"/>
        <w:tabs>
          <w:tab w:val="clear" w:pos="567"/>
        </w:tabs>
        <w:spacing w:line="240" w:lineRule="auto"/>
        <w:rPr>
          <w:noProof/>
          <w:szCs w:val="22"/>
          <w:highlight w:val="lightGray"/>
          <w:lang w:val="pt-PT"/>
        </w:rPr>
      </w:pPr>
      <w:r>
        <w:rPr>
          <w:noProof/>
          <w:szCs w:val="22"/>
          <w:highlight w:val="lightGray"/>
          <w:lang w:val="pt-PT"/>
        </w:rPr>
        <w:t xml:space="preserve">30 capsule </w:t>
      </w:r>
    </w:p>
    <w:p>
      <w:pPr>
        <w:widowControl w:val="0"/>
        <w:tabs>
          <w:tab w:val="clear" w:pos="567"/>
        </w:tabs>
        <w:spacing w:line="240" w:lineRule="auto"/>
        <w:rPr>
          <w:noProof/>
          <w:szCs w:val="22"/>
          <w:highlight w:val="lightGray"/>
          <w:lang w:val="pt-PT"/>
        </w:rPr>
      </w:pPr>
      <w:r>
        <w:rPr>
          <w:noProof/>
          <w:szCs w:val="22"/>
          <w:highlight w:val="lightGray"/>
          <w:lang w:val="pt-PT"/>
        </w:rPr>
        <w:t>56 capsule</w:t>
      </w:r>
    </w:p>
    <w:p>
      <w:pPr>
        <w:widowControl w:val="0"/>
        <w:tabs>
          <w:tab w:val="clear" w:pos="567"/>
        </w:tabs>
        <w:spacing w:line="240" w:lineRule="auto"/>
        <w:rPr>
          <w:noProof/>
          <w:szCs w:val="22"/>
          <w:highlight w:val="lightGray"/>
          <w:lang w:val="pt-PT"/>
        </w:rPr>
      </w:pPr>
      <w:r>
        <w:rPr>
          <w:noProof/>
          <w:szCs w:val="22"/>
          <w:highlight w:val="lightGray"/>
          <w:lang w:val="pt-PT"/>
        </w:rPr>
        <w:t xml:space="preserve">60 capsule </w:t>
      </w:r>
    </w:p>
    <w:p>
      <w:pPr>
        <w:widowControl w:val="0"/>
        <w:tabs>
          <w:tab w:val="clear" w:pos="567"/>
        </w:tabs>
        <w:spacing w:line="240" w:lineRule="auto"/>
        <w:rPr>
          <w:noProof/>
          <w:szCs w:val="22"/>
          <w:lang w:val="pt-PT"/>
        </w:rPr>
      </w:pPr>
      <w:r>
        <w:rPr>
          <w:noProof/>
          <w:szCs w:val="22"/>
          <w:highlight w:val="lightGray"/>
          <w:lang w:val="pt-PT"/>
        </w:rPr>
        <w:t>112 capsule</w:t>
      </w:r>
    </w:p>
    <w:p>
      <w:pPr>
        <w:widowControl w:val="0"/>
        <w:tabs>
          <w:tab w:val="clear" w:pos="567"/>
        </w:tabs>
        <w:spacing w:line="240" w:lineRule="auto"/>
        <w:rPr>
          <w:noProof/>
          <w:szCs w:val="22"/>
          <w:lang w:val="pt-PT"/>
        </w:rPr>
      </w:pPr>
    </w:p>
    <w:p>
      <w:pPr>
        <w:widowControl w:val="0"/>
        <w:rPr>
          <w:noProof/>
          <w:szCs w:val="22"/>
          <w:u w:val="single"/>
          <w:lang w:val="pt-PT"/>
        </w:rPr>
      </w:pPr>
      <w:r>
        <w:rPr>
          <w:noProof/>
          <w:szCs w:val="22"/>
          <w:highlight w:val="lightGray"/>
          <w:u w:val="single"/>
          <w:lang w:val="pt-PT"/>
          <w:rPrChange w:id="50" w:author="CD" w:date="2025-06-13T13:12:00Z">
            <w:rPr>
              <w:noProof/>
              <w:szCs w:val="22"/>
              <w:u w:val="single"/>
              <w:lang w:val="pt-PT"/>
            </w:rPr>
          </w:rPrChange>
        </w:rPr>
        <w:t>Flacon:</w:t>
      </w:r>
    </w:p>
    <w:p>
      <w:pPr>
        <w:widowControl w:val="0"/>
        <w:rPr>
          <w:noProof/>
          <w:szCs w:val="22"/>
          <w:lang w:val="pt-PT"/>
        </w:rPr>
      </w:pPr>
      <w:r>
        <w:rPr>
          <w:noProof/>
          <w:szCs w:val="22"/>
          <w:highlight w:val="lightGray"/>
          <w:lang w:val="pt-PT"/>
        </w:rPr>
        <w:t>200 capsule</w:t>
      </w:r>
    </w:p>
    <w:p>
      <w:pPr>
        <w:widowControl w:val="0"/>
        <w:tabs>
          <w:tab w:val="clear" w:pos="567"/>
        </w:tabs>
        <w:spacing w:line="240" w:lineRule="auto"/>
        <w:rPr>
          <w:noProof/>
          <w:szCs w:val="22"/>
          <w:lang w:val="pt-PT"/>
        </w:rPr>
      </w:pPr>
      <w:r>
        <w:rPr>
          <w:noProof/>
          <w:szCs w:val="22"/>
          <w:highlight w:val="lightGray"/>
          <w:lang w:val="pt-PT"/>
        </w:rPr>
        <w:t>250 capsule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pt-PT"/>
        </w:rPr>
      </w:pPr>
      <w:r>
        <w:rPr>
          <w:b/>
          <w:noProof/>
          <w:szCs w:val="22"/>
          <w:lang w:val="pt-PT"/>
        </w:rPr>
        <w:t>5.</w:t>
      </w:r>
      <w:r>
        <w:rPr>
          <w:b/>
          <w:noProof/>
          <w:szCs w:val="22"/>
          <w:lang w:val="pt-PT"/>
        </w:rPr>
        <w:tab/>
      </w:r>
      <w:r>
        <w:rPr>
          <w:b/>
          <w:bCs/>
          <w:szCs w:val="22"/>
          <w:lang w:val="pt-PT"/>
        </w:rPr>
        <w:t>MODUL ŞI CALEA(CĂILE) DE ADMINISTRARE</w:t>
      </w:r>
    </w:p>
    <w:p>
      <w:pPr>
        <w:widowControl w:val="0"/>
        <w:tabs>
          <w:tab w:val="clear" w:pos="567"/>
        </w:tabs>
        <w:spacing w:line="240" w:lineRule="auto"/>
        <w:rPr>
          <w:i/>
          <w:noProof/>
          <w:szCs w:val="22"/>
          <w:lang w:val="pt-PT"/>
        </w:rPr>
      </w:pPr>
    </w:p>
    <w:p>
      <w:pPr>
        <w:widowControl w:val="0"/>
        <w:autoSpaceDE w:val="0"/>
        <w:autoSpaceDN w:val="0"/>
        <w:adjustRightInd w:val="0"/>
        <w:spacing w:line="240" w:lineRule="auto"/>
        <w:rPr>
          <w:moveFrom w:id="51" w:author="CD" w:date="2025-06-13T13:12:00Z"/>
          <w:szCs w:val="22"/>
          <w:lang w:val="pt-PT"/>
        </w:rPr>
        <w:pPrChange w:id="52" w:author="HŽ" w:date="2025-06-16T07:55:00Z">
          <w:pPr>
            <w:widowControl w:val="0"/>
            <w:autoSpaceDE w:val="0"/>
            <w:autoSpaceDN w:val="0"/>
            <w:adjustRightInd w:val="0"/>
          </w:pPr>
        </w:pPrChange>
      </w:pPr>
      <w:moveFromRangeStart w:id="53" w:author="CD" w:date="2025-06-13T13:12:00Z" w:name="move200712785"/>
      <w:moveFrom w:id="54" w:author="CD" w:date="2025-06-13T13:12:00Z">
        <w:r>
          <w:rPr>
            <w:szCs w:val="22"/>
            <w:lang w:val="ro-RO" w:eastAsia="ro-RO"/>
          </w:rPr>
          <w:t>Administrare</w:t>
        </w:r>
        <w:r>
          <w:rPr>
            <w:szCs w:val="22"/>
            <w:lang w:val="pt-PT"/>
          </w:rPr>
          <w:t xml:space="preserve"> orală</w:t>
        </w:r>
      </w:moveFrom>
    </w:p>
    <w:moveFromRangeEnd w:id="53"/>
    <w:p>
      <w:pPr>
        <w:widowControl w:val="0"/>
        <w:spacing w:line="240" w:lineRule="auto"/>
        <w:rPr>
          <w:szCs w:val="22"/>
          <w:lang w:val="pt-PT"/>
        </w:rPr>
        <w:pPrChange w:id="55" w:author="HŽ" w:date="2025-06-16T07:55:00Z">
          <w:pPr>
            <w:widowControl w:val="0"/>
            <w:spacing w:after="60"/>
          </w:pPr>
        </w:pPrChange>
      </w:pPr>
      <w:r>
        <w:rPr>
          <w:szCs w:val="22"/>
          <w:lang w:val="pt-PT"/>
        </w:rPr>
        <w:t>A se citi prospectul înainte de utilizare.</w:t>
      </w:r>
    </w:p>
    <w:p>
      <w:pPr>
        <w:widowControl w:val="0"/>
        <w:autoSpaceDE w:val="0"/>
        <w:autoSpaceDN w:val="0"/>
        <w:adjustRightInd w:val="0"/>
        <w:spacing w:line="240" w:lineRule="auto"/>
        <w:rPr>
          <w:moveTo w:id="56" w:author="CD" w:date="2025-06-13T13:12:00Z"/>
          <w:szCs w:val="22"/>
          <w:lang w:val="pt-PT"/>
        </w:rPr>
        <w:pPrChange w:id="57" w:author="HŽ" w:date="2025-06-16T07:55:00Z">
          <w:pPr>
            <w:widowControl w:val="0"/>
            <w:autoSpaceDE w:val="0"/>
            <w:autoSpaceDN w:val="0"/>
            <w:adjustRightInd w:val="0"/>
          </w:pPr>
        </w:pPrChange>
      </w:pPr>
      <w:moveToRangeStart w:id="58" w:author="CD" w:date="2025-06-13T13:12:00Z" w:name="move200712785"/>
      <w:moveTo w:id="59" w:author="CD" w:date="2025-06-13T13:12:00Z">
        <w:r>
          <w:rPr>
            <w:szCs w:val="22"/>
            <w:lang w:val="ro-RO" w:eastAsia="ro-RO"/>
          </w:rPr>
          <w:t>Administrare</w:t>
        </w:r>
        <w:r>
          <w:rPr>
            <w:szCs w:val="22"/>
            <w:lang w:val="pt-PT"/>
          </w:rPr>
          <w:t xml:space="preserve"> orală</w:t>
        </w:r>
      </w:moveTo>
    </w:p>
    <w:moveToRangeEnd w:id="58"/>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del w:id="60" w:author="HŽ" w:date="2025-06-16T07:49:00Z"/>
          <w:b/>
          <w:bCs/>
          <w:szCs w:val="22"/>
          <w:lang w:val="pt-PT"/>
        </w:rPr>
      </w:pPr>
      <w:r>
        <w:rPr>
          <w:b/>
          <w:noProof/>
          <w:szCs w:val="22"/>
          <w:lang w:val="pt-PT"/>
        </w:rPr>
        <w:t>6.</w:t>
      </w:r>
      <w:r>
        <w:rPr>
          <w:b/>
          <w:noProof/>
          <w:szCs w:val="22"/>
          <w:lang w:val="pt-PT"/>
        </w:rPr>
        <w:tab/>
      </w:r>
      <w:r>
        <w:rPr>
          <w:b/>
          <w:bCs/>
          <w:szCs w:val="22"/>
          <w:lang w:val="pt-PT"/>
        </w:rPr>
        <w:t>ATENŢIONARE SPECIALĂ PRIVIND FAPTUL CĂ MEDICAMENTUL NU TREBUIE</w:t>
      </w:r>
      <w:ins w:id="61" w:author="HŽ" w:date="2025-06-16T07:49:00Z">
        <w:r>
          <w:rPr>
            <w:b/>
            <w:bCs/>
            <w:szCs w:val="22"/>
            <w:lang w:val="pt-PT"/>
          </w:rPr>
          <w:t xml:space="preserve"> </w:t>
        </w:r>
      </w:ins>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pt-PT"/>
        </w:rPr>
      </w:pPr>
      <w:r>
        <w:rPr>
          <w:b/>
          <w:bCs/>
          <w:szCs w:val="22"/>
          <w:lang w:val="pt-PT"/>
        </w:rPr>
        <w:t>PĂSTRAT LA VEDEREA ŞI ÎNDEMÂNA COPIILOR</w:t>
      </w:r>
    </w:p>
    <w:p>
      <w:pPr>
        <w:widowControl w:val="0"/>
        <w:tabs>
          <w:tab w:val="clear" w:pos="567"/>
        </w:tabs>
        <w:spacing w:line="240" w:lineRule="auto"/>
        <w:rPr>
          <w:noProof/>
          <w:szCs w:val="22"/>
          <w:lang w:val="pt-PT"/>
        </w:rPr>
      </w:pPr>
    </w:p>
    <w:p>
      <w:pPr>
        <w:widowControl w:val="0"/>
        <w:tabs>
          <w:tab w:val="clear" w:pos="567"/>
        </w:tabs>
        <w:spacing w:line="240" w:lineRule="auto"/>
        <w:outlineLvl w:val="0"/>
        <w:rPr>
          <w:noProof/>
          <w:szCs w:val="22"/>
          <w:lang w:val="es-ES"/>
        </w:rPr>
      </w:pPr>
      <w:r>
        <w:rPr>
          <w:szCs w:val="22"/>
          <w:lang w:val="es-ES"/>
        </w:rPr>
        <w:t>A nu se lăsa la vederea şi îndemâna copiilor</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r>
        <w:rPr>
          <w:szCs w:val="22"/>
          <w:lang w:val="es-ES"/>
        </w:rPr>
        <w:t>A se înghiţi întregi, fără a le sfărâma sau deschide</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tabs>
          <w:tab w:val="clear" w:pos="567"/>
        </w:tabs>
        <w:spacing w:line="240" w:lineRule="auto"/>
        <w:rPr>
          <w:noProof/>
          <w:szCs w:val="22"/>
          <w:lang w:val="es-ES"/>
        </w:rPr>
      </w:pPr>
    </w:p>
    <w:p>
      <w:pPr>
        <w:widowControl w:val="0"/>
        <w:rPr>
          <w:szCs w:val="22"/>
          <w:lang w:val="es-ES"/>
        </w:rPr>
      </w:pPr>
      <w:r>
        <w:rPr>
          <w:szCs w:val="22"/>
          <w:lang w:val="es-ES"/>
        </w:rPr>
        <w:t>EXP</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tabs>
          <w:tab w:val="clear" w:pos="567"/>
        </w:tabs>
        <w:spacing w:line="240" w:lineRule="auto"/>
        <w:rPr>
          <w:noProof/>
          <w:szCs w:val="22"/>
          <w:lang w:val="es-ES"/>
        </w:rPr>
      </w:pPr>
    </w:p>
    <w:p>
      <w:pPr>
        <w:widowControl w:val="0"/>
        <w:tabs>
          <w:tab w:val="clear" w:pos="567"/>
        </w:tabs>
        <w:spacing w:line="240" w:lineRule="auto"/>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s-ES"/>
        </w:rPr>
        <w:pPrChange w:id="62" w:author="HŽ" w:date="2025-06-16T07:49: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tabs>
          <w:tab w:val="clear" w:pos="567"/>
        </w:tabs>
        <w:spacing w:line="240" w:lineRule="auto"/>
        <w:ind w:left="567" w:hanging="567"/>
        <w:rPr>
          <w:noProof/>
          <w:szCs w:val="22"/>
          <w:lang w:val="es-ES"/>
        </w:rPr>
        <w:pPrChange w:id="63" w:author="HŽ" w:date="2025-06-16T07:49:00Z">
          <w:pPr>
            <w:widowControl w:val="0"/>
            <w:tabs>
              <w:tab w:val="clear" w:pos="567"/>
            </w:tabs>
            <w:spacing w:line="240" w:lineRule="auto"/>
          </w:pPr>
        </w:pPrChange>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tabs>
          <w:tab w:val="clear" w:pos="567"/>
        </w:tabs>
        <w:spacing w:line="240" w:lineRule="auto"/>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tabs>
          <w:tab w:val="clear" w:pos="567"/>
        </w:tabs>
        <w:spacing w:line="240" w:lineRule="auto"/>
        <w:outlineLvl w:val="0"/>
        <w:rPr>
          <w:noProof/>
          <w:szCs w:val="22"/>
          <w:lang w:val="es-ES"/>
        </w:rPr>
      </w:pPr>
    </w:p>
    <w:p>
      <w:pPr>
        <w:widowControl w:val="0"/>
        <w:rPr>
          <w:noProof/>
          <w:szCs w:val="22"/>
          <w:lang w:val="fr-FR"/>
        </w:rPr>
      </w:pPr>
      <w:r>
        <w:rPr>
          <w:noProof/>
          <w:szCs w:val="22"/>
          <w:highlight w:val="lightGray"/>
          <w:lang w:val="fr-FR"/>
          <w:rPrChange w:id="64" w:author="CD" w:date="2025-06-13T13:13:00Z">
            <w:rPr>
              <w:noProof/>
              <w:szCs w:val="22"/>
              <w:lang w:val="fr-FR"/>
            </w:rPr>
          </w:rPrChange>
        </w:rPr>
        <w:t>28 capsule:</w:t>
      </w:r>
      <w:r>
        <w:rPr>
          <w:noProof/>
          <w:szCs w:val="22"/>
          <w:lang w:val="fr-FR"/>
        </w:rPr>
        <w:t xml:space="preserve"> EU/1/09/525/014</w:t>
      </w:r>
    </w:p>
    <w:p>
      <w:pPr>
        <w:widowControl w:val="0"/>
        <w:rPr>
          <w:noProof/>
          <w:szCs w:val="22"/>
          <w:highlight w:val="lightGray"/>
          <w:lang w:val="fr-FR"/>
        </w:rPr>
      </w:pPr>
      <w:r>
        <w:rPr>
          <w:noProof/>
          <w:szCs w:val="22"/>
          <w:highlight w:val="lightGray"/>
          <w:lang w:val="fr-FR"/>
        </w:rPr>
        <w:t>30 capsule: EU/1/09/525/015</w:t>
      </w:r>
    </w:p>
    <w:p>
      <w:pPr>
        <w:widowControl w:val="0"/>
        <w:rPr>
          <w:noProof/>
          <w:szCs w:val="22"/>
          <w:highlight w:val="lightGray"/>
          <w:lang w:val="fr-FR"/>
        </w:rPr>
      </w:pPr>
      <w:r>
        <w:rPr>
          <w:noProof/>
          <w:szCs w:val="22"/>
          <w:highlight w:val="lightGray"/>
          <w:lang w:val="fr-FR"/>
        </w:rPr>
        <w:t>56 capsule: EU/1/09/525/016</w:t>
      </w:r>
    </w:p>
    <w:p>
      <w:pPr>
        <w:widowControl w:val="0"/>
        <w:rPr>
          <w:noProof/>
          <w:szCs w:val="22"/>
          <w:highlight w:val="lightGray"/>
          <w:lang w:val="fr-FR"/>
        </w:rPr>
      </w:pPr>
      <w:r>
        <w:rPr>
          <w:noProof/>
          <w:szCs w:val="22"/>
          <w:highlight w:val="lightGray"/>
          <w:lang w:val="fr-FR"/>
        </w:rPr>
        <w:t>60 capsule: EU/1/09/525/017</w:t>
      </w:r>
    </w:p>
    <w:p>
      <w:pPr>
        <w:widowControl w:val="0"/>
        <w:rPr>
          <w:noProof/>
          <w:szCs w:val="22"/>
          <w:highlight w:val="lightGray"/>
          <w:lang w:val="fr-FR"/>
        </w:rPr>
      </w:pPr>
      <w:r>
        <w:rPr>
          <w:noProof/>
          <w:szCs w:val="22"/>
          <w:highlight w:val="lightGray"/>
          <w:lang w:val="fr-FR"/>
        </w:rPr>
        <w:t>112 capsule: EU/1/09/525/018</w:t>
      </w:r>
    </w:p>
    <w:p>
      <w:pPr>
        <w:widowControl w:val="0"/>
        <w:rPr>
          <w:noProof/>
          <w:szCs w:val="22"/>
          <w:lang w:val="fr-FR"/>
        </w:rPr>
      </w:pPr>
      <w:r>
        <w:rPr>
          <w:noProof/>
          <w:szCs w:val="22"/>
          <w:highlight w:val="lightGray"/>
          <w:lang w:val="fr-FR"/>
        </w:rPr>
        <w:t>200 capsule: EU/1/09/525/049</w:t>
      </w:r>
    </w:p>
    <w:p>
      <w:pPr>
        <w:widowControl w:val="0"/>
        <w:rPr>
          <w:noProof/>
          <w:szCs w:val="22"/>
          <w:lang w:val="pt-PT"/>
        </w:rPr>
      </w:pPr>
      <w:r>
        <w:rPr>
          <w:noProof/>
          <w:szCs w:val="22"/>
          <w:highlight w:val="lightGray"/>
          <w:lang w:val="pt-PT"/>
        </w:rPr>
        <w:t>250 capsule: EU/1/09/525/019</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tabs>
          <w:tab w:val="clear" w:pos="567"/>
        </w:tabs>
        <w:spacing w:line="240" w:lineRule="auto"/>
        <w:rPr>
          <w:noProof/>
          <w:szCs w:val="22"/>
          <w:lang w:val="pt-PT"/>
        </w:rPr>
      </w:pPr>
    </w:p>
    <w:p>
      <w:pPr>
        <w:widowControl w:val="0"/>
        <w:rPr>
          <w:szCs w:val="22"/>
          <w:lang w:val="pt-PT"/>
        </w:rPr>
      </w:pPr>
      <w:r>
        <w:rPr>
          <w:szCs w:val="22"/>
          <w:lang w:val="pt-PT"/>
        </w:rPr>
        <w:t>Lot</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clear" w:pos="567"/>
          <w:tab w:val="left" w:pos="0"/>
        </w:tabs>
        <w:spacing w:line="240" w:lineRule="auto"/>
        <w:rPr>
          <w:noProof/>
          <w:szCs w:val="22"/>
          <w:lang w:val="pt-PT"/>
        </w:rPr>
      </w:pPr>
      <w:r>
        <w:rPr>
          <w:noProof/>
          <w:szCs w:val="22"/>
          <w:lang w:val="pt-PT"/>
        </w:rPr>
        <w:t xml:space="preserve">Nimvastid 4,5 mg </w:t>
      </w:r>
      <w:r>
        <w:rPr>
          <w:noProof/>
          <w:szCs w:val="22"/>
          <w:highlight w:val="lightGray"/>
          <w:lang w:val="pt-PT"/>
        </w:rPr>
        <w:t>(numai pe cutie)</w:t>
      </w:r>
    </w:p>
    <w:p>
      <w:pPr>
        <w:widowControl w:val="0"/>
        <w:tabs>
          <w:tab w:val="clear" w:pos="567"/>
          <w:tab w:val="left" w:pos="0"/>
        </w:tabs>
        <w:spacing w:line="240" w:lineRule="auto"/>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r>
        <w:rPr>
          <w:noProof/>
          <w:szCs w:val="22"/>
          <w:highlight w:val="lightGray"/>
          <w:lang w:val="pt-PT"/>
        </w:rPr>
        <w:t>(numai pe cutie)</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18.</w:t>
      </w:r>
      <w:r>
        <w:rPr>
          <w:b/>
          <w:noProof/>
          <w:szCs w:val="22"/>
          <w:lang w:val="pt-PT"/>
        </w:rPr>
        <w:tab/>
        <w:t>IDENTIFICATOR UNIC - DATE LIZIBILE PENTRU PERSOANE</w:t>
      </w:r>
    </w:p>
    <w:p>
      <w:pPr>
        <w:rPr>
          <w:noProof/>
          <w:szCs w:val="22"/>
          <w:lang w:val="pt-PT"/>
        </w:rPr>
      </w:pPr>
    </w:p>
    <w:p>
      <w:pPr>
        <w:rPr>
          <w:szCs w:val="22"/>
          <w:lang w:val="fr-FR"/>
        </w:rPr>
      </w:pPr>
      <w:r>
        <w:rPr>
          <w:szCs w:val="22"/>
          <w:lang w:val="fr-FR"/>
        </w:rPr>
        <w:t>PC</w:t>
      </w:r>
    </w:p>
    <w:p>
      <w:pPr>
        <w:rPr>
          <w:szCs w:val="22"/>
          <w:lang w:val="fr-FR"/>
        </w:rPr>
      </w:pPr>
      <w:r>
        <w:rPr>
          <w:szCs w:val="22"/>
          <w:lang w:val="fr-FR"/>
        </w:rPr>
        <w:t>SN</w:t>
      </w:r>
    </w:p>
    <w:p>
      <w:pPr>
        <w:rPr>
          <w:szCs w:val="22"/>
          <w:lang w:val="fr-FR"/>
        </w:rPr>
      </w:pPr>
      <w:r>
        <w:rPr>
          <w:highlight w:val="lightGray"/>
          <w:lang w:val="fr-FR"/>
        </w:rPr>
        <w:t>NN</w:t>
      </w:r>
    </w:p>
    <w:p>
      <w:pPr>
        <w:widowControl w:val="0"/>
        <w:tabs>
          <w:tab w:val="clear" w:pos="567"/>
          <w:tab w:val="left" w:pos="0"/>
        </w:tabs>
        <w:spacing w:line="240" w:lineRule="auto"/>
        <w:rPr>
          <w:noProof/>
          <w:szCs w:val="22"/>
          <w:lang w:val="fr-FR"/>
        </w:rPr>
      </w:pPr>
    </w:p>
    <w:p>
      <w:pPr>
        <w:widowControl w:val="0"/>
        <w:tabs>
          <w:tab w:val="clear" w:pos="567"/>
          <w:tab w:val="left" w:pos="0"/>
        </w:tabs>
        <w:spacing w:line="240" w:lineRule="auto"/>
        <w:rPr>
          <w:noProof/>
          <w:szCs w:val="22"/>
          <w:lang w:val="fr-FR"/>
        </w:rPr>
      </w:pPr>
      <w:r>
        <w:rPr>
          <w:noProof/>
          <w:szCs w:val="22"/>
          <w:highlight w:val="lightGray"/>
          <w:lang w:val="fr-FR"/>
        </w:rPr>
        <w:t>(numai pe cutie)</w:t>
      </w:r>
    </w:p>
    <w:p>
      <w:pPr>
        <w:widowControl w:val="0"/>
        <w:rPr>
          <w:b/>
          <w:noProof/>
          <w:szCs w:val="22"/>
          <w:lang w:val="fr-FR"/>
        </w:rPr>
      </w:pPr>
    </w:p>
    <w:p>
      <w:pPr>
        <w:widowControl w:val="0"/>
        <w:rPr>
          <w:b/>
          <w:noProof/>
          <w:szCs w:val="22"/>
          <w:lang w:val="fr-FR"/>
        </w:rPr>
      </w:pPr>
    </w:p>
    <w:p>
      <w:pPr>
        <w:widowControl w:val="0"/>
        <w:rPr>
          <w:b/>
          <w:noProof/>
          <w:szCs w:val="22"/>
          <w:lang w:val="fr-FR"/>
        </w:rPr>
      </w:pPr>
    </w:p>
    <w:p>
      <w:pPr>
        <w:widowControl w:val="0"/>
        <w:rPr>
          <w:b/>
          <w:noProof/>
          <w:szCs w:val="22"/>
          <w:lang w:val="fr-FR"/>
        </w:rPr>
      </w:pPr>
    </w:p>
    <w:p>
      <w:pPr>
        <w:widowControl w:val="0"/>
        <w:rPr>
          <w:b/>
          <w:noProof/>
          <w:szCs w:val="22"/>
          <w:lang w:val="fr-FR"/>
        </w:rPr>
      </w:pPr>
      <w:r>
        <w:rPr>
          <w:b/>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tabs>
                <w:tab w:val="clear" w:pos="567"/>
              </w:tabs>
              <w:autoSpaceDE w:val="0"/>
              <w:autoSpaceDN w:val="0"/>
              <w:adjustRightInd w:val="0"/>
              <w:spacing w:line="240" w:lineRule="auto"/>
              <w:rPr>
                <w:b/>
                <w:bCs/>
                <w:szCs w:val="22"/>
                <w:lang w:val="fr-FR"/>
              </w:rPr>
            </w:pPr>
            <w:r>
              <w:rPr>
                <w:b/>
                <w:bCs/>
                <w:szCs w:val="22"/>
                <w:lang w:val="fr-FR"/>
              </w:rPr>
              <w:t>MINIMUM DE INFORMAŢII CARE TREBUIE SĂ APARĂ PE BLISTER SAU PE FOLIE</w:t>
            </w:r>
          </w:p>
          <w:p>
            <w:pPr>
              <w:widowControl w:val="0"/>
              <w:rPr>
                <w:b/>
                <w:bCs/>
                <w:szCs w:val="22"/>
                <w:lang w:val="fr-FR"/>
              </w:rPr>
            </w:pPr>
            <w:r>
              <w:rPr>
                <w:b/>
                <w:bCs/>
                <w:szCs w:val="22"/>
                <w:lang w:val="fr-FR"/>
              </w:rPr>
              <w:t>TERMOSUDATĂ</w:t>
            </w:r>
          </w:p>
          <w:p>
            <w:pPr>
              <w:widowControl w:val="0"/>
              <w:rPr>
                <w:b/>
                <w:noProof/>
                <w:szCs w:val="22"/>
                <w:lang w:val="fr-FR"/>
              </w:rPr>
            </w:pPr>
          </w:p>
          <w:p>
            <w:pPr>
              <w:widowControl w:val="0"/>
              <w:rPr>
                <w:b/>
                <w:noProof/>
                <w:szCs w:val="22"/>
                <w:lang w:val="en-US"/>
              </w:rPr>
            </w:pPr>
            <w:r>
              <w:rPr>
                <w:b/>
                <w:noProof/>
                <w:szCs w:val="22"/>
                <w:lang w:val="en-US"/>
              </w:rPr>
              <w:t>BLISTER</w:t>
            </w:r>
          </w:p>
        </w:tc>
      </w:tr>
    </w:tbl>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r>
            <w:r>
              <w:rPr>
                <w:b/>
                <w:bCs/>
                <w:szCs w:val="22"/>
                <w:lang w:val="en-US"/>
              </w:rPr>
              <w:t>DENUMIREA COMERCIALĂ A MEDICAMENTULUI</w:t>
            </w:r>
            <w:r>
              <w:rPr>
                <w:b/>
                <w:noProof/>
                <w:szCs w:val="22"/>
                <w:lang w:val="en-US"/>
              </w:rPr>
              <w:t xml:space="preserve"> </w:t>
            </w:r>
          </w:p>
        </w:tc>
      </w:tr>
    </w:tbl>
    <w:p>
      <w:pPr>
        <w:widowControl w:val="0"/>
        <w:tabs>
          <w:tab w:val="clear" w:pos="567"/>
        </w:tabs>
        <w:spacing w:line="240" w:lineRule="auto"/>
        <w:ind w:left="567" w:hanging="567"/>
        <w:rPr>
          <w:noProof/>
          <w:szCs w:val="22"/>
          <w:lang w:val="en-US"/>
        </w:rPr>
      </w:pPr>
    </w:p>
    <w:p>
      <w:pPr>
        <w:widowControl w:val="0"/>
        <w:tabs>
          <w:tab w:val="clear" w:pos="567"/>
          <w:tab w:val="left" w:pos="0"/>
        </w:tabs>
        <w:spacing w:line="240" w:lineRule="auto"/>
        <w:rPr>
          <w:noProof/>
          <w:szCs w:val="22"/>
          <w:lang w:val="en-US"/>
        </w:rPr>
      </w:pPr>
      <w:r>
        <w:rPr>
          <w:noProof/>
          <w:szCs w:val="22"/>
          <w:lang w:val="en-US"/>
        </w:rPr>
        <w:t>Nimvastid 4,5 mg capsule</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rivastigmină</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r>
            <w:r>
              <w:rPr>
                <w:b/>
                <w:bCs/>
                <w:szCs w:val="22"/>
                <w:lang w:val="en-US"/>
              </w:rPr>
              <w:t>NUMELE DEŢINĂTORULUI AUTORIZAŢIEI DE PUNERE PE PIAŢĂ</w:t>
            </w:r>
          </w:p>
        </w:tc>
      </w:tr>
    </w:tbl>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KRKA</w:t>
      </w:r>
    </w:p>
    <w:p>
      <w:pPr>
        <w:widowControl w:val="0"/>
        <w:tabs>
          <w:tab w:val="clear" w:pos="567"/>
        </w:tabs>
        <w:spacing w:line="240" w:lineRule="auto"/>
        <w:rPr>
          <w:noProof/>
          <w:szCs w:val="22"/>
          <w:lang w:val="en-US"/>
        </w:rPr>
      </w:pPr>
    </w:p>
    <w:p>
      <w:pPr>
        <w:widowControl w:val="0"/>
        <w:tabs>
          <w:tab w:val="clear" w:pos="567"/>
        </w:tabs>
        <w:spacing w:line="240" w:lineRule="auto"/>
        <w:ind w:firstLine="567"/>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r>
            <w:r>
              <w:rPr>
                <w:b/>
                <w:bCs/>
                <w:szCs w:val="22"/>
                <w:lang w:val="en-US"/>
              </w:rPr>
              <w:t>DATA DE EXPIRARE</w:t>
            </w:r>
          </w:p>
        </w:tc>
      </w:tr>
    </w:tbl>
    <w:p>
      <w:pPr>
        <w:widowControl w:val="0"/>
        <w:tabs>
          <w:tab w:val="clear" w:pos="567"/>
        </w:tabs>
        <w:spacing w:line="240" w:lineRule="auto"/>
        <w:rPr>
          <w:b/>
          <w:noProof/>
          <w:szCs w:val="22"/>
          <w:lang w:val="en-US"/>
        </w:rPr>
      </w:pPr>
    </w:p>
    <w:p>
      <w:pPr>
        <w:widowControl w:val="0"/>
        <w:rPr>
          <w:szCs w:val="22"/>
        </w:rPr>
      </w:pPr>
      <w:r>
        <w:rPr>
          <w:szCs w:val="22"/>
        </w:rPr>
        <w:t>EXP</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r>
            <w:r>
              <w:rPr>
                <w:b/>
                <w:bCs/>
                <w:szCs w:val="22"/>
                <w:lang w:val="en-US"/>
              </w:rPr>
              <w:t>SERIA DE FABRICAŢIE</w:t>
            </w:r>
          </w:p>
        </w:tc>
      </w:tr>
    </w:tbl>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szCs w:val="22"/>
          <w:lang w:val="en-US"/>
        </w:rPr>
      </w:pPr>
      <w:r>
        <w:rPr>
          <w:szCs w:val="22"/>
          <w:lang w:val="en-US"/>
        </w:rPr>
        <w:t>Lot</w:t>
      </w:r>
    </w:p>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r>
            <w:r>
              <w:rPr>
                <w:b/>
                <w:bCs/>
                <w:szCs w:val="22"/>
                <w:lang w:val="en-US"/>
              </w:rPr>
              <w:t>ALTE INFORMAŢII</w:t>
            </w:r>
          </w:p>
        </w:tc>
      </w:tr>
    </w:tbl>
    <w:p>
      <w:pPr>
        <w:widowControl w:val="0"/>
        <w:tabs>
          <w:tab w:val="clear" w:pos="567"/>
        </w:tabs>
        <w:spacing w:line="240" w:lineRule="auto"/>
        <w:ind w:right="113"/>
        <w:rPr>
          <w:noProof/>
          <w:szCs w:val="22"/>
          <w:lang w:val="en-US"/>
        </w:rPr>
      </w:pPr>
    </w:p>
    <w:p>
      <w:pPr>
        <w:widowControl w:val="0"/>
        <w:tabs>
          <w:tab w:val="clear" w:pos="567"/>
          <w:tab w:val="left" w:pos="0"/>
        </w:tabs>
        <w:spacing w:line="240" w:lineRule="auto"/>
        <w:rPr>
          <w:noProof/>
          <w:szCs w:val="22"/>
          <w:lang w:val="en-US"/>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szCs w:val="22"/>
          <w:lang w:eastAsia="sl-SI"/>
        </w:rPr>
      </w:pPr>
    </w:p>
    <w:p>
      <w:pPr>
        <w:widowControl w:val="0"/>
        <w:rPr>
          <w:b/>
          <w:bCs/>
          <w:szCs w:val="22"/>
          <w:lang w:val="en-US"/>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rPr>
          <w:b/>
          <w:szCs w:val="22"/>
          <w:lang w:val="pt-PT"/>
        </w:rPr>
      </w:pPr>
      <w:r>
        <w:rPr>
          <w:b/>
          <w:bCs/>
          <w:szCs w:val="22"/>
          <w:lang w:val="pt-PT"/>
        </w:rPr>
        <w:t xml:space="preserve">INFORMAŢII CARE TREBUIE SĂ APARĂ PE </w:t>
      </w:r>
      <w:r>
        <w:rPr>
          <w:b/>
          <w:szCs w:val="22"/>
          <w:lang w:val="pt-PT"/>
        </w:rPr>
        <w:t>AMBALAJUL SECUNDAR ŞI AMBALAJUL PRIMAR</w:t>
      </w:r>
    </w:p>
    <w:p>
      <w:pPr>
        <w:widowControl w:val="0"/>
        <w:pBdr>
          <w:top w:val="single" w:sz="4" w:space="1" w:color="auto"/>
          <w:left w:val="single" w:sz="4" w:space="4" w:color="auto"/>
          <w:bottom w:val="single" w:sz="4" w:space="1" w:color="auto"/>
          <w:right w:val="single" w:sz="4" w:space="4" w:color="auto"/>
        </w:pBdr>
        <w:rPr>
          <w:b/>
          <w:bCs/>
          <w:szCs w:val="22"/>
          <w:lang w:val="pt-PT"/>
        </w:rPr>
      </w:pPr>
    </w:p>
    <w:p>
      <w:pPr>
        <w:widowControl w:val="0"/>
        <w:pBdr>
          <w:top w:val="single" w:sz="4" w:space="1" w:color="auto"/>
          <w:left w:val="single" w:sz="4" w:space="4" w:color="auto"/>
          <w:bottom w:val="single" w:sz="4" w:space="1" w:color="auto"/>
          <w:right w:val="single" w:sz="4" w:space="4" w:color="auto"/>
        </w:pBdr>
        <w:rPr>
          <w:b/>
          <w:bCs/>
          <w:szCs w:val="22"/>
          <w:lang w:val="pt-PT"/>
        </w:rPr>
      </w:pPr>
      <w:r>
        <w:rPr>
          <w:b/>
          <w:bCs/>
          <w:szCs w:val="22"/>
          <w:lang w:val="pt-PT"/>
        </w:rPr>
        <w:t>CUTIE CU BLISTERE ȘI FLACON ȘI ETICHETĂ DE FLACON</w:t>
      </w:r>
    </w:p>
    <w:p>
      <w:pPr>
        <w:widowControl w:val="0"/>
        <w:tabs>
          <w:tab w:val="clear" w:pos="567"/>
        </w:tabs>
        <w:spacing w:line="240" w:lineRule="auto"/>
        <w:rPr>
          <w:noProof/>
          <w:szCs w:val="22"/>
          <w:lang w:val="nb-NO"/>
        </w:rPr>
      </w:pPr>
    </w:p>
    <w:p>
      <w:pPr>
        <w:widowControl w:val="0"/>
        <w:tabs>
          <w:tab w:val="clear" w:pos="567"/>
        </w:tabs>
        <w:spacing w:line="240" w:lineRule="auto"/>
        <w:rPr>
          <w:noProof/>
          <w:szCs w:val="22"/>
          <w:lang w:val="nb-N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tabs>
          <w:tab w:val="clear" w:pos="567"/>
        </w:tabs>
        <w:spacing w:line="240" w:lineRule="auto"/>
        <w:rPr>
          <w:noProof/>
          <w:szCs w:val="22"/>
          <w:lang w:val="it-IT"/>
        </w:rPr>
      </w:pPr>
    </w:p>
    <w:p>
      <w:pPr>
        <w:widowControl w:val="0"/>
        <w:tabs>
          <w:tab w:val="clear" w:pos="567"/>
          <w:tab w:val="left" w:pos="0"/>
        </w:tabs>
        <w:spacing w:line="240" w:lineRule="auto"/>
        <w:rPr>
          <w:noProof/>
          <w:szCs w:val="22"/>
          <w:lang w:val="it-IT"/>
        </w:rPr>
      </w:pPr>
      <w:r>
        <w:rPr>
          <w:noProof/>
          <w:szCs w:val="22"/>
          <w:lang w:val="it-IT"/>
        </w:rPr>
        <w:t>Nimvastid 6 mg capsule</w:t>
      </w:r>
    </w:p>
    <w:p>
      <w:pPr>
        <w:widowControl w:val="0"/>
        <w:tabs>
          <w:tab w:val="clear" w:pos="567"/>
          <w:tab w:val="left" w:pos="255"/>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rivastigmină</w:t>
      </w:r>
    </w:p>
    <w:p>
      <w:pPr>
        <w:widowControl w:val="0"/>
        <w:tabs>
          <w:tab w:val="clear" w:pos="567"/>
        </w:tabs>
        <w:rPr>
          <w:noProof/>
          <w:szCs w:val="22"/>
          <w:lang w:val="it-IT"/>
        </w:rPr>
      </w:pPr>
    </w:p>
    <w:p>
      <w:pPr>
        <w:widowControl w:val="0"/>
        <w:tabs>
          <w:tab w:val="clear" w:pos="567"/>
        </w:tabs>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tabs>
          <w:tab w:val="clear" w:pos="567"/>
        </w:tabs>
        <w:spacing w:line="240" w:lineRule="auto"/>
        <w:rPr>
          <w:noProof/>
          <w:szCs w:val="22"/>
          <w:lang w:val="it-IT"/>
        </w:rPr>
      </w:pPr>
    </w:p>
    <w:p>
      <w:pPr>
        <w:widowControl w:val="0"/>
        <w:tabs>
          <w:tab w:val="clear" w:pos="567"/>
        </w:tabs>
        <w:ind w:right="-2"/>
        <w:rPr>
          <w:noProof/>
          <w:szCs w:val="22"/>
          <w:lang w:val="it-IT"/>
        </w:rPr>
      </w:pPr>
      <w:r>
        <w:rPr>
          <w:szCs w:val="22"/>
          <w:lang w:val="it-IT"/>
        </w:rPr>
        <w:t>Fiecare capsulă conţine hidrogenotartrat de rivastigmină echivalent cu rivastigmină 6 mg.</w:t>
      </w:r>
    </w:p>
    <w:p>
      <w:pPr>
        <w:widowControl w:val="0"/>
        <w:tabs>
          <w:tab w:val="clear" w:pos="567"/>
        </w:tabs>
        <w:ind w:right="-2"/>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Change w:id="65" w:author="CD" w:date="2025-06-13T13:14:00Z">
            <w:rPr>
              <w:noProof/>
              <w:szCs w:val="22"/>
              <w:u w:val="single"/>
              <w:lang w:val="it-IT"/>
            </w:rPr>
          </w:rPrChange>
        </w:rPr>
      </w:pPr>
      <w:r>
        <w:rPr>
          <w:noProof/>
          <w:szCs w:val="22"/>
          <w:lang w:val="it-IT"/>
          <w:rPrChange w:id="66" w:author="CD" w:date="2025-06-13T13:14:00Z">
            <w:rPr>
              <w:noProof/>
              <w:szCs w:val="22"/>
              <w:u w:val="single"/>
              <w:lang w:val="it-IT"/>
            </w:rPr>
          </w:rPrChange>
        </w:rPr>
        <w:t>Capsul</w:t>
      </w:r>
      <w:ins w:id="67" w:author="CD" w:date="2025-06-13T13:14:00Z">
        <w:r>
          <w:rPr>
            <w:noProof/>
            <w:szCs w:val="22"/>
            <w:lang w:val="it-IT"/>
          </w:rPr>
          <w:t>ă</w:t>
        </w:r>
      </w:ins>
      <w:del w:id="68" w:author="CD" w:date="2025-06-13T13:14:00Z">
        <w:r>
          <w:rPr>
            <w:noProof/>
            <w:szCs w:val="22"/>
            <w:lang w:val="it-IT"/>
            <w:rPrChange w:id="69" w:author="CD" w:date="2025-06-13T13:14:00Z">
              <w:rPr>
                <w:noProof/>
                <w:szCs w:val="22"/>
                <w:u w:val="single"/>
                <w:lang w:val="it-IT"/>
              </w:rPr>
            </w:rPrChange>
          </w:rPr>
          <w:delText>e</w:delText>
        </w:r>
      </w:del>
    </w:p>
    <w:p>
      <w:pPr>
        <w:widowControl w:val="0"/>
        <w:tabs>
          <w:tab w:val="clear" w:pos="567"/>
        </w:tabs>
        <w:spacing w:line="240" w:lineRule="auto"/>
        <w:rPr>
          <w:noProof/>
          <w:szCs w:val="22"/>
          <w:u w:val="single"/>
          <w:lang w:val="it-IT"/>
        </w:rPr>
      </w:pPr>
    </w:p>
    <w:p>
      <w:pPr>
        <w:widowControl w:val="0"/>
        <w:tabs>
          <w:tab w:val="clear" w:pos="567"/>
        </w:tabs>
        <w:spacing w:line="240" w:lineRule="auto"/>
        <w:rPr>
          <w:noProof/>
          <w:szCs w:val="22"/>
          <w:u w:val="single"/>
          <w:lang w:val="it-IT"/>
        </w:rPr>
      </w:pPr>
      <w:r>
        <w:rPr>
          <w:noProof/>
          <w:szCs w:val="22"/>
          <w:highlight w:val="lightGray"/>
          <w:u w:val="single"/>
          <w:lang w:val="it-IT"/>
          <w:rPrChange w:id="70" w:author="CD" w:date="2025-06-13T13:14:00Z">
            <w:rPr>
              <w:noProof/>
              <w:szCs w:val="22"/>
              <w:u w:val="single"/>
              <w:lang w:val="it-IT"/>
            </w:rPr>
          </w:rPrChange>
        </w:rPr>
        <w:t>Blister:</w:t>
      </w:r>
    </w:p>
    <w:p>
      <w:pPr>
        <w:widowControl w:val="0"/>
        <w:tabs>
          <w:tab w:val="clear" w:pos="567"/>
        </w:tabs>
        <w:spacing w:line="240" w:lineRule="auto"/>
        <w:rPr>
          <w:noProof/>
          <w:szCs w:val="22"/>
          <w:lang w:val="it-IT"/>
        </w:rPr>
      </w:pPr>
      <w:r>
        <w:rPr>
          <w:noProof/>
          <w:szCs w:val="22"/>
          <w:lang w:val="it-IT"/>
        </w:rPr>
        <w:t xml:space="preserve">28 capsule </w:t>
      </w:r>
    </w:p>
    <w:p>
      <w:pPr>
        <w:widowControl w:val="0"/>
        <w:tabs>
          <w:tab w:val="clear" w:pos="567"/>
        </w:tabs>
        <w:spacing w:line="240" w:lineRule="auto"/>
        <w:rPr>
          <w:noProof/>
          <w:szCs w:val="22"/>
          <w:highlight w:val="lightGray"/>
          <w:lang w:val="it-IT"/>
        </w:rPr>
      </w:pPr>
      <w:r>
        <w:rPr>
          <w:noProof/>
          <w:szCs w:val="22"/>
          <w:highlight w:val="lightGray"/>
          <w:lang w:val="it-IT"/>
        </w:rPr>
        <w:t xml:space="preserve">30 capsule </w:t>
      </w:r>
    </w:p>
    <w:p>
      <w:pPr>
        <w:widowControl w:val="0"/>
        <w:tabs>
          <w:tab w:val="clear" w:pos="567"/>
        </w:tabs>
        <w:spacing w:line="240" w:lineRule="auto"/>
        <w:rPr>
          <w:noProof/>
          <w:szCs w:val="22"/>
          <w:highlight w:val="lightGray"/>
          <w:lang w:val="it-IT"/>
        </w:rPr>
      </w:pPr>
      <w:r>
        <w:rPr>
          <w:noProof/>
          <w:szCs w:val="22"/>
          <w:highlight w:val="lightGray"/>
          <w:lang w:val="it-IT"/>
        </w:rPr>
        <w:t>56 capsule</w:t>
      </w:r>
    </w:p>
    <w:p>
      <w:pPr>
        <w:widowControl w:val="0"/>
        <w:tabs>
          <w:tab w:val="clear" w:pos="567"/>
        </w:tabs>
        <w:spacing w:line="240" w:lineRule="auto"/>
        <w:rPr>
          <w:noProof/>
          <w:szCs w:val="22"/>
          <w:highlight w:val="lightGray"/>
          <w:lang w:val="it-IT"/>
        </w:rPr>
      </w:pPr>
      <w:r>
        <w:rPr>
          <w:noProof/>
          <w:szCs w:val="22"/>
          <w:highlight w:val="lightGray"/>
          <w:lang w:val="it-IT"/>
        </w:rPr>
        <w:t xml:space="preserve">60 capsule </w:t>
      </w:r>
    </w:p>
    <w:p>
      <w:pPr>
        <w:widowControl w:val="0"/>
        <w:tabs>
          <w:tab w:val="clear" w:pos="567"/>
        </w:tabs>
        <w:spacing w:line="240" w:lineRule="auto"/>
        <w:rPr>
          <w:noProof/>
          <w:szCs w:val="22"/>
          <w:lang w:val="it-IT"/>
        </w:rPr>
      </w:pPr>
      <w:r>
        <w:rPr>
          <w:noProof/>
          <w:szCs w:val="22"/>
          <w:highlight w:val="lightGray"/>
          <w:lang w:val="it-IT"/>
        </w:rPr>
        <w:t>112 capsule</w:t>
      </w:r>
    </w:p>
    <w:p>
      <w:pPr>
        <w:widowControl w:val="0"/>
        <w:tabs>
          <w:tab w:val="clear" w:pos="567"/>
        </w:tabs>
        <w:spacing w:line="240" w:lineRule="auto"/>
        <w:rPr>
          <w:noProof/>
          <w:szCs w:val="22"/>
          <w:lang w:val="it-IT"/>
        </w:rPr>
      </w:pPr>
    </w:p>
    <w:p>
      <w:pPr>
        <w:widowControl w:val="0"/>
        <w:rPr>
          <w:noProof/>
          <w:szCs w:val="22"/>
          <w:u w:val="single"/>
          <w:lang w:val="it-IT"/>
        </w:rPr>
      </w:pPr>
      <w:r>
        <w:rPr>
          <w:noProof/>
          <w:szCs w:val="22"/>
          <w:highlight w:val="lightGray"/>
          <w:u w:val="single"/>
          <w:lang w:val="it-IT"/>
          <w:rPrChange w:id="71" w:author="CD" w:date="2025-06-13T13:15:00Z">
            <w:rPr>
              <w:noProof/>
              <w:szCs w:val="22"/>
              <w:u w:val="single"/>
              <w:lang w:val="it-IT"/>
            </w:rPr>
          </w:rPrChange>
        </w:rPr>
        <w:t>Flacon:</w:t>
      </w:r>
    </w:p>
    <w:p>
      <w:pPr>
        <w:widowControl w:val="0"/>
        <w:rPr>
          <w:noProof/>
          <w:szCs w:val="22"/>
          <w:lang w:val="it-IT"/>
        </w:rPr>
      </w:pPr>
      <w:r>
        <w:rPr>
          <w:noProof/>
          <w:szCs w:val="22"/>
          <w:highlight w:val="lightGray"/>
          <w:lang w:val="it-IT"/>
        </w:rPr>
        <w:t>200 capsule</w:t>
      </w:r>
    </w:p>
    <w:p>
      <w:pPr>
        <w:widowControl w:val="0"/>
        <w:rPr>
          <w:noProof/>
          <w:szCs w:val="22"/>
          <w:lang w:val="it-IT"/>
        </w:rPr>
      </w:pPr>
      <w:r>
        <w:rPr>
          <w:noProof/>
          <w:szCs w:val="22"/>
          <w:highlight w:val="lightGray"/>
          <w:lang w:val="it-IT"/>
        </w:rPr>
        <w:t>250 capsule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tabs>
          <w:tab w:val="clear" w:pos="567"/>
        </w:tabs>
        <w:spacing w:line="240" w:lineRule="auto"/>
        <w:rPr>
          <w:i/>
          <w:noProof/>
          <w:szCs w:val="22"/>
          <w:lang w:val="it-IT"/>
        </w:rPr>
      </w:pPr>
    </w:p>
    <w:p>
      <w:pPr>
        <w:widowControl w:val="0"/>
        <w:autoSpaceDE w:val="0"/>
        <w:autoSpaceDN w:val="0"/>
        <w:adjustRightInd w:val="0"/>
        <w:spacing w:line="240" w:lineRule="auto"/>
        <w:rPr>
          <w:moveFrom w:id="72" w:author="CD" w:date="2025-06-13T13:15:00Z"/>
          <w:szCs w:val="22"/>
          <w:lang w:val="it-IT"/>
        </w:rPr>
        <w:pPrChange w:id="73" w:author="HŽ" w:date="2025-06-16T07:54:00Z">
          <w:pPr>
            <w:widowControl w:val="0"/>
            <w:autoSpaceDE w:val="0"/>
            <w:autoSpaceDN w:val="0"/>
            <w:adjustRightInd w:val="0"/>
          </w:pPr>
        </w:pPrChange>
      </w:pPr>
      <w:moveFromRangeStart w:id="74" w:author="CD" w:date="2025-06-13T13:15:00Z" w:name="move200712929"/>
      <w:moveFrom w:id="75" w:author="CD" w:date="2025-06-13T13:15:00Z">
        <w:r>
          <w:rPr>
            <w:szCs w:val="22"/>
            <w:lang w:val="ro-RO" w:eastAsia="ro-RO"/>
          </w:rPr>
          <w:t>Administrare</w:t>
        </w:r>
        <w:r>
          <w:rPr>
            <w:szCs w:val="22"/>
            <w:lang w:val="it-IT"/>
          </w:rPr>
          <w:t xml:space="preserve"> orală</w:t>
        </w:r>
      </w:moveFrom>
    </w:p>
    <w:moveFromRangeEnd w:id="74"/>
    <w:p>
      <w:pPr>
        <w:widowControl w:val="0"/>
        <w:spacing w:line="240" w:lineRule="auto"/>
        <w:rPr>
          <w:szCs w:val="22"/>
          <w:lang w:val="it-IT"/>
        </w:rPr>
        <w:pPrChange w:id="76" w:author="HŽ" w:date="2025-06-16T07:54: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moveTo w:id="77" w:author="CD" w:date="2025-06-13T13:15:00Z"/>
          <w:szCs w:val="22"/>
          <w:lang w:val="it-IT"/>
        </w:rPr>
        <w:pPrChange w:id="78" w:author="HŽ" w:date="2025-06-16T07:54:00Z">
          <w:pPr>
            <w:widowControl w:val="0"/>
            <w:autoSpaceDE w:val="0"/>
            <w:autoSpaceDN w:val="0"/>
            <w:adjustRightInd w:val="0"/>
          </w:pPr>
        </w:pPrChange>
      </w:pPr>
      <w:moveToRangeStart w:id="79" w:author="CD" w:date="2025-06-13T13:15:00Z" w:name="move200712929"/>
      <w:moveTo w:id="80" w:author="CD" w:date="2025-06-13T13:15:00Z">
        <w:r>
          <w:rPr>
            <w:szCs w:val="22"/>
            <w:lang w:val="ro-RO" w:eastAsia="ro-RO"/>
          </w:rPr>
          <w:t>Administrare</w:t>
        </w:r>
        <w:r>
          <w:rPr>
            <w:szCs w:val="22"/>
            <w:lang w:val="it-IT"/>
          </w:rPr>
          <w:t xml:space="preserve"> orală</w:t>
        </w:r>
      </w:moveTo>
    </w:p>
    <w:moveToRangeEnd w:id="79"/>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del w:id="81" w:author="HŽ" w:date="2025-06-16T07:50:00Z"/>
          <w:b/>
          <w:bCs/>
          <w:szCs w:val="22"/>
          <w:lang w:val="it-IT"/>
        </w:rPr>
      </w:pPr>
      <w:r>
        <w:rPr>
          <w:b/>
          <w:noProof/>
          <w:szCs w:val="22"/>
          <w:lang w:val="it-IT"/>
        </w:rPr>
        <w:t>6.</w:t>
      </w:r>
      <w:r>
        <w:rPr>
          <w:b/>
          <w:noProof/>
          <w:szCs w:val="22"/>
          <w:lang w:val="it-IT"/>
        </w:rPr>
        <w:tab/>
      </w:r>
      <w:r>
        <w:rPr>
          <w:b/>
          <w:bCs/>
          <w:szCs w:val="22"/>
          <w:lang w:val="it-IT"/>
        </w:rPr>
        <w:t>ATENŢIONARE SPECIALĂ PRIVIND FAPTUL CĂ MEDICAMENTUL NU TREBUIE</w:t>
      </w:r>
      <w:ins w:id="82" w:author="HŽ" w:date="2025-06-16T07:50:00Z">
        <w:r>
          <w:rPr>
            <w:b/>
            <w:bCs/>
            <w:szCs w:val="22"/>
            <w:lang w:val="it-IT"/>
          </w:rPr>
          <w:t xml:space="preserve"> </w:t>
        </w:r>
      </w:ins>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s-ES"/>
        </w:rPr>
      </w:pPr>
      <w:r>
        <w:rPr>
          <w:b/>
          <w:bCs/>
          <w:szCs w:val="22"/>
          <w:lang w:val="es-ES"/>
        </w:rPr>
        <w:t>PĂSTRAT LA VEDEREA ŞI ÎNDEMÂNA COPIILOR</w:t>
      </w:r>
    </w:p>
    <w:p>
      <w:pPr>
        <w:widowControl w:val="0"/>
        <w:tabs>
          <w:tab w:val="clear" w:pos="567"/>
        </w:tabs>
        <w:spacing w:line="240" w:lineRule="auto"/>
        <w:rPr>
          <w:noProof/>
          <w:szCs w:val="22"/>
          <w:lang w:val="es-ES"/>
        </w:rPr>
      </w:pPr>
    </w:p>
    <w:p>
      <w:pPr>
        <w:widowControl w:val="0"/>
        <w:tabs>
          <w:tab w:val="clear" w:pos="567"/>
        </w:tabs>
        <w:spacing w:line="240" w:lineRule="auto"/>
        <w:outlineLvl w:val="0"/>
        <w:rPr>
          <w:noProof/>
          <w:szCs w:val="22"/>
          <w:lang w:val="es-ES"/>
        </w:rPr>
      </w:pPr>
      <w:r>
        <w:rPr>
          <w:szCs w:val="22"/>
          <w:lang w:val="es-ES"/>
        </w:rPr>
        <w:t>A nu se lăsa la vederea şi îndemâna copiilor</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r>
        <w:rPr>
          <w:szCs w:val="22"/>
          <w:lang w:val="es-ES"/>
        </w:rPr>
        <w:t>A se înghiţi întregi, fără a le sfărâma sau deschide</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tabs>
          <w:tab w:val="clear" w:pos="567"/>
        </w:tabs>
        <w:spacing w:line="240" w:lineRule="auto"/>
        <w:rPr>
          <w:noProof/>
          <w:szCs w:val="22"/>
          <w:lang w:val="es-ES"/>
        </w:rPr>
      </w:pPr>
    </w:p>
    <w:p>
      <w:pPr>
        <w:widowControl w:val="0"/>
        <w:rPr>
          <w:szCs w:val="22"/>
          <w:lang w:val="es-ES"/>
        </w:rPr>
      </w:pPr>
      <w:r>
        <w:rPr>
          <w:szCs w:val="22"/>
          <w:lang w:val="es-ES"/>
        </w:rPr>
        <w:t>EXP</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tabs>
          <w:tab w:val="clear" w:pos="567"/>
        </w:tabs>
        <w:spacing w:line="240" w:lineRule="auto"/>
        <w:rPr>
          <w:noProof/>
          <w:szCs w:val="22"/>
          <w:lang w:val="es-ES"/>
        </w:rPr>
      </w:pPr>
    </w:p>
    <w:p>
      <w:pPr>
        <w:widowControl w:val="0"/>
        <w:tabs>
          <w:tab w:val="clear" w:pos="567"/>
        </w:tabs>
        <w:spacing w:line="240" w:lineRule="auto"/>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s-ES"/>
        </w:rPr>
        <w:pPrChange w:id="83" w:author="HŽ" w:date="2025-06-16T07:50: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tabs>
          <w:tab w:val="clear" w:pos="567"/>
        </w:tabs>
        <w:spacing w:line="240" w:lineRule="auto"/>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tabs>
          <w:tab w:val="clear" w:pos="567"/>
        </w:tabs>
        <w:spacing w:line="240" w:lineRule="auto"/>
        <w:outlineLvl w:val="0"/>
        <w:rPr>
          <w:noProof/>
          <w:szCs w:val="22"/>
          <w:lang w:val="es-ES"/>
        </w:rPr>
      </w:pPr>
    </w:p>
    <w:p>
      <w:pPr>
        <w:widowControl w:val="0"/>
        <w:rPr>
          <w:noProof/>
          <w:szCs w:val="22"/>
          <w:lang w:val="fr-FR"/>
        </w:rPr>
      </w:pPr>
      <w:r>
        <w:rPr>
          <w:noProof/>
          <w:szCs w:val="22"/>
          <w:highlight w:val="lightGray"/>
          <w:lang w:val="fr-FR"/>
          <w:rPrChange w:id="84" w:author="CD" w:date="2025-06-13T13:15:00Z">
            <w:rPr>
              <w:noProof/>
              <w:szCs w:val="22"/>
              <w:lang w:val="fr-FR"/>
            </w:rPr>
          </w:rPrChange>
        </w:rPr>
        <w:t>28 capsule:</w:t>
      </w:r>
      <w:r>
        <w:rPr>
          <w:noProof/>
          <w:szCs w:val="22"/>
          <w:lang w:val="fr-FR"/>
        </w:rPr>
        <w:t xml:space="preserve"> EU/1/09/525/020</w:t>
      </w:r>
    </w:p>
    <w:p>
      <w:pPr>
        <w:widowControl w:val="0"/>
        <w:rPr>
          <w:noProof/>
          <w:szCs w:val="22"/>
          <w:highlight w:val="lightGray"/>
          <w:lang w:val="fr-FR"/>
        </w:rPr>
      </w:pPr>
      <w:r>
        <w:rPr>
          <w:noProof/>
          <w:szCs w:val="22"/>
          <w:highlight w:val="lightGray"/>
          <w:lang w:val="fr-FR"/>
        </w:rPr>
        <w:t>30 capsule: EU/1/09/525/021</w:t>
      </w:r>
    </w:p>
    <w:p>
      <w:pPr>
        <w:widowControl w:val="0"/>
        <w:rPr>
          <w:noProof/>
          <w:szCs w:val="22"/>
          <w:highlight w:val="lightGray"/>
          <w:lang w:val="fr-FR"/>
        </w:rPr>
      </w:pPr>
      <w:r>
        <w:rPr>
          <w:noProof/>
          <w:szCs w:val="22"/>
          <w:highlight w:val="lightGray"/>
          <w:lang w:val="fr-FR"/>
        </w:rPr>
        <w:t>56 capsule: EU/1/09/525/022</w:t>
      </w:r>
    </w:p>
    <w:p>
      <w:pPr>
        <w:widowControl w:val="0"/>
        <w:rPr>
          <w:noProof/>
          <w:szCs w:val="22"/>
          <w:highlight w:val="lightGray"/>
          <w:lang w:val="fr-FR"/>
        </w:rPr>
      </w:pPr>
      <w:r>
        <w:rPr>
          <w:noProof/>
          <w:szCs w:val="22"/>
          <w:highlight w:val="lightGray"/>
          <w:lang w:val="fr-FR"/>
        </w:rPr>
        <w:t>60 capsule: EU/1/09/525/023</w:t>
      </w:r>
    </w:p>
    <w:p>
      <w:pPr>
        <w:widowControl w:val="0"/>
        <w:rPr>
          <w:noProof/>
          <w:szCs w:val="22"/>
          <w:highlight w:val="lightGray"/>
          <w:lang w:val="fr-FR"/>
        </w:rPr>
      </w:pPr>
      <w:r>
        <w:rPr>
          <w:noProof/>
          <w:szCs w:val="22"/>
          <w:highlight w:val="lightGray"/>
          <w:lang w:val="fr-FR"/>
        </w:rPr>
        <w:t>112 capsule: EU/1/09/525/024</w:t>
      </w:r>
    </w:p>
    <w:p>
      <w:pPr>
        <w:widowControl w:val="0"/>
        <w:rPr>
          <w:noProof/>
          <w:szCs w:val="22"/>
          <w:lang w:val="fr-FR"/>
        </w:rPr>
      </w:pPr>
      <w:r>
        <w:rPr>
          <w:noProof/>
          <w:szCs w:val="22"/>
          <w:highlight w:val="lightGray"/>
          <w:lang w:val="fr-FR"/>
        </w:rPr>
        <w:t>200 capsule: EU/1/09/525/050</w:t>
      </w:r>
    </w:p>
    <w:p>
      <w:pPr>
        <w:widowControl w:val="0"/>
        <w:rPr>
          <w:noProof/>
          <w:szCs w:val="22"/>
          <w:lang w:val="pt-PT"/>
        </w:rPr>
      </w:pPr>
      <w:r>
        <w:rPr>
          <w:noProof/>
          <w:szCs w:val="22"/>
          <w:highlight w:val="lightGray"/>
          <w:lang w:val="pt-PT"/>
        </w:rPr>
        <w:t>250 capsule: EU/1/09/525/025</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tabs>
          <w:tab w:val="clear" w:pos="567"/>
        </w:tabs>
        <w:spacing w:line="240" w:lineRule="auto"/>
        <w:rPr>
          <w:noProof/>
          <w:szCs w:val="22"/>
          <w:lang w:val="pt-PT"/>
        </w:rPr>
      </w:pPr>
    </w:p>
    <w:p>
      <w:pPr>
        <w:widowControl w:val="0"/>
        <w:rPr>
          <w:szCs w:val="22"/>
          <w:lang w:val="pt-PT"/>
        </w:rPr>
      </w:pPr>
      <w:r>
        <w:rPr>
          <w:szCs w:val="22"/>
          <w:lang w:val="pt-PT"/>
        </w:rPr>
        <w:t>Lot</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clear" w:pos="567"/>
          <w:tab w:val="left" w:pos="0"/>
        </w:tabs>
        <w:spacing w:line="240" w:lineRule="auto"/>
        <w:rPr>
          <w:noProof/>
          <w:szCs w:val="22"/>
          <w:lang w:val="pt-PT"/>
        </w:rPr>
      </w:pPr>
      <w:r>
        <w:rPr>
          <w:noProof/>
          <w:szCs w:val="22"/>
          <w:lang w:val="pt-PT"/>
        </w:rPr>
        <w:t xml:space="preserve">Nimvastid 6 mg </w:t>
      </w:r>
      <w:r>
        <w:rPr>
          <w:noProof/>
          <w:szCs w:val="22"/>
          <w:highlight w:val="lightGray"/>
          <w:lang w:val="pt-PT"/>
        </w:rPr>
        <w:t>(numai pe cutie)</w:t>
      </w:r>
    </w:p>
    <w:p>
      <w:pPr>
        <w:widowControl w:val="0"/>
        <w:tabs>
          <w:tab w:val="clear" w:pos="567"/>
          <w:tab w:val="left" w:pos="0"/>
        </w:tabs>
        <w:spacing w:line="240" w:lineRule="auto"/>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r>
        <w:rPr>
          <w:noProof/>
          <w:szCs w:val="22"/>
          <w:highlight w:val="lightGray"/>
          <w:lang w:val="pt-PT"/>
        </w:rPr>
        <w:t>(numai pe cutie)</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18.</w:t>
      </w:r>
      <w:r>
        <w:rPr>
          <w:b/>
          <w:noProof/>
          <w:szCs w:val="22"/>
          <w:lang w:val="pt-PT"/>
        </w:rPr>
        <w:tab/>
        <w:t>IDENTIFICATOR UNIC - DATE LIZIBILE PENTRU PERSOANE</w:t>
      </w:r>
    </w:p>
    <w:p>
      <w:pPr>
        <w:rPr>
          <w:noProof/>
          <w:szCs w:val="22"/>
          <w:lang w:val="pt-PT"/>
        </w:rPr>
      </w:pPr>
    </w:p>
    <w:p>
      <w:pPr>
        <w:rPr>
          <w:szCs w:val="22"/>
          <w:lang w:val="fr-FR"/>
        </w:rPr>
      </w:pPr>
      <w:r>
        <w:rPr>
          <w:szCs w:val="22"/>
          <w:lang w:val="fr-FR"/>
        </w:rPr>
        <w:t>PC</w:t>
      </w:r>
    </w:p>
    <w:p>
      <w:pPr>
        <w:rPr>
          <w:szCs w:val="22"/>
          <w:lang w:val="fr-FR"/>
        </w:rPr>
      </w:pPr>
      <w:r>
        <w:rPr>
          <w:szCs w:val="22"/>
          <w:lang w:val="fr-FR"/>
        </w:rPr>
        <w:t>SN</w:t>
      </w:r>
    </w:p>
    <w:p>
      <w:pPr>
        <w:rPr>
          <w:szCs w:val="22"/>
          <w:lang w:val="fr-FR"/>
        </w:rPr>
      </w:pPr>
      <w:r>
        <w:rPr>
          <w:highlight w:val="lightGray"/>
          <w:lang w:val="fr-FR"/>
        </w:rPr>
        <w:t>NN</w:t>
      </w:r>
    </w:p>
    <w:p>
      <w:pPr>
        <w:widowControl w:val="0"/>
        <w:tabs>
          <w:tab w:val="clear" w:pos="567"/>
          <w:tab w:val="left" w:pos="0"/>
        </w:tabs>
        <w:spacing w:line="240" w:lineRule="auto"/>
        <w:rPr>
          <w:noProof/>
          <w:szCs w:val="22"/>
          <w:lang w:val="fr-FR"/>
        </w:rPr>
      </w:pPr>
    </w:p>
    <w:p>
      <w:pPr>
        <w:widowControl w:val="0"/>
        <w:tabs>
          <w:tab w:val="clear" w:pos="567"/>
          <w:tab w:val="left" w:pos="0"/>
        </w:tabs>
        <w:spacing w:line="240" w:lineRule="auto"/>
        <w:rPr>
          <w:noProof/>
          <w:szCs w:val="22"/>
          <w:lang w:val="fr-FR"/>
        </w:rPr>
      </w:pPr>
      <w:r>
        <w:rPr>
          <w:noProof/>
          <w:szCs w:val="22"/>
          <w:highlight w:val="lightGray"/>
          <w:lang w:val="fr-FR"/>
        </w:rPr>
        <w:t>(numai pe cutie)</w:t>
      </w:r>
    </w:p>
    <w:p>
      <w:pPr>
        <w:widowControl w:val="0"/>
        <w:rPr>
          <w:b/>
          <w:noProof/>
          <w:szCs w:val="22"/>
          <w:lang w:val="fr-FR"/>
        </w:rPr>
      </w:pPr>
    </w:p>
    <w:p>
      <w:pPr>
        <w:widowControl w:val="0"/>
        <w:rPr>
          <w:b/>
          <w:noProof/>
          <w:szCs w:val="22"/>
          <w:lang w:val="fr-FR"/>
        </w:rPr>
      </w:pPr>
    </w:p>
    <w:p>
      <w:pPr>
        <w:widowControl w:val="0"/>
        <w:rPr>
          <w:b/>
          <w:noProof/>
          <w:szCs w:val="22"/>
          <w:lang w:val="fr-FR"/>
        </w:rPr>
      </w:pPr>
    </w:p>
    <w:p>
      <w:pPr>
        <w:widowControl w:val="0"/>
        <w:rPr>
          <w:b/>
          <w:noProof/>
          <w:szCs w:val="22"/>
          <w:lang w:val="fr-FR"/>
        </w:rPr>
      </w:pPr>
    </w:p>
    <w:p>
      <w:pPr>
        <w:widowControl w:val="0"/>
        <w:rPr>
          <w:b/>
          <w:noProof/>
          <w:szCs w:val="22"/>
          <w:lang w:val="fr-FR"/>
        </w:rPr>
      </w:pPr>
      <w:r>
        <w:rPr>
          <w:b/>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tabs>
                <w:tab w:val="clear" w:pos="567"/>
              </w:tabs>
              <w:autoSpaceDE w:val="0"/>
              <w:autoSpaceDN w:val="0"/>
              <w:adjustRightInd w:val="0"/>
              <w:spacing w:line="240" w:lineRule="auto"/>
              <w:rPr>
                <w:b/>
                <w:bCs/>
                <w:szCs w:val="22"/>
                <w:lang w:val="fr-FR"/>
              </w:rPr>
            </w:pPr>
            <w:r>
              <w:rPr>
                <w:b/>
                <w:bCs/>
                <w:szCs w:val="22"/>
                <w:lang w:val="fr-FR"/>
              </w:rPr>
              <w:t>MINIMUM DE INFORMAŢII CARE TREBUIE SĂ APARĂ PE BLISTER SAU PE FOLIE</w:t>
            </w:r>
          </w:p>
          <w:p>
            <w:pPr>
              <w:widowControl w:val="0"/>
              <w:rPr>
                <w:b/>
                <w:bCs/>
                <w:szCs w:val="22"/>
                <w:lang w:val="fr-FR"/>
              </w:rPr>
            </w:pPr>
            <w:r>
              <w:rPr>
                <w:b/>
                <w:bCs/>
                <w:szCs w:val="22"/>
                <w:lang w:val="fr-FR"/>
              </w:rPr>
              <w:t>TERMOSUDATĂ</w:t>
            </w:r>
          </w:p>
          <w:p>
            <w:pPr>
              <w:widowControl w:val="0"/>
              <w:rPr>
                <w:b/>
                <w:noProof/>
                <w:szCs w:val="22"/>
                <w:lang w:val="fr-FR"/>
              </w:rPr>
            </w:pPr>
          </w:p>
          <w:p>
            <w:pPr>
              <w:widowControl w:val="0"/>
              <w:rPr>
                <w:b/>
                <w:noProof/>
                <w:szCs w:val="22"/>
                <w:lang w:val="en-US"/>
              </w:rPr>
            </w:pPr>
            <w:r>
              <w:rPr>
                <w:b/>
                <w:noProof/>
                <w:szCs w:val="22"/>
                <w:lang w:val="en-US"/>
              </w:rPr>
              <w:t>BLISTER</w:t>
            </w:r>
          </w:p>
        </w:tc>
      </w:tr>
    </w:tbl>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r>
            <w:r>
              <w:rPr>
                <w:b/>
                <w:bCs/>
                <w:szCs w:val="22"/>
                <w:lang w:val="en-US"/>
              </w:rPr>
              <w:t>DENUMIREA COMERCIALĂ A MEDICAMENTULUI</w:t>
            </w:r>
            <w:r>
              <w:rPr>
                <w:b/>
                <w:noProof/>
                <w:szCs w:val="22"/>
                <w:lang w:val="en-US"/>
              </w:rPr>
              <w:t xml:space="preserve"> </w:t>
            </w:r>
          </w:p>
        </w:tc>
      </w:tr>
    </w:tbl>
    <w:p>
      <w:pPr>
        <w:widowControl w:val="0"/>
        <w:tabs>
          <w:tab w:val="clear" w:pos="567"/>
        </w:tabs>
        <w:spacing w:line="240" w:lineRule="auto"/>
        <w:ind w:left="567" w:hanging="567"/>
        <w:rPr>
          <w:noProof/>
          <w:szCs w:val="22"/>
          <w:lang w:val="en-US"/>
        </w:rPr>
      </w:pPr>
    </w:p>
    <w:p>
      <w:pPr>
        <w:widowControl w:val="0"/>
        <w:tabs>
          <w:tab w:val="clear" w:pos="567"/>
          <w:tab w:val="left" w:pos="0"/>
        </w:tabs>
        <w:spacing w:line="240" w:lineRule="auto"/>
        <w:rPr>
          <w:noProof/>
          <w:szCs w:val="22"/>
          <w:lang w:val="en-US"/>
        </w:rPr>
      </w:pPr>
      <w:r>
        <w:rPr>
          <w:noProof/>
          <w:szCs w:val="22"/>
          <w:lang w:val="en-US"/>
        </w:rPr>
        <w:t xml:space="preserve">Nimvastid 6 mg capsule </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rivastigmină</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r>
            <w:r>
              <w:rPr>
                <w:b/>
                <w:bCs/>
                <w:szCs w:val="22"/>
                <w:lang w:val="en-US"/>
              </w:rPr>
              <w:t>NUMELE DEŢINĂTORULUI AUTORIZAŢIEI DE PUNERE PE PIAŢĂ</w:t>
            </w:r>
          </w:p>
        </w:tc>
      </w:tr>
    </w:tbl>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KRKA</w:t>
      </w:r>
    </w:p>
    <w:p>
      <w:pPr>
        <w:widowControl w:val="0"/>
        <w:tabs>
          <w:tab w:val="clear" w:pos="567"/>
        </w:tabs>
        <w:spacing w:line="240" w:lineRule="auto"/>
        <w:rPr>
          <w:noProof/>
          <w:szCs w:val="22"/>
          <w:lang w:val="en-US"/>
        </w:rPr>
      </w:pPr>
    </w:p>
    <w:p>
      <w:pPr>
        <w:widowControl w:val="0"/>
        <w:tabs>
          <w:tab w:val="clear" w:pos="567"/>
        </w:tabs>
        <w:spacing w:line="240" w:lineRule="auto"/>
        <w:ind w:firstLine="567"/>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r>
            <w:r>
              <w:rPr>
                <w:b/>
                <w:bCs/>
                <w:szCs w:val="22"/>
                <w:lang w:val="en-US"/>
              </w:rPr>
              <w:t>DATA DE EXPIRARE</w:t>
            </w:r>
          </w:p>
        </w:tc>
      </w:tr>
    </w:tbl>
    <w:p>
      <w:pPr>
        <w:widowControl w:val="0"/>
        <w:tabs>
          <w:tab w:val="clear" w:pos="567"/>
        </w:tabs>
        <w:spacing w:line="240" w:lineRule="auto"/>
        <w:rPr>
          <w:b/>
          <w:noProof/>
          <w:szCs w:val="22"/>
          <w:lang w:val="en-US"/>
        </w:rPr>
      </w:pPr>
    </w:p>
    <w:p>
      <w:pPr>
        <w:widowControl w:val="0"/>
        <w:rPr>
          <w:szCs w:val="22"/>
        </w:rPr>
      </w:pPr>
      <w:r>
        <w:rPr>
          <w:szCs w:val="22"/>
        </w:rPr>
        <w:t>EXP</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r>
            <w:r>
              <w:rPr>
                <w:b/>
                <w:bCs/>
                <w:szCs w:val="22"/>
                <w:lang w:val="en-US"/>
              </w:rPr>
              <w:t>SERIA DE FABRICAŢIE</w:t>
            </w:r>
          </w:p>
        </w:tc>
      </w:tr>
    </w:tbl>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szCs w:val="22"/>
          <w:lang w:val="en-US"/>
        </w:rPr>
      </w:pPr>
      <w:r>
        <w:rPr>
          <w:szCs w:val="22"/>
          <w:lang w:val="en-US"/>
        </w:rPr>
        <w:t>Lot</w:t>
      </w:r>
    </w:p>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r>
            <w:r>
              <w:rPr>
                <w:b/>
                <w:bCs/>
                <w:szCs w:val="22"/>
                <w:lang w:val="en-US"/>
              </w:rPr>
              <w:t>ALTE INFORMAŢII</w:t>
            </w:r>
          </w:p>
        </w:tc>
      </w:tr>
    </w:tbl>
    <w:p>
      <w:pPr>
        <w:widowControl w:val="0"/>
        <w:tabs>
          <w:tab w:val="clear" w:pos="567"/>
        </w:tabs>
        <w:spacing w:line="240" w:lineRule="auto"/>
        <w:ind w:right="113"/>
        <w:rPr>
          <w:noProof/>
          <w:szCs w:val="22"/>
          <w:lang w:val="en-US"/>
        </w:rPr>
      </w:pPr>
    </w:p>
    <w:p>
      <w:pPr>
        <w:widowControl w:val="0"/>
        <w:tabs>
          <w:tab w:val="clear" w:pos="567"/>
          <w:tab w:val="left" w:pos="0"/>
        </w:tabs>
        <w:spacing w:line="240" w:lineRule="auto"/>
        <w:rPr>
          <w:noProof/>
          <w:szCs w:val="22"/>
          <w:lang w:val="en-US"/>
        </w:rPr>
      </w:pPr>
    </w:p>
    <w:p>
      <w:pPr>
        <w:widowControl w:val="0"/>
        <w:tabs>
          <w:tab w:val="clear" w:pos="567"/>
        </w:tabs>
        <w:overflowPunct w:val="0"/>
        <w:autoSpaceDE w:val="0"/>
        <w:autoSpaceDN w:val="0"/>
        <w:adjustRightInd w:val="0"/>
        <w:spacing w:line="240" w:lineRule="auto"/>
        <w:jc w:val="both"/>
        <w:textAlignment w:val="baseline"/>
        <w:rPr>
          <w:szCs w:val="22"/>
          <w:lang w:val="en-US" w:eastAsia="sl-SI"/>
        </w:rPr>
      </w:pPr>
    </w:p>
    <w:p>
      <w:pPr>
        <w:widowControl w:val="0"/>
        <w:rPr>
          <w:szCs w:val="22"/>
          <w:lang w:eastAsia="sl-SI"/>
        </w:rPr>
      </w:pPr>
    </w:p>
    <w:p>
      <w:pPr>
        <w:widowControl w:val="0"/>
        <w:rPr>
          <w:szCs w:val="22"/>
          <w:lang w:eastAsia="sl-SI"/>
        </w:rPr>
      </w:pPr>
    </w:p>
    <w:p>
      <w:pPr>
        <w:widowControl w:val="0"/>
        <w:pBdr>
          <w:top w:val="single" w:sz="4" w:space="1" w:color="auto"/>
          <w:left w:val="single" w:sz="4" w:space="4" w:color="auto"/>
          <w:bottom w:val="single" w:sz="4" w:space="1" w:color="auto"/>
          <w:right w:val="single" w:sz="4" w:space="4" w:color="auto"/>
        </w:pBdr>
        <w:rPr>
          <w:b/>
          <w:noProof/>
          <w:szCs w:val="22"/>
          <w:lang w:val="pt-PT"/>
        </w:rPr>
      </w:pPr>
      <w:r>
        <w:rPr>
          <w:szCs w:val="22"/>
          <w:lang w:val="pt-PT" w:eastAsia="sl-SI"/>
        </w:rPr>
        <w:br w:type="page"/>
      </w:r>
      <w:r>
        <w:rPr>
          <w:b/>
          <w:bCs/>
          <w:szCs w:val="22"/>
          <w:lang w:val="pt-PT"/>
        </w:rPr>
        <w:t>INFORMAŢII CARE TREBUIE SĂ APARĂ PE AMBALAJUL SECUNDAR</w:t>
      </w:r>
    </w:p>
    <w:p>
      <w:pPr>
        <w:widowControl w:val="0"/>
        <w:pBdr>
          <w:top w:val="single" w:sz="4" w:space="1" w:color="auto"/>
          <w:left w:val="single" w:sz="4" w:space="4" w:color="auto"/>
          <w:bottom w:val="single" w:sz="4" w:space="1" w:color="auto"/>
          <w:right w:val="single" w:sz="4" w:space="4" w:color="auto"/>
        </w:pBdr>
        <w:ind w:left="567" w:hanging="567"/>
        <w:rPr>
          <w:bCs/>
          <w:noProof/>
          <w:szCs w:val="22"/>
          <w:lang w:val="pt-PT"/>
        </w:rPr>
      </w:pPr>
    </w:p>
    <w:p>
      <w:pPr>
        <w:widowControl w:val="0"/>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CUTIE</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rPr>
          <w:noProof/>
          <w:szCs w:val="22"/>
          <w:lang w:val="it-IT"/>
        </w:rPr>
      </w:pPr>
    </w:p>
    <w:p>
      <w:pPr>
        <w:widowControl w:val="0"/>
        <w:tabs>
          <w:tab w:val="left" w:pos="0"/>
        </w:tabs>
        <w:rPr>
          <w:noProof/>
          <w:szCs w:val="22"/>
          <w:lang w:val="it-IT"/>
        </w:rPr>
      </w:pPr>
      <w:r>
        <w:rPr>
          <w:noProof/>
          <w:szCs w:val="22"/>
          <w:lang w:val="it-IT"/>
        </w:rPr>
        <w:t>Nimvastid 1,5 mg comprimate orodispersabile</w:t>
      </w:r>
    </w:p>
    <w:p>
      <w:pPr>
        <w:widowControl w:val="0"/>
        <w:rPr>
          <w:noProof/>
          <w:szCs w:val="22"/>
          <w:lang w:val="it-IT"/>
        </w:rPr>
      </w:pPr>
    </w:p>
    <w:p>
      <w:pPr>
        <w:widowControl w:val="0"/>
        <w:rPr>
          <w:noProof/>
          <w:szCs w:val="22"/>
          <w:lang w:val="it-IT"/>
        </w:rPr>
      </w:pPr>
      <w:r>
        <w:rPr>
          <w:noProof/>
          <w:szCs w:val="22"/>
          <w:lang w:val="it-IT"/>
        </w:rPr>
        <w:t>rivastigmină</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rPr>
          <w:noProof/>
          <w:szCs w:val="22"/>
          <w:lang w:val="it-IT"/>
        </w:rPr>
      </w:pPr>
    </w:p>
    <w:p>
      <w:pPr>
        <w:widowControl w:val="0"/>
        <w:ind w:right="-2"/>
        <w:rPr>
          <w:noProof/>
          <w:szCs w:val="22"/>
          <w:lang w:val="it-IT"/>
        </w:rPr>
      </w:pPr>
      <w:r>
        <w:rPr>
          <w:szCs w:val="22"/>
          <w:lang w:val="it-IT"/>
        </w:rPr>
        <w:t xml:space="preserve">Fiecare comprimat orodispersabil conţine hidrogenotartrat de rivastigmină echivalent cu rivastigmină </w:t>
      </w:r>
      <w:r>
        <w:rPr>
          <w:noProof/>
          <w:szCs w:val="22"/>
          <w:lang w:val="it-IT"/>
        </w:rPr>
        <w:t>1,5 mg</w:t>
      </w:r>
      <w:r>
        <w:rPr>
          <w:szCs w:val="22"/>
          <w:lang w:val="it-IT"/>
        </w:rPr>
        <w:t>.</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rPr>
          <w:noProof/>
          <w:szCs w:val="22"/>
          <w:lang w:val="it-IT"/>
        </w:rPr>
      </w:pPr>
    </w:p>
    <w:p>
      <w:pPr>
        <w:widowControl w:val="0"/>
        <w:rPr>
          <w:noProof/>
          <w:szCs w:val="22"/>
          <w:lang w:val="it-IT"/>
        </w:rPr>
      </w:pPr>
      <w:r>
        <w:rPr>
          <w:noProof/>
          <w:szCs w:val="22"/>
          <w:lang w:val="it-IT"/>
        </w:rPr>
        <w:t>Conţine şi sorbitol (E420).</w:t>
      </w:r>
    </w:p>
    <w:p>
      <w:pPr>
        <w:widowControl w:val="0"/>
        <w:rPr>
          <w:noProof/>
          <w:szCs w:val="22"/>
          <w:lang w:val="it-IT"/>
        </w:rPr>
      </w:pPr>
      <w:r>
        <w:rPr>
          <w:noProof/>
          <w:szCs w:val="22"/>
          <w:lang w:val="it-IT"/>
        </w:rPr>
        <w:t>Vezi prospectul pentru informaţii suplimentare.</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rPr>
          <w:noProof/>
          <w:szCs w:val="22"/>
          <w:lang w:val="it-IT"/>
        </w:rPr>
      </w:pPr>
    </w:p>
    <w:p>
      <w:pPr>
        <w:widowControl w:val="0"/>
        <w:rPr>
          <w:noProof/>
          <w:szCs w:val="22"/>
          <w:lang w:val="it-IT"/>
        </w:rPr>
      </w:pPr>
      <w:r>
        <w:rPr>
          <w:noProof/>
          <w:szCs w:val="22"/>
          <w:lang w:val="it-IT"/>
        </w:rPr>
        <w:t>Comprimat orodispersabil</w:t>
      </w:r>
    </w:p>
    <w:p>
      <w:pPr>
        <w:widowControl w:val="0"/>
        <w:rPr>
          <w:noProof/>
          <w:szCs w:val="22"/>
          <w:lang w:val="it-IT"/>
        </w:rPr>
      </w:pPr>
    </w:p>
    <w:p>
      <w:pPr>
        <w:widowControl w:val="0"/>
        <w:rPr>
          <w:noProof/>
          <w:szCs w:val="22"/>
          <w:lang w:val="it-IT"/>
        </w:rPr>
      </w:pPr>
      <w:r>
        <w:rPr>
          <w:noProof/>
          <w:szCs w:val="22"/>
          <w:lang w:val="it-IT"/>
        </w:rPr>
        <w:t>14 x 1 comprimat orodispersabil.</w:t>
      </w:r>
    </w:p>
    <w:p>
      <w:pPr>
        <w:widowControl w:val="0"/>
        <w:rPr>
          <w:noProof/>
          <w:szCs w:val="22"/>
          <w:highlight w:val="lightGray"/>
          <w:lang w:val="it-IT"/>
        </w:rPr>
      </w:pPr>
      <w:r>
        <w:rPr>
          <w:noProof/>
          <w:szCs w:val="22"/>
          <w:highlight w:val="lightGray"/>
          <w:lang w:val="it-IT"/>
        </w:rPr>
        <w:t>28 x 1 comprimat orodispersabil.</w:t>
      </w:r>
    </w:p>
    <w:p>
      <w:pPr>
        <w:widowControl w:val="0"/>
        <w:rPr>
          <w:noProof/>
          <w:szCs w:val="22"/>
          <w:highlight w:val="lightGray"/>
          <w:lang w:val="it-IT"/>
        </w:rPr>
      </w:pPr>
      <w:r>
        <w:rPr>
          <w:noProof/>
          <w:szCs w:val="22"/>
          <w:highlight w:val="lightGray"/>
          <w:lang w:val="it-IT"/>
        </w:rPr>
        <w:t>30 x 1 comprimat orodispersabil.</w:t>
      </w:r>
    </w:p>
    <w:p>
      <w:pPr>
        <w:widowControl w:val="0"/>
        <w:rPr>
          <w:noProof/>
          <w:szCs w:val="22"/>
          <w:highlight w:val="lightGray"/>
          <w:lang w:val="it-IT"/>
        </w:rPr>
      </w:pPr>
      <w:r>
        <w:rPr>
          <w:noProof/>
          <w:szCs w:val="22"/>
          <w:highlight w:val="lightGray"/>
          <w:lang w:val="it-IT"/>
        </w:rPr>
        <w:t>56 x 1 comprimat orodispersabil.</w:t>
      </w:r>
    </w:p>
    <w:p>
      <w:pPr>
        <w:widowControl w:val="0"/>
        <w:rPr>
          <w:noProof/>
          <w:szCs w:val="22"/>
          <w:highlight w:val="lightGray"/>
          <w:lang w:val="it-IT"/>
        </w:rPr>
      </w:pPr>
      <w:r>
        <w:rPr>
          <w:noProof/>
          <w:szCs w:val="22"/>
          <w:highlight w:val="lightGray"/>
          <w:lang w:val="it-IT"/>
        </w:rPr>
        <w:t>60 x 1 comprimat orodispersabil.</w:t>
      </w:r>
    </w:p>
    <w:p>
      <w:pPr>
        <w:widowControl w:val="0"/>
        <w:rPr>
          <w:noProof/>
          <w:szCs w:val="22"/>
          <w:lang w:val="it-IT"/>
        </w:rPr>
      </w:pPr>
      <w:r>
        <w:rPr>
          <w:noProof/>
          <w:szCs w:val="22"/>
          <w:highlight w:val="lightGray"/>
          <w:lang w:val="it-IT"/>
        </w:rPr>
        <w:t>112 x 1 comprimat orodispersabil.</w:t>
      </w:r>
    </w:p>
    <w:p>
      <w:pPr>
        <w:widowControl w:val="0"/>
        <w:rPr>
          <w:noProof/>
          <w:szCs w:val="22"/>
          <w:lang w:val="it-IT"/>
        </w:rPr>
      </w:pPr>
    </w:p>
    <w:p>
      <w:pPr>
        <w:widowControl w:val="0"/>
        <w:rPr>
          <w:noProof/>
          <w:szCs w:val="22"/>
          <w:lang w:val="it-IT"/>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rPr>
          <w:i/>
          <w:noProof/>
          <w:szCs w:val="22"/>
          <w:lang w:val="it-IT"/>
        </w:rPr>
      </w:pPr>
    </w:p>
    <w:p>
      <w:pPr>
        <w:widowControl w:val="0"/>
        <w:autoSpaceDE w:val="0"/>
        <w:autoSpaceDN w:val="0"/>
        <w:adjustRightInd w:val="0"/>
        <w:spacing w:line="240" w:lineRule="auto"/>
        <w:rPr>
          <w:moveFrom w:id="85" w:author="CD" w:date="2025-06-13T13:16:00Z"/>
          <w:szCs w:val="22"/>
          <w:lang w:val="it-IT"/>
        </w:rPr>
        <w:pPrChange w:id="86" w:author="HŽ" w:date="2025-06-16T07:54:00Z">
          <w:pPr>
            <w:widowControl w:val="0"/>
            <w:autoSpaceDE w:val="0"/>
            <w:autoSpaceDN w:val="0"/>
            <w:adjustRightInd w:val="0"/>
          </w:pPr>
        </w:pPrChange>
      </w:pPr>
      <w:moveFromRangeStart w:id="87" w:author="CD" w:date="2025-06-13T13:16:00Z" w:name="move200713032"/>
      <w:moveFrom w:id="88" w:author="CD" w:date="2025-06-13T13:16:00Z">
        <w:r>
          <w:rPr>
            <w:szCs w:val="22"/>
            <w:lang w:val="ro-RO" w:eastAsia="ro-RO"/>
          </w:rPr>
          <w:t>Administrare</w:t>
        </w:r>
        <w:r>
          <w:rPr>
            <w:szCs w:val="22"/>
            <w:lang w:val="it-IT"/>
          </w:rPr>
          <w:t xml:space="preserve"> orală</w:t>
        </w:r>
      </w:moveFrom>
    </w:p>
    <w:moveFromRangeEnd w:id="87"/>
    <w:p>
      <w:pPr>
        <w:widowControl w:val="0"/>
        <w:spacing w:line="240" w:lineRule="auto"/>
        <w:rPr>
          <w:szCs w:val="22"/>
          <w:lang w:val="it-IT"/>
        </w:rPr>
        <w:pPrChange w:id="89" w:author="HŽ" w:date="2025-06-16T07:54: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moveTo w:id="90" w:author="CD" w:date="2025-06-13T13:16:00Z"/>
          <w:szCs w:val="22"/>
          <w:lang w:val="it-IT"/>
        </w:rPr>
        <w:pPrChange w:id="91" w:author="HŽ" w:date="2025-06-16T07:54:00Z">
          <w:pPr>
            <w:widowControl w:val="0"/>
            <w:autoSpaceDE w:val="0"/>
            <w:autoSpaceDN w:val="0"/>
            <w:adjustRightInd w:val="0"/>
          </w:pPr>
        </w:pPrChange>
      </w:pPr>
      <w:moveToRangeStart w:id="92" w:author="CD" w:date="2025-06-13T13:16:00Z" w:name="move200713032"/>
      <w:moveTo w:id="93" w:author="CD" w:date="2025-06-13T13:16:00Z">
        <w:r>
          <w:rPr>
            <w:szCs w:val="22"/>
            <w:lang w:val="ro-RO" w:eastAsia="ro-RO"/>
          </w:rPr>
          <w:t>Administrare</w:t>
        </w:r>
        <w:r>
          <w:rPr>
            <w:szCs w:val="22"/>
            <w:lang w:val="it-IT"/>
          </w:rPr>
          <w:t xml:space="preserve"> orală</w:t>
        </w:r>
      </w:moveTo>
    </w:p>
    <w:moveToRangeEnd w:id="92"/>
    <w:p>
      <w:pPr>
        <w:widowControl w:val="0"/>
        <w:spacing w:after="60"/>
        <w:rPr>
          <w:szCs w:val="22"/>
          <w:lang w:val="it-IT"/>
        </w:rPr>
      </w:pPr>
    </w:p>
    <w:p>
      <w:pPr>
        <w:widowControl w:val="0"/>
        <w:rPr>
          <w:szCs w:val="22"/>
          <w:lang w:val="it-IT" w:eastAsia="sl-SI"/>
        </w:rPr>
      </w:pPr>
      <w:r>
        <w:rPr>
          <w:szCs w:val="22"/>
          <w:lang w:val="it-IT" w:eastAsia="sl-SI"/>
        </w:rPr>
        <w:t>Nu manipulaţi comprimatele cu mâinile umede, deoarece comprimatele se pot rupe.</w:t>
      </w:r>
    </w:p>
    <w:p>
      <w:pPr>
        <w:widowControl w:val="0"/>
        <w:rPr>
          <w:szCs w:val="22"/>
          <w:lang w:val="it-IT" w:eastAsia="sl-SI"/>
        </w:rPr>
      </w:pPr>
    </w:p>
    <w:p>
      <w:pPr>
        <w:widowControl w:val="0"/>
        <w:shd w:val="clear" w:color="auto" w:fill="FFFFFF"/>
        <w:spacing w:before="10" w:line="240" w:lineRule="atLeast"/>
        <w:ind w:left="567" w:hanging="567"/>
        <w:rPr>
          <w:szCs w:val="22"/>
          <w:lang w:val="ro-RO"/>
        </w:rPr>
      </w:pPr>
      <w:r>
        <w:rPr>
          <w:color w:val="000000"/>
          <w:spacing w:val="3"/>
          <w:szCs w:val="22"/>
          <w:lang w:val="ro-RO"/>
        </w:rPr>
        <w:t>1.</w:t>
      </w:r>
      <w:r>
        <w:rPr>
          <w:color w:val="000000"/>
          <w:spacing w:val="3"/>
          <w:szCs w:val="22"/>
          <w:lang w:val="ro-RO"/>
        </w:rPr>
        <w:tab/>
        <w:t>Blisterul se ţine de margini şi se separă o secţiune din corpul blisterului, prin îndoirea uşoară de-a lungul perforaţiilor din jurul acesteia.</w:t>
      </w:r>
    </w:p>
    <w:p>
      <w:pPr>
        <w:widowControl w:val="0"/>
        <w:shd w:val="clear" w:color="auto" w:fill="FFFFFF"/>
        <w:spacing w:before="10" w:line="240" w:lineRule="atLeast"/>
        <w:ind w:left="567" w:hanging="567"/>
        <w:rPr>
          <w:szCs w:val="22"/>
          <w:lang w:val="it-IT"/>
        </w:rPr>
      </w:pPr>
      <w:r>
        <w:rPr>
          <w:color w:val="000000"/>
          <w:spacing w:val="3"/>
          <w:szCs w:val="22"/>
          <w:lang w:val="ro-RO"/>
        </w:rPr>
        <w:t>2.</w:t>
      </w:r>
      <w:r>
        <w:rPr>
          <w:color w:val="000000"/>
          <w:spacing w:val="3"/>
          <w:szCs w:val="22"/>
          <w:lang w:val="ro-RO"/>
        </w:rPr>
        <w:tab/>
        <w:t>Trageţi de capătul marcat al foliei, care se va desprinde complet.</w:t>
      </w:r>
    </w:p>
    <w:p>
      <w:pPr>
        <w:widowControl w:val="0"/>
        <w:shd w:val="clear" w:color="auto" w:fill="FFFFFF"/>
        <w:spacing w:before="10" w:line="240" w:lineRule="atLeast"/>
        <w:ind w:left="567" w:hanging="567"/>
        <w:rPr>
          <w:szCs w:val="22"/>
          <w:lang w:val="it-IT"/>
        </w:rPr>
      </w:pPr>
      <w:r>
        <w:rPr>
          <w:color w:val="000000"/>
          <w:spacing w:val="3"/>
          <w:szCs w:val="22"/>
          <w:lang w:val="it-IT"/>
        </w:rPr>
        <w:t>3.</w:t>
      </w:r>
      <w:r>
        <w:rPr>
          <w:color w:val="000000"/>
          <w:spacing w:val="3"/>
          <w:szCs w:val="22"/>
          <w:lang w:val="it-IT"/>
        </w:rPr>
        <w:tab/>
      </w:r>
      <w:r>
        <w:rPr>
          <w:color w:val="000000"/>
          <w:spacing w:val="3"/>
          <w:szCs w:val="22"/>
          <w:lang w:val="ro-RO"/>
        </w:rPr>
        <w:t>Comprimatul se lasă să cadă în palmă.</w:t>
      </w:r>
    </w:p>
    <w:p>
      <w:pPr>
        <w:widowControl w:val="0"/>
        <w:shd w:val="clear" w:color="auto" w:fill="FFFFFF"/>
        <w:spacing w:before="10" w:line="240" w:lineRule="atLeast"/>
        <w:ind w:left="567" w:hanging="567"/>
        <w:rPr>
          <w:szCs w:val="22"/>
          <w:lang w:val="pt-PT"/>
        </w:rPr>
      </w:pPr>
      <w:r>
        <w:rPr>
          <w:color w:val="000000"/>
          <w:spacing w:val="3"/>
          <w:szCs w:val="22"/>
          <w:lang w:val="ro-RO"/>
        </w:rPr>
        <w:t>4.</w:t>
      </w:r>
      <w:r>
        <w:rPr>
          <w:color w:val="000000"/>
          <w:spacing w:val="3"/>
          <w:szCs w:val="22"/>
          <w:lang w:val="ro-RO"/>
        </w:rPr>
        <w:tab/>
        <w:t>Imediat după extragerea din ambalaj, puneţi comprimatul pe limbă.</w:t>
      </w:r>
    </w:p>
    <w:p>
      <w:pPr>
        <w:widowControl w:val="0"/>
        <w:numPr>
          <w:ilvl w:val="12"/>
          <w:numId w:val="0"/>
        </w:numPr>
        <w:ind w:right="-2"/>
        <w:rPr>
          <w:i/>
          <w:szCs w:val="22"/>
          <w:lang w:val="pt-PT" w:eastAsia="sl-SI"/>
        </w:rPr>
      </w:pPr>
    </w:p>
    <w:p>
      <w:pPr>
        <w:widowControl w:val="0"/>
        <w:numPr>
          <w:ilvl w:val="12"/>
          <w:numId w:val="0"/>
        </w:numPr>
        <w:ind w:right="-2"/>
        <w:rPr>
          <w:i/>
          <w:szCs w:val="22"/>
          <w:lang w:val="pt-PT" w:eastAsia="sl-SI"/>
        </w:rPr>
      </w:pPr>
      <w:r>
        <w:rPr>
          <w:noProof/>
          <w:lang w:val="sl-SI" w:eastAsia="sl-SI"/>
        </w:rPr>
        <w:drawing>
          <wp:anchor distT="0" distB="0" distL="114300" distR="114300" simplePos="0" relativeHeight="251657728" behindDoc="0" locked="0" layoutInCell="1" allowOverlap="1">
            <wp:simplePos x="0" y="0"/>
            <wp:positionH relativeFrom="column">
              <wp:posOffset>3810</wp:posOffset>
            </wp:positionH>
            <wp:positionV relativeFrom="paragraph">
              <wp:posOffset>22860</wp:posOffset>
            </wp:positionV>
            <wp:extent cx="3463290" cy="861695"/>
            <wp:effectExtent l="0" t="0" r="0" b="0"/>
            <wp:wrapNone/>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pPr>
        <w:widowControl w:val="0"/>
        <w:numPr>
          <w:ilvl w:val="12"/>
          <w:numId w:val="0"/>
        </w:numPr>
        <w:ind w:right="-2"/>
        <w:rPr>
          <w:i/>
          <w:szCs w:val="22"/>
          <w:lang w:val="pt-PT" w:eastAsia="sl-SI"/>
        </w:rPr>
      </w:pPr>
    </w:p>
    <w:p>
      <w:pPr>
        <w:widowControl w:val="0"/>
        <w:numPr>
          <w:ilvl w:val="12"/>
          <w:numId w:val="0"/>
        </w:numPr>
        <w:ind w:right="-2"/>
        <w:rPr>
          <w:i/>
          <w:szCs w:val="22"/>
          <w:lang w:val="pt-PT" w:eastAsia="sl-SI"/>
        </w:rPr>
      </w:pPr>
    </w:p>
    <w:p>
      <w:pPr>
        <w:widowControl w:val="0"/>
        <w:numPr>
          <w:ilvl w:val="12"/>
          <w:numId w:val="0"/>
        </w:numPr>
        <w:ind w:right="-2"/>
        <w:rPr>
          <w:i/>
          <w:szCs w:val="22"/>
          <w:lang w:val="pt-PT" w:eastAsia="sl-SI"/>
        </w:rPr>
      </w:pPr>
    </w:p>
    <w:p>
      <w:pPr>
        <w:widowControl w:val="0"/>
        <w:numPr>
          <w:ilvl w:val="12"/>
          <w:numId w:val="0"/>
        </w:numPr>
        <w:ind w:right="-2"/>
        <w:rPr>
          <w:i/>
          <w:szCs w:val="22"/>
          <w:lang w:val="pt-PT" w:eastAsia="sl-SI"/>
        </w:rPr>
      </w:pPr>
    </w:p>
    <w:p>
      <w:pPr>
        <w:widowControl w:val="0"/>
        <w:shd w:val="clear" w:color="auto" w:fill="FFFFFF"/>
        <w:spacing w:before="154" w:line="240" w:lineRule="atLeast"/>
        <w:rPr>
          <w:color w:val="000000"/>
          <w:spacing w:val="-1"/>
          <w:szCs w:val="22"/>
          <w:lang w:val="ro-RO"/>
        </w:rPr>
      </w:pPr>
      <w:r>
        <w:rPr>
          <w:color w:val="000000"/>
          <w:spacing w:val="3"/>
          <w:szCs w:val="22"/>
          <w:lang w:val="ro-RO"/>
        </w:rPr>
        <w:t xml:space="preserve">Dizolvaţi comprimatul în gură şi înghiţiţi-l cu sau </w:t>
      </w:r>
      <w:r>
        <w:rPr>
          <w:color w:val="000000"/>
          <w:spacing w:val="-1"/>
          <w:szCs w:val="22"/>
          <w:lang w:val="ro-RO"/>
        </w:rPr>
        <w:t>fară apă.</w:t>
      </w:r>
    </w:p>
    <w:p>
      <w:pPr>
        <w:widowControl w:val="0"/>
        <w:shd w:val="clear" w:color="auto" w:fill="FFFFFF"/>
        <w:spacing w:line="240" w:lineRule="atLeast"/>
        <w:rPr>
          <w:color w:val="000000"/>
          <w:spacing w:val="-1"/>
          <w:szCs w:val="22"/>
          <w:lang w:val="ro-RO"/>
        </w:rPr>
      </w:pPr>
    </w:p>
    <w:p>
      <w:pPr>
        <w:widowControl w:val="0"/>
        <w:shd w:val="clear" w:color="auto" w:fill="FFFFFF"/>
        <w:spacing w:line="240" w:lineRule="atLeast"/>
        <w:rPr>
          <w:color w:val="000000"/>
          <w:spacing w:val="-1"/>
          <w:szCs w:val="22"/>
          <w:lang w:val="ro-RO"/>
        </w:rPr>
      </w:pPr>
    </w:p>
    <w:p>
      <w:pPr>
        <w:widowControl w:val="0"/>
        <w:pBdr>
          <w:top w:val="single" w:sz="4" w:space="1" w:color="auto"/>
          <w:left w:val="single" w:sz="4" w:space="4" w:color="auto"/>
          <w:bottom w:val="single" w:sz="4" w:space="1" w:color="auto"/>
          <w:right w:val="single" w:sz="4" w:space="4" w:color="auto"/>
        </w:pBdr>
        <w:ind w:left="567" w:hanging="567"/>
        <w:outlineLvl w:val="0"/>
        <w:rPr>
          <w:del w:id="94" w:author="HŽ" w:date="2025-06-16T07:50:00Z"/>
          <w:b/>
          <w:bCs/>
          <w:szCs w:val="22"/>
          <w:lang w:val="sl-SI"/>
        </w:rPr>
      </w:pPr>
      <w:r>
        <w:rPr>
          <w:b/>
          <w:noProof/>
          <w:szCs w:val="22"/>
          <w:lang w:val="sl-SI"/>
        </w:rPr>
        <w:t>6.</w:t>
      </w:r>
      <w:r>
        <w:rPr>
          <w:b/>
          <w:noProof/>
          <w:szCs w:val="22"/>
          <w:lang w:val="sl-SI"/>
        </w:rPr>
        <w:tab/>
      </w:r>
      <w:r>
        <w:rPr>
          <w:b/>
          <w:bCs/>
          <w:szCs w:val="22"/>
          <w:lang w:val="sl-SI"/>
        </w:rPr>
        <w:t>ATENŢIONARE SPECIALĂ PRIVIND FAPTUL CĂ MEDICAMENTUL NU TREBUIE</w:t>
      </w:r>
      <w:ins w:id="95" w:author="HŽ" w:date="2025-06-16T07:50:00Z">
        <w:r>
          <w:rPr>
            <w:b/>
            <w:bCs/>
            <w:szCs w:val="22"/>
            <w:lang w:val="sl-SI"/>
          </w:rPr>
          <w:t xml:space="preserve"> </w:t>
        </w:r>
      </w:ins>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sl-SI"/>
        </w:rPr>
      </w:pPr>
      <w:r>
        <w:rPr>
          <w:b/>
          <w:bCs/>
          <w:szCs w:val="22"/>
          <w:lang w:val="sl-SI"/>
        </w:rPr>
        <w:t>PĂSTRAT LA VEDEREA ŞI ÎNDEMÂNA COPIILOR</w:t>
      </w:r>
    </w:p>
    <w:p>
      <w:pPr>
        <w:widowControl w:val="0"/>
        <w:rPr>
          <w:noProof/>
          <w:szCs w:val="22"/>
          <w:lang w:val="sl-SI"/>
        </w:rPr>
      </w:pPr>
    </w:p>
    <w:p>
      <w:pPr>
        <w:widowControl w:val="0"/>
        <w:outlineLvl w:val="0"/>
        <w:rPr>
          <w:noProof/>
          <w:szCs w:val="22"/>
          <w:lang w:val="es-ES"/>
        </w:rPr>
      </w:pPr>
      <w:r>
        <w:rPr>
          <w:szCs w:val="22"/>
          <w:lang w:val="es-ES"/>
        </w:rPr>
        <w:t>A nu se lăsa la vederea şi îndemâna copiilor</w:t>
      </w:r>
      <w:r>
        <w:rPr>
          <w:noProof/>
          <w:szCs w:val="22"/>
          <w:lang w:val="es-ES"/>
        </w:rPr>
        <w:t>.</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rPr>
          <w:noProof/>
          <w:szCs w:val="22"/>
          <w:lang w:val="es-ES"/>
        </w:rPr>
      </w:pPr>
    </w:p>
    <w:p>
      <w:pPr>
        <w:widowControl w:val="0"/>
        <w:rPr>
          <w:szCs w:val="22"/>
          <w:lang w:val="es-ES"/>
        </w:rPr>
      </w:pPr>
      <w:r>
        <w:rPr>
          <w:szCs w:val="22"/>
          <w:lang w:val="es-ES"/>
        </w:rPr>
        <w:t>EXP</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rPr>
          <w:noProof/>
          <w:szCs w:val="22"/>
          <w:lang w:val="es-ES"/>
        </w:rPr>
      </w:pPr>
    </w:p>
    <w:p>
      <w:pPr>
        <w:widowControl w:val="0"/>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2"/>
          <w:lang w:val="es-ES"/>
        </w:rPr>
        <w:pPrChange w:id="96" w:author="HŽ" w:date="2025-06-16T11:51:00Z">
          <w:pPr>
            <w:widowControl w:val="0"/>
            <w:pBdr>
              <w:top w:val="single" w:sz="4" w:space="1" w:color="auto"/>
              <w:left w:val="single" w:sz="4" w:space="4" w:color="auto"/>
              <w:bottom w:val="single" w:sz="4" w:space="1" w:color="auto"/>
              <w:right w:val="single" w:sz="4" w:space="4" w:color="auto"/>
            </w:pBdr>
            <w:tabs>
              <w:tab w:val="clear" w:pos="567"/>
            </w:tabs>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rPr>
          <w:noProof/>
          <w:szCs w:val="22"/>
          <w:lang w:val="es-ES"/>
        </w:rPr>
      </w:pPr>
    </w:p>
    <w:p>
      <w:pPr>
        <w:widowControl w:val="0"/>
        <w:rPr>
          <w:noProof/>
          <w:szCs w:val="22"/>
          <w:lang w:val="es-ES"/>
        </w:rPr>
      </w:pPr>
    </w:p>
    <w:p>
      <w:pPr>
        <w:widowControl w:val="0"/>
        <w:pBdr>
          <w:top w:val="single" w:sz="4" w:space="1" w:color="auto"/>
          <w:left w:val="single" w:sz="4" w:space="4" w:color="auto"/>
          <w:bottom w:val="single" w:sz="4" w:space="1" w:color="auto"/>
          <w:right w:val="single" w:sz="4" w:space="4" w:color="auto"/>
        </w:pBdr>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outlineLvl w:val="0"/>
        <w:rPr>
          <w:noProof/>
          <w:szCs w:val="22"/>
          <w:lang w:val="es-ES"/>
        </w:rPr>
      </w:pPr>
    </w:p>
    <w:p>
      <w:pPr>
        <w:widowControl w:val="0"/>
        <w:rPr>
          <w:noProof/>
          <w:szCs w:val="22"/>
          <w:lang w:val="es-ES"/>
        </w:rPr>
      </w:pPr>
      <w:r>
        <w:rPr>
          <w:noProof/>
          <w:szCs w:val="22"/>
          <w:highlight w:val="lightGray"/>
          <w:lang w:val="es-ES"/>
          <w:rPrChange w:id="97" w:author="CD" w:date="2025-06-13T13:58:00Z">
            <w:rPr>
              <w:noProof/>
              <w:szCs w:val="22"/>
              <w:lang w:val="es-ES"/>
            </w:rPr>
          </w:rPrChange>
        </w:rPr>
        <w:t>14 x 1 comprimat orodispersabil:</w:t>
      </w:r>
      <w:r>
        <w:rPr>
          <w:noProof/>
          <w:szCs w:val="22"/>
          <w:lang w:val="es-ES"/>
        </w:rPr>
        <w:t xml:space="preserve"> EU/1/09/525/026</w:t>
      </w:r>
    </w:p>
    <w:p>
      <w:pPr>
        <w:widowControl w:val="0"/>
        <w:rPr>
          <w:noProof/>
          <w:szCs w:val="22"/>
          <w:highlight w:val="lightGray"/>
          <w:lang w:val="es-ES"/>
        </w:rPr>
      </w:pPr>
      <w:r>
        <w:rPr>
          <w:noProof/>
          <w:szCs w:val="22"/>
          <w:highlight w:val="lightGray"/>
          <w:lang w:val="es-ES"/>
        </w:rPr>
        <w:t>28 x 1 comprimat orodispersabil: EU/1/09/525/027</w:t>
      </w:r>
    </w:p>
    <w:p>
      <w:pPr>
        <w:widowControl w:val="0"/>
        <w:rPr>
          <w:noProof/>
          <w:szCs w:val="22"/>
          <w:highlight w:val="lightGray"/>
          <w:lang w:val="es-ES"/>
        </w:rPr>
      </w:pPr>
      <w:r>
        <w:rPr>
          <w:noProof/>
          <w:szCs w:val="22"/>
          <w:highlight w:val="lightGray"/>
          <w:lang w:val="es-ES"/>
        </w:rPr>
        <w:t>30 x 1 comprimat orodispersabil: EU/1/09/525/028</w:t>
      </w:r>
    </w:p>
    <w:p>
      <w:pPr>
        <w:widowControl w:val="0"/>
        <w:rPr>
          <w:noProof/>
          <w:szCs w:val="22"/>
          <w:highlight w:val="lightGray"/>
          <w:lang w:val="es-ES"/>
        </w:rPr>
      </w:pPr>
      <w:r>
        <w:rPr>
          <w:noProof/>
          <w:szCs w:val="22"/>
          <w:highlight w:val="lightGray"/>
          <w:lang w:val="es-ES"/>
        </w:rPr>
        <w:t>56 x 1 comprimat orodispersabil: EU/1/09/525/029</w:t>
      </w:r>
    </w:p>
    <w:p>
      <w:pPr>
        <w:widowControl w:val="0"/>
        <w:rPr>
          <w:noProof/>
          <w:szCs w:val="22"/>
          <w:highlight w:val="lightGray"/>
          <w:lang w:val="es-ES"/>
        </w:rPr>
      </w:pPr>
      <w:r>
        <w:rPr>
          <w:noProof/>
          <w:szCs w:val="22"/>
          <w:highlight w:val="lightGray"/>
          <w:lang w:val="es-ES"/>
        </w:rPr>
        <w:t>60 x 1 comprimat orodispersabil: EU/1/09/525/030</w:t>
      </w:r>
    </w:p>
    <w:p>
      <w:pPr>
        <w:widowControl w:val="0"/>
        <w:rPr>
          <w:noProof/>
          <w:szCs w:val="22"/>
          <w:lang w:val="pt-PT"/>
        </w:rPr>
      </w:pPr>
      <w:r>
        <w:rPr>
          <w:noProof/>
          <w:szCs w:val="22"/>
          <w:highlight w:val="lightGray"/>
          <w:lang w:val="pt-PT"/>
        </w:rPr>
        <w:t>112 x 1 comprimat orodispersabil: EU/1/09/525/031</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rPr>
          <w:noProof/>
          <w:szCs w:val="22"/>
          <w:lang w:val="pt-PT"/>
        </w:rPr>
      </w:pPr>
    </w:p>
    <w:p>
      <w:pPr>
        <w:widowControl w:val="0"/>
        <w:rPr>
          <w:szCs w:val="22"/>
          <w:lang w:val="pt-PT"/>
        </w:rPr>
      </w:pPr>
      <w:r>
        <w:rPr>
          <w:szCs w:val="22"/>
          <w:lang w:val="pt-PT"/>
        </w:rPr>
        <w:t>Lot</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rPr>
          <w:noProof/>
          <w:szCs w:val="22"/>
          <w:lang w:val="pt-PT"/>
        </w:rPr>
      </w:pPr>
    </w:p>
    <w:p>
      <w:pPr>
        <w:widowControl w:val="0"/>
        <w:rPr>
          <w:noProof/>
          <w:szCs w:val="22"/>
          <w:lang w:val="pt-PT"/>
        </w:rPr>
      </w:pPr>
    </w:p>
    <w:p>
      <w:pPr>
        <w:widowControl w:val="0"/>
        <w:pBdr>
          <w:top w:val="single" w:sz="4" w:space="1" w:color="auto"/>
          <w:left w:val="single" w:sz="4" w:space="4" w:color="auto"/>
          <w:bottom w:val="single" w:sz="4" w:space="1" w:color="auto"/>
          <w:right w:val="single" w:sz="4" w:space="4" w:color="auto"/>
        </w:pBdr>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left" w:pos="0"/>
        </w:tabs>
        <w:rPr>
          <w:noProof/>
          <w:szCs w:val="22"/>
          <w:lang w:val="pt-PT"/>
        </w:rPr>
      </w:pPr>
      <w:r>
        <w:rPr>
          <w:noProof/>
          <w:szCs w:val="22"/>
          <w:lang w:val="pt-PT"/>
        </w:rPr>
        <w:t>Nimvastid 1,5 mg</w:t>
      </w:r>
    </w:p>
    <w:p>
      <w:pPr>
        <w:widowControl w:val="0"/>
        <w:tabs>
          <w:tab w:val="left" w:pos="0"/>
        </w:tabs>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18.</w:t>
      </w:r>
      <w:r>
        <w:rPr>
          <w:b/>
          <w:noProof/>
          <w:szCs w:val="22"/>
          <w:lang w:val="pt-PT"/>
        </w:rPr>
        <w:tab/>
        <w:t>IDENTIFICATOR UNIC - DATE LIZIBILE PENTRU PERSOANE</w:t>
      </w:r>
    </w:p>
    <w:p>
      <w:pPr>
        <w:rPr>
          <w:noProof/>
          <w:szCs w:val="22"/>
          <w:lang w:val="pt-PT"/>
        </w:rPr>
      </w:pPr>
    </w:p>
    <w:p>
      <w:pPr>
        <w:rPr>
          <w:szCs w:val="22"/>
          <w:lang w:val="pt-PT"/>
        </w:rPr>
      </w:pPr>
      <w:r>
        <w:rPr>
          <w:szCs w:val="22"/>
          <w:lang w:val="pt-PT"/>
        </w:rPr>
        <w:t>PC</w:t>
      </w:r>
    </w:p>
    <w:p>
      <w:pPr>
        <w:rPr>
          <w:szCs w:val="22"/>
        </w:rPr>
      </w:pPr>
      <w:r>
        <w:rPr>
          <w:szCs w:val="22"/>
        </w:rPr>
        <w:t>SN</w:t>
      </w:r>
    </w:p>
    <w:p>
      <w:pPr>
        <w:rPr>
          <w:szCs w:val="22"/>
          <w:lang w:val="en-US"/>
        </w:rPr>
      </w:pPr>
      <w:r>
        <w:rPr>
          <w:highlight w:val="lightGray"/>
        </w:rPr>
        <w:t>NN</w:t>
      </w:r>
    </w:p>
    <w:p>
      <w:pPr>
        <w:widowControl w:val="0"/>
        <w:tabs>
          <w:tab w:val="left" w:pos="0"/>
        </w:tabs>
        <w:rPr>
          <w:noProof/>
          <w:szCs w:val="22"/>
          <w:lang w:val="pt-PT"/>
        </w:rPr>
      </w:pPr>
    </w:p>
    <w:p>
      <w:pPr>
        <w:widowControl w:val="0"/>
        <w:tabs>
          <w:tab w:val="left" w:pos="0"/>
        </w:tabs>
        <w:rPr>
          <w:noProof/>
          <w:szCs w:val="22"/>
          <w:lang w:val="pt-PT"/>
        </w:rPr>
      </w:pPr>
    </w:p>
    <w:p>
      <w:pPr>
        <w:widowControl w:val="0"/>
        <w:tabs>
          <w:tab w:val="left" w:pos="0"/>
        </w:tabs>
        <w:rPr>
          <w:noProof/>
          <w:szCs w:val="22"/>
          <w:lang w:val="pt-PT"/>
        </w:rPr>
      </w:pPr>
    </w:p>
    <w:p>
      <w:pPr>
        <w:widowControl w:val="0"/>
        <w:rPr>
          <w:b/>
          <w:noProof/>
          <w:szCs w:val="22"/>
          <w:lang w:val="pt-PT"/>
        </w:rPr>
      </w:pPr>
      <w:r>
        <w:rPr>
          <w:b/>
          <w:noProof/>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rPr>
                <w:b/>
                <w:noProof/>
                <w:szCs w:val="22"/>
                <w:lang w:val="fr-FR"/>
              </w:rPr>
            </w:pPr>
            <w:r>
              <w:rPr>
                <w:b/>
                <w:bCs/>
                <w:szCs w:val="22"/>
                <w:lang w:val="fr-FR"/>
              </w:rPr>
              <w:t>MINIMUM DE INFORMAŢII CARE TREBUIE SĂ APARĂ PE BLISTER SAU PE FOLIE TERMOSUDATĂ</w:t>
            </w:r>
          </w:p>
          <w:p>
            <w:pPr>
              <w:widowControl w:val="0"/>
              <w:rPr>
                <w:b/>
                <w:noProof/>
                <w:szCs w:val="22"/>
                <w:lang w:val="fr-FR"/>
              </w:rPr>
            </w:pPr>
          </w:p>
          <w:p>
            <w:pPr>
              <w:widowControl w:val="0"/>
              <w:rPr>
                <w:b/>
                <w:noProof/>
                <w:szCs w:val="22"/>
              </w:rPr>
            </w:pPr>
            <w:r>
              <w:rPr>
                <w:b/>
                <w:noProof/>
                <w:szCs w:val="22"/>
              </w:rPr>
              <w:t>BLISTER</w:t>
            </w:r>
          </w:p>
        </w:tc>
      </w:tr>
    </w:tbl>
    <w:p>
      <w:pPr>
        <w:widowControl w:val="0"/>
        <w:rPr>
          <w:b/>
          <w:noProof/>
          <w:szCs w:val="22"/>
        </w:rPr>
      </w:pPr>
    </w:p>
    <w:p>
      <w:pPr>
        <w:widowControl w:val="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1.</w:t>
            </w:r>
            <w:r>
              <w:rPr>
                <w:b/>
                <w:noProof/>
                <w:szCs w:val="22"/>
              </w:rPr>
              <w:tab/>
            </w:r>
            <w:r>
              <w:rPr>
                <w:b/>
                <w:bCs/>
                <w:szCs w:val="22"/>
              </w:rPr>
              <w:t>DENUMIREA COMERCIALĂ A MEDICAMENTULUI</w:t>
            </w:r>
          </w:p>
        </w:tc>
      </w:tr>
    </w:tbl>
    <w:p>
      <w:pPr>
        <w:widowControl w:val="0"/>
        <w:ind w:left="567" w:hanging="567"/>
        <w:rPr>
          <w:noProof/>
          <w:szCs w:val="22"/>
        </w:rPr>
      </w:pPr>
    </w:p>
    <w:p>
      <w:pPr>
        <w:widowControl w:val="0"/>
        <w:tabs>
          <w:tab w:val="left" w:pos="0"/>
        </w:tabs>
        <w:rPr>
          <w:noProof/>
          <w:szCs w:val="22"/>
        </w:rPr>
      </w:pPr>
      <w:r>
        <w:rPr>
          <w:noProof/>
          <w:szCs w:val="22"/>
        </w:rPr>
        <w:t>Nimvastid 1,5 mg comprimate orodispersabile</w:t>
      </w:r>
    </w:p>
    <w:p>
      <w:pPr>
        <w:widowControl w:val="0"/>
        <w:rPr>
          <w:b/>
          <w:noProof/>
          <w:szCs w:val="22"/>
        </w:rPr>
      </w:pPr>
    </w:p>
    <w:p>
      <w:pPr>
        <w:widowControl w:val="0"/>
        <w:rPr>
          <w:noProof/>
          <w:szCs w:val="22"/>
        </w:rPr>
      </w:pPr>
      <w:r>
        <w:rPr>
          <w:noProof/>
          <w:szCs w:val="22"/>
        </w:rPr>
        <w:t>rivastigmină</w:t>
      </w:r>
    </w:p>
    <w:p>
      <w:pPr>
        <w:widowControl w:val="0"/>
        <w:rPr>
          <w:b/>
          <w:noProof/>
          <w:szCs w:val="22"/>
        </w:rPr>
      </w:pPr>
    </w:p>
    <w:p>
      <w:pPr>
        <w:widowControl w:val="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2.</w:t>
            </w:r>
            <w:r>
              <w:rPr>
                <w:b/>
                <w:noProof/>
                <w:szCs w:val="22"/>
              </w:rPr>
              <w:tab/>
            </w:r>
            <w:r>
              <w:rPr>
                <w:b/>
                <w:bCs/>
                <w:szCs w:val="22"/>
              </w:rPr>
              <w:t>NUMELE DEŢINĂTORULUI AUTORIZAŢIEI DE PUNERE PE PIAŢĂ</w:t>
            </w:r>
          </w:p>
        </w:tc>
      </w:tr>
    </w:tbl>
    <w:p>
      <w:pPr>
        <w:widowControl w:val="0"/>
        <w:rPr>
          <w:b/>
          <w:noProof/>
          <w:szCs w:val="22"/>
        </w:rPr>
      </w:pPr>
    </w:p>
    <w:p>
      <w:pPr>
        <w:widowControl w:val="0"/>
        <w:rPr>
          <w:noProof/>
          <w:szCs w:val="22"/>
        </w:rPr>
      </w:pPr>
      <w:r>
        <w:rPr>
          <w:noProof/>
          <w:szCs w:val="22"/>
        </w:rPr>
        <w:t>KRKA</w:t>
      </w:r>
    </w:p>
    <w:p>
      <w:pPr>
        <w:widowControl w:val="0"/>
        <w:rPr>
          <w:b/>
          <w:noProof/>
          <w:szCs w:val="22"/>
        </w:rPr>
      </w:pPr>
    </w:p>
    <w:p>
      <w:pPr>
        <w:widowControl w:val="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3.</w:t>
            </w:r>
            <w:r>
              <w:rPr>
                <w:b/>
                <w:noProof/>
                <w:szCs w:val="22"/>
              </w:rPr>
              <w:tab/>
            </w:r>
            <w:r>
              <w:rPr>
                <w:b/>
                <w:bCs/>
                <w:szCs w:val="22"/>
              </w:rPr>
              <w:t>DATA DE EXPIRARE</w:t>
            </w:r>
          </w:p>
        </w:tc>
      </w:tr>
    </w:tbl>
    <w:p>
      <w:pPr>
        <w:widowControl w:val="0"/>
        <w:rPr>
          <w:b/>
          <w:noProof/>
          <w:szCs w:val="22"/>
        </w:rPr>
      </w:pPr>
    </w:p>
    <w:p>
      <w:pPr>
        <w:widowControl w:val="0"/>
        <w:rPr>
          <w:szCs w:val="22"/>
        </w:rPr>
      </w:pPr>
      <w:r>
        <w:rPr>
          <w:szCs w:val="22"/>
        </w:rPr>
        <w:t>EXP</w:t>
      </w:r>
    </w:p>
    <w:p>
      <w:pPr>
        <w:widowControl w:val="0"/>
        <w:rPr>
          <w:b/>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4.</w:t>
            </w:r>
            <w:r>
              <w:rPr>
                <w:b/>
                <w:noProof/>
                <w:szCs w:val="22"/>
              </w:rPr>
              <w:tab/>
            </w:r>
            <w:r>
              <w:rPr>
                <w:b/>
                <w:bCs/>
                <w:szCs w:val="22"/>
              </w:rPr>
              <w:t>SERIA DE FABRICAŢIE</w:t>
            </w:r>
          </w:p>
        </w:tc>
      </w:tr>
    </w:tbl>
    <w:p>
      <w:pPr>
        <w:widowControl w:val="0"/>
        <w:ind w:right="113"/>
        <w:rPr>
          <w:noProof/>
          <w:szCs w:val="22"/>
        </w:rPr>
      </w:pPr>
    </w:p>
    <w:p>
      <w:pPr>
        <w:widowControl w:val="0"/>
        <w:rPr>
          <w:szCs w:val="22"/>
        </w:rPr>
      </w:pPr>
      <w:r>
        <w:rPr>
          <w:szCs w:val="22"/>
        </w:rPr>
        <w:t>Lot</w:t>
      </w:r>
    </w:p>
    <w:p>
      <w:pPr>
        <w:widowControl w:val="0"/>
        <w:ind w:right="113"/>
        <w:rPr>
          <w:noProof/>
          <w:szCs w:val="22"/>
        </w:rPr>
      </w:pPr>
    </w:p>
    <w:p>
      <w:pPr>
        <w:widowControl w:val="0"/>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ind w:left="567" w:hanging="567"/>
              <w:rPr>
                <w:b/>
                <w:noProof/>
                <w:szCs w:val="22"/>
              </w:rPr>
            </w:pPr>
            <w:r>
              <w:rPr>
                <w:b/>
                <w:noProof/>
                <w:szCs w:val="22"/>
              </w:rPr>
              <w:t>5.</w:t>
            </w:r>
            <w:r>
              <w:rPr>
                <w:b/>
                <w:noProof/>
                <w:szCs w:val="22"/>
              </w:rPr>
              <w:tab/>
            </w:r>
            <w:r>
              <w:rPr>
                <w:b/>
                <w:bCs/>
                <w:szCs w:val="22"/>
              </w:rPr>
              <w:t>ALTE INFORMAŢII</w:t>
            </w:r>
          </w:p>
        </w:tc>
      </w:tr>
    </w:tbl>
    <w:p>
      <w:pPr>
        <w:widowControl w:val="0"/>
        <w:ind w:right="113"/>
        <w:rPr>
          <w:noProof/>
          <w:szCs w:val="22"/>
        </w:rPr>
      </w:pPr>
    </w:p>
    <w:p>
      <w:pPr>
        <w:widowControl w:val="0"/>
        <w:numPr>
          <w:ilvl w:val="0"/>
          <w:numId w:val="6"/>
        </w:numPr>
        <w:tabs>
          <w:tab w:val="clear" w:pos="720"/>
          <w:tab w:val="num" w:pos="567"/>
        </w:tabs>
        <w:spacing w:line="240" w:lineRule="auto"/>
        <w:ind w:left="567" w:hanging="567"/>
        <w:rPr>
          <w:szCs w:val="22"/>
          <w:lang w:val="nl-NL"/>
        </w:rPr>
        <w:pPrChange w:id="98" w:author="CD" w:date="2025-06-13T13:19:00Z">
          <w:pPr>
            <w:widowControl w:val="0"/>
            <w:numPr>
              <w:numId w:val="6"/>
            </w:numPr>
            <w:tabs>
              <w:tab w:val="clear" w:pos="567"/>
              <w:tab w:val="num" w:pos="720"/>
            </w:tabs>
            <w:spacing w:line="240" w:lineRule="auto"/>
            <w:ind w:left="720" w:hanging="360"/>
          </w:pPr>
        </w:pPrChange>
      </w:pPr>
      <w:r>
        <w:rPr>
          <w:szCs w:val="22"/>
          <w:lang w:val="nl-NL"/>
        </w:rPr>
        <w:t>Rupeţi.</w:t>
      </w:r>
    </w:p>
    <w:p>
      <w:pPr>
        <w:widowControl w:val="0"/>
        <w:numPr>
          <w:ilvl w:val="0"/>
          <w:numId w:val="6"/>
        </w:numPr>
        <w:tabs>
          <w:tab w:val="clear" w:pos="720"/>
          <w:tab w:val="num" w:pos="567"/>
        </w:tabs>
        <w:spacing w:line="240" w:lineRule="auto"/>
        <w:ind w:left="567" w:hanging="567"/>
        <w:rPr>
          <w:szCs w:val="22"/>
          <w:lang w:val="nl-NL"/>
        </w:rPr>
        <w:pPrChange w:id="99" w:author="CD" w:date="2025-06-13T13:19:00Z">
          <w:pPr>
            <w:widowControl w:val="0"/>
            <w:numPr>
              <w:numId w:val="6"/>
            </w:numPr>
            <w:tabs>
              <w:tab w:val="clear" w:pos="567"/>
              <w:tab w:val="num" w:pos="720"/>
            </w:tabs>
            <w:spacing w:line="240" w:lineRule="auto"/>
            <w:ind w:left="720" w:hanging="360"/>
          </w:pPr>
        </w:pPrChange>
      </w:pPr>
      <w:r>
        <w:rPr>
          <w:szCs w:val="22"/>
          <w:lang w:val="nl-NL"/>
        </w:rPr>
        <w:t>Trageţi.</w:t>
      </w:r>
    </w:p>
    <w:p>
      <w:pPr>
        <w:widowControl w:val="0"/>
        <w:rPr>
          <w:b/>
          <w:bCs/>
          <w:szCs w:val="22"/>
        </w:rPr>
      </w:pPr>
    </w:p>
    <w:p>
      <w:pPr>
        <w:widowControl w:val="0"/>
        <w:rPr>
          <w:b/>
          <w:bCs/>
          <w:szCs w:val="22"/>
        </w:rPr>
      </w:pPr>
    </w:p>
    <w:p>
      <w:pPr>
        <w:widowControl w:val="0"/>
        <w:rPr>
          <w:b/>
          <w:bCs/>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Pr>
          <w:szCs w:val="22"/>
          <w:lang w:val="pt-PT" w:eastAsia="sl-SI"/>
        </w:rPr>
        <w:br w:type="page"/>
      </w:r>
      <w:r>
        <w:rPr>
          <w:b/>
          <w:bCs/>
          <w:szCs w:val="22"/>
          <w:lang w:val="pt-PT"/>
        </w:rPr>
        <w:t>INFORMAŢII CARE TREBUIE SĂ APARĂ PE AMBALAJUL SECUNDAR</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Pr>
          <w:b/>
          <w:noProof/>
          <w:szCs w:val="22"/>
          <w:lang w:val="it-IT"/>
        </w:rPr>
        <w:t>CUTIE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tabs>
          <w:tab w:val="clear" w:pos="567"/>
        </w:tabs>
        <w:spacing w:line="240" w:lineRule="auto"/>
        <w:rPr>
          <w:noProof/>
          <w:szCs w:val="22"/>
          <w:lang w:val="it-IT"/>
        </w:rPr>
      </w:pPr>
    </w:p>
    <w:p>
      <w:pPr>
        <w:widowControl w:val="0"/>
        <w:tabs>
          <w:tab w:val="clear" w:pos="567"/>
          <w:tab w:val="left" w:pos="0"/>
        </w:tabs>
        <w:spacing w:line="240" w:lineRule="auto"/>
        <w:rPr>
          <w:noProof/>
          <w:szCs w:val="22"/>
          <w:lang w:val="it-IT"/>
        </w:rPr>
      </w:pPr>
      <w:r>
        <w:rPr>
          <w:noProof/>
          <w:szCs w:val="22"/>
          <w:lang w:val="it-IT"/>
        </w:rPr>
        <w:t>Nimvastid 3 mg comprimate orodispersabile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rivastigmină</w:t>
      </w:r>
    </w:p>
    <w:p>
      <w:pPr>
        <w:widowControl w:val="0"/>
        <w:tabs>
          <w:tab w:val="clear" w:pos="567"/>
        </w:tabs>
        <w:rPr>
          <w:noProof/>
          <w:szCs w:val="22"/>
          <w:lang w:val="it-IT"/>
        </w:rPr>
      </w:pPr>
    </w:p>
    <w:p>
      <w:pPr>
        <w:widowControl w:val="0"/>
        <w:tabs>
          <w:tab w:val="clear" w:pos="567"/>
        </w:tabs>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tabs>
          <w:tab w:val="clear" w:pos="567"/>
        </w:tabs>
        <w:spacing w:line="240" w:lineRule="auto"/>
        <w:rPr>
          <w:noProof/>
          <w:szCs w:val="22"/>
          <w:lang w:val="it-IT"/>
        </w:rPr>
      </w:pPr>
    </w:p>
    <w:p>
      <w:pPr>
        <w:widowControl w:val="0"/>
        <w:ind w:right="-2"/>
        <w:rPr>
          <w:noProof/>
          <w:szCs w:val="22"/>
          <w:lang w:val="it-IT"/>
        </w:rPr>
      </w:pPr>
      <w:r>
        <w:rPr>
          <w:szCs w:val="22"/>
          <w:lang w:val="it-IT"/>
        </w:rPr>
        <w:t xml:space="preserve">Fiecare comprimat orodispersabil conţine hidrogenotartrat de rivastigmină echivalent cu rivastigmină </w:t>
      </w:r>
      <w:r>
        <w:rPr>
          <w:noProof/>
          <w:szCs w:val="22"/>
          <w:lang w:val="it-IT"/>
        </w:rPr>
        <w:t>3 mg</w:t>
      </w:r>
      <w:r>
        <w:rPr>
          <w:szCs w:val="22"/>
          <w:lang w:val="it-IT"/>
        </w:rPr>
        <w:t>.</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tabs>
          <w:tab w:val="clear" w:pos="567"/>
        </w:tabs>
        <w:spacing w:line="240" w:lineRule="auto"/>
        <w:rPr>
          <w:noProof/>
          <w:szCs w:val="22"/>
          <w:lang w:val="it-IT"/>
        </w:rPr>
      </w:pPr>
    </w:p>
    <w:p>
      <w:pPr>
        <w:widowControl w:val="0"/>
        <w:rPr>
          <w:noProof/>
          <w:szCs w:val="22"/>
          <w:lang w:val="it-IT"/>
        </w:rPr>
      </w:pPr>
      <w:r>
        <w:rPr>
          <w:noProof/>
          <w:szCs w:val="22"/>
          <w:lang w:val="it-IT"/>
        </w:rPr>
        <w:t>Conţine şi sorbitol (E420).</w:t>
      </w:r>
    </w:p>
    <w:p>
      <w:pPr>
        <w:widowControl w:val="0"/>
        <w:rPr>
          <w:noProof/>
          <w:szCs w:val="22"/>
          <w:lang w:val="it-IT"/>
        </w:rPr>
      </w:pPr>
      <w:r>
        <w:rPr>
          <w:noProof/>
          <w:szCs w:val="22"/>
          <w:lang w:val="it-IT"/>
        </w:rPr>
        <w:t>Vezi prospectul pentru informaţii suplimentare.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tabs>
          <w:tab w:val="clear" w:pos="567"/>
        </w:tabs>
        <w:spacing w:line="240" w:lineRule="auto"/>
        <w:rPr>
          <w:noProof/>
          <w:szCs w:val="22"/>
          <w:lang w:val="it-IT"/>
        </w:rPr>
      </w:pPr>
    </w:p>
    <w:p>
      <w:pPr>
        <w:widowControl w:val="0"/>
        <w:rPr>
          <w:noProof/>
          <w:szCs w:val="22"/>
          <w:lang w:val="it-IT"/>
        </w:rPr>
      </w:pPr>
      <w:r>
        <w:rPr>
          <w:noProof/>
          <w:szCs w:val="22"/>
          <w:lang w:val="it-IT"/>
        </w:rPr>
        <w:t>Comprimat orodispersabil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28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30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56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60 x 1 comprimat orodispersabil</w:t>
      </w:r>
    </w:p>
    <w:p>
      <w:pPr>
        <w:widowControl w:val="0"/>
        <w:tabs>
          <w:tab w:val="clear" w:pos="567"/>
        </w:tabs>
        <w:spacing w:line="240" w:lineRule="auto"/>
        <w:rPr>
          <w:noProof/>
          <w:szCs w:val="22"/>
          <w:lang w:val="it-IT"/>
        </w:rPr>
      </w:pPr>
      <w:r>
        <w:rPr>
          <w:noProof/>
          <w:szCs w:val="22"/>
          <w:highlight w:val="lightGray"/>
          <w:lang w:val="it-IT"/>
        </w:rPr>
        <w:t>112 x 1 comprimat orodispersabil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tabs>
          <w:tab w:val="clear" w:pos="567"/>
        </w:tabs>
        <w:spacing w:line="240" w:lineRule="auto"/>
        <w:rPr>
          <w:i/>
          <w:noProof/>
          <w:szCs w:val="22"/>
          <w:lang w:val="it-IT"/>
        </w:rPr>
      </w:pPr>
    </w:p>
    <w:p>
      <w:pPr>
        <w:widowControl w:val="0"/>
        <w:autoSpaceDE w:val="0"/>
        <w:autoSpaceDN w:val="0"/>
        <w:adjustRightInd w:val="0"/>
        <w:spacing w:line="240" w:lineRule="auto"/>
        <w:rPr>
          <w:moveFrom w:id="100" w:author="CD" w:date="2025-06-13T13:39:00Z"/>
          <w:szCs w:val="22"/>
          <w:lang w:val="it-IT"/>
        </w:rPr>
        <w:pPrChange w:id="101" w:author="HŽ" w:date="2025-06-16T07:54:00Z">
          <w:pPr>
            <w:widowControl w:val="0"/>
            <w:autoSpaceDE w:val="0"/>
            <w:autoSpaceDN w:val="0"/>
            <w:adjustRightInd w:val="0"/>
          </w:pPr>
        </w:pPrChange>
      </w:pPr>
      <w:moveFromRangeStart w:id="102" w:author="CD" w:date="2025-06-13T13:39:00Z" w:name="move200714409"/>
      <w:moveFrom w:id="103" w:author="CD" w:date="2025-06-13T13:39:00Z">
        <w:r>
          <w:rPr>
            <w:szCs w:val="22"/>
            <w:lang w:val="ro-RO" w:eastAsia="ro-RO"/>
          </w:rPr>
          <w:t>Administrare</w:t>
        </w:r>
        <w:r>
          <w:rPr>
            <w:szCs w:val="22"/>
            <w:lang w:val="it-IT"/>
          </w:rPr>
          <w:t xml:space="preserve"> orală</w:t>
        </w:r>
      </w:moveFrom>
    </w:p>
    <w:moveFromRangeEnd w:id="102"/>
    <w:p>
      <w:pPr>
        <w:widowControl w:val="0"/>
        <w:spacing w:line="240" w:lineRule="auto"/>
        <w:rPr>
          <w:szCs w:val="22"/>
          <w:lang w:val="it-IT"/>
        </w:rPr>
        <w:pPrChange w:id="104" w:author="HŽ" w:date="2025-06-16T07:54: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moveTo w:id="105" w:author="CD" w:date="2025-06-13T13:39:00Z"/>
          <w:szCs w:val="22"/>
          <w:lang w:val="it-IT"/>
        </w:rPr>
        <w:pPrChange w:id="106" w:author="HŽ" w:date="2025-06-16T07:54:00Z">
          <w:pPr>
            <w:widowControl w:val="0"/>
            <w:autoSpaceDE w:val="0"/>
            <w:autoSpaceDN w:val="0"/>
            <w:adjustRightInd w:val="0"/>
          </w:pPr>
        </w:pPrChange>
      </w:pPr>
      <w:moveToRangeStart w:id="107" w:author="CD" w:date="2025-06-13T13:39:00Z" w:name="move200714409"/>
      <w:moveTo w:id="108" w:author="CD" w:date="2025-06-13T13:39:00Z">
        <w:r>
          <w:rPr>
            <w:szCs w:val="22"/>
            <w:lang w:val="ro-RO" w:eastAsia="ro-RO"/>
          </w:rPr>
          <w:t>Administrare</w:t>
        </w:r>
        <w:r>
          <w:rPr>
            <w:szCs w:val="22"/>
            <w:lang w:val="it-IT"/>
          </w:rPr>
          <w:t xml:space="preserve"> orală</w:t>
        </w:r>
      </w:moveTo>
    </w:p>
    <w:moveToRangeEnd w:id="107"/>
    <w:p>
      <w:pPr>
        <w:widowControl w:val="0"/>
        <w:spacing w:after="60"/>
        <w:rPr>
          <w:szCs w:val="22"/>
          <w:lang w:val="it-IT"/>
        </w:rPr>
      </w:pPr>
    </w:p>
    <w:p>
      <w:pPr>
        <w:widowControl w:val="0"/>
        <w:tabs>
          <w:tab w:val="clear" w:pos="567"/>
        </w:tabs>
        <w:spacing w:line="240" w:lineRule="auto"/>
        <w:rPr>
          <w:szCs w:val="22"/>
          <w:lang w:val="it-IT" w:eastAsia="sl-SI"/>
        </w:rPr>
      </w:pPr>
      <w:r>
        <w:rPr>
          <w:szCs w:val="22"/>
          <w:lang w:val="it-IT" w:eastAsia="sl-SI"/>
        </w:rPr>
        <w:t>Nu manipulaţi comprimatele cu mâinile umede, deoarece comprimatele se pot rupe.</w:t>
      </w:r>
    </w:p>
    <w:p>
      <w:pPr>
        <w:widowControl w:val="0"/>
        <w:tabs>
          <w:tab w:val="clear" w:pos="567"/>
        </w:tabs>
        <w:spacing w:line="240" w:lineRule="auto"/>
        <w:rPr>
          <w:szCs w:val="22"/>
          <w:lang w:val="it-IT" w:eastAsia="sl-SI"/>
        </w:rPr>
      </w:pPr>
    </w:p>
    <w:p>
      <w:pPr>
        <w:widowControl w:val="0"/>
        <w:shd w:val="clear" w:color="auto" w:fill="FFFFFF"/>
        <w:spacing w:before="10" w:line="240" w:lineRule="atLeast"/>
        <w:ind w:left="567" w:hanging="567"/>
        <w:rPr>
          <w:szCs w:val="22"/>
          <w:lang w:val="ro-RO"/>
        </w:rPr>
      </w:pPr>
      <w:r>
        <w:rPr>
          <w:color w:val="000000"/>
          <w:spacing w:val="3"/>
          <w:szCs w:val="22"/>
          <w:lang w:val="ro-RO"/>
        </w:rPr>
        <w:t>1.</w:t>
      </w:r>
      <w:r>
        <w:rPr>
          <w:color w:val="000000"/>
          <w:spacing w:val="3"/>
          <w:szCs w:val="22"/>
          <w:lang w:val="ro-RO"/>
        </w:rPr>
        <w:tab/>
        <w:t>Blisterul se ţine de margini şi se separă o secţiune din corpul blisterului, prin îndoirea uşoară de-a lungul perforaţiilor din jurul acesteia.</w:t>
      </w:r>
    </w:p>
    <w:p>
      <w:pPr>
        <w:widowControl w:val="0"/>
        <w:shd w:val="clear" w:color="auto" w:fill="FFFFFF"/>
        <w:spacing w:before="10" w:line="240" w:lineRule="atLeast"/>
        <w:ind w:left="567" w:hanging="567"/>
        <w:rPr>
          <w:szCs w:val="22"/>
          <w:lang w:val="it-IT"/>
        </w:rPr>
      </w:pPr>
      <w:r>
        <w:rPr>
          <w:color w:val="000000"/>
          <w:spacing w:val="3"/>
          <w:szCs w:val="22"/>
          <w:lang w:val="ro-RO"/>
        </w:rPr>
        <w:t>2.</w:t>
      </w:r>
      <w:r>
        <w:rPr>
          <w:color w:val="000000"/>
          <w:spacing w:val="3"/>
          <w:szCs w:val="22"/>
          <w:lang w:val="ro-RO"/>
        </w:rPr>
        <w:tab/>
        <w:t>Trageţi de capătul marcat al foliei, care se va desprinde complet.</w:t>
      </w:r>
    </w:p>
    <w:p>
      <w:pPr>
        <w:widowControl w:val="0"/>
        <w:shd w:val="clear" w:color="auto" w:fill="FFFFFF"/>
        <w:spacing w:before="10" w:line="240" w:lineRule="atLeast"/>
        <w:ind w:left="567" w:hanging="567"/>
        <w:rPr>
          <w:szCs w:val="22"/>
          <w:lang w:val="it-IT"/>
        </w:rPr>
      </w:pPr>
      <w:r>
        <w:rPr>
          <w:color w:val="000000"/>
          <w:spacing w:val="3"/>
          <w:szCs w:val="22"/>
          <w:lang w:val="it-IT"/>
        </w:rPr>
        <w:t>3.</w:t>
      </w:r>
      <w:r>
        <w:rPr>
          <w:color w:val="000000"/>
          <w:spacing w:val="3"/>
          <w:szCs w:val="22"/>
          <w:lang w:val="it-IT"/>
        </w:rPr>
        <w:tab/>
      </w:r>
      <w:r>
        <w:rPr>
          <w:color w:val="000000"/>
          <w:spacing w:val="3"/>
          <w:szCs w:val="22"/>
          <w:lang w:val="ro-RO"/>
        </w:rPr>
        <w:t>Comprimatul se lasă să cadă în palmă.</w:t>
      </w:r>
    </w:p>
    <w:p>
      <w:pPr>
        <w:widowControl w:val="0"/>
        <w:shd w:val="clear" w:color="auto" w:fill="FFFFFF"/>
        <w:spacing w:before="10" w:line="240" w:lineRule="atLeast"/>
        <w:ind w:left="567" w:hanging="567"/>
        <w:rPr>
          <w:szCs w:val="22"/>
          <w:lang w:val="pt-PT"/>
        </w:rPr>
      </w:pPr>
      <w:r>
        <w:rPr>
          <w:color w:val="000000"/>
          <w:spacing w:val="3"/>
          <w:szCs w:val="22"/>
          <w:lang w:val="ro-RO"/>
        </w:rPr>
        <w:t>4.</w:t>
      </w:r>
      <w:r>
        <w:rPr>
          <w:color w:val="000000"/>
          <w:spacing w:val="3"/>
          <w:szCs w:val="22"/>
          <w:lang w:val="ro-RO"/>
        </w:rPr>
        <w:tab/>
        <w:t>Imediat după extragerea din ambalaj, puneţi comprimatul pe limbă.</w:t>
      </w:r>
    </w:p>
    <w:p>
      <w:pPr>
        <w:widowControl w:val="0"/>
        <w:autoSpaceDE w:val="0"/>
        <w:autoSpaceDN w:val="0"/>
        <w:adjustRightInd w:val="0"/>
        <w:spacing w:line="240" w:lineRule="auto"/>
        <w:ind w:left="360"/>
        <w:rPr>
          <w:szCs w:val="22"/>
          <w:lang w:val="pt-PT" w:eastAsia="sl-SI"/>
        </w:rPr>
      </w:pP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0950" cy="942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tabs>
          <w:tab w:val="clear" w:pos="567"/>
        </w:tabs>
        <w:spacing w:line="240" w:lineRule="auto"/>
        <w:rPr>
          <w:szCs w:val="22"/>
          <w:lang w:val="sl-SI" w:eastAsia="sl-SI"/>
        </w:rPr>
      </w:pPr>
    </w:p>
    <w:p>
      <w:pPr>
        <w:widowControl w:val="0"/>
        <w:shd w:val="clear" w:color="auto" w:fill="FFFFFF"/>
        <w:tabs>
          <w:tab w:val="clear" w:pos="567"/>
        </w:tabs>
        <w:spacing w:before="154" w:line="240" w:lineRule="atLeast"/>
        <w:ind w:left="5"/>
        <w:rPr>
          <w:color w:val="000000"/>
          <w:spacing w:val="-1"/>
          <w:szCs w:val="22"/>
          <w:lang w:val="ro-RO"/>
        </w:rPr>
      </w:pPr>
      <w:r>
        <w:rPr>
          <w:color w:val="000000"/>
          <w:spacing w:val="3"/>
          <w:szCs w:val="22"/>
          <w:lang w:val="ro-RO"/>
        </w:rPr>
        <w:t xml:space="preserve">Dizolvaţi comprimatul în gură şi înghiţiţi-l cu sau </w:t>
      </w:r>
      <w:r>
        <w:rPr>
          <w:color w:val="000000"/>
          <w:spacing w:val="-1"/>
          <w:szCs w:val="22"/>
          <w:lang w:val="ro-RO"/>
        </w:rPr>
        <w:t>fară apă.</w:t>
      </w:r>
    </w:p>
    <w:p>
      <w:pPr>
        <w:widowControl w:val="0"/>
        <w:shd w:val="clear" w:color="auto" w:fill="FFFFFF"/>
        <w:tabs>
          <w:tab w:val="clear" w:pos="567"/>
        </w:tabs>
        <w:spacing w:line="240" w:lineRule="atLeast"/>
        <w:ind w:left="5"/>
        <w:rPr>
          <w:color w:val="000000"/>
          <w:spacing w:val="-1"/>
          <w:szCs w:val="22"/>
          <w:lang w:val="ro-RO"/>
        </w:rPr>
      </w:pPr>
    </w:p>
    <w:p>
      <w:pPr>
        <w:widowControl w:val="0"/>
        <w:shd w:val="clear" w:color="auto" w:fill="FFFFFF"/>
        <w:tabs>
          <w:tab w:val="clear" w:pos="567"/>
        </w:tabs>
        <w:spacing w:line="240" w:lineRule="atLeast"/>
        <w:ind w:left="5"/>
        <w:rPr>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del w:id="109" w:author="HŽ" w:date="2025-06-16T07:51:00Z"/>
          <w:b/>
          <w:bCs/>
          <w:szCs w:val="22"/>
          <w:lang w:val="sl-SI"/>
        </w:rPr>
      </w:pPr>
      <w:r>
        <w:rPr>
          <w:b/>
          <w:noProof/>
          <w:szCs w:val="22"/>
          <w:lang w:val="sl-SI"/>
        </w:rPr>
        <w:t>6.</w:t>
      </w:r>
      <w:r>
        <w:rPr>
          <w:b/>
          <w:noProof/>
          <w:szCs w:val="22"/>
          <w:lang w:val="sl-SI"/>
        </w:rPr>
        <w:tab/>
      </w:r>
      <w:r>
        <w:rPr>
          <w:b/>
          <w:bCs/>
          <w:szCs w:val="22"/>
          <w:lang w:val="sl-SI"/>
        </w:rPr>
        <w:t>ATENŢIONARE SPECIALĂ PRIVIND FAPTUL CĂ MEDICAMENTUL NU TREBUIE</w:t>
      </w:r>
      <w:ins w:id="110" w:author="HŽ" w:date="2025-06-16T07:51:00Z">
        <w:r>
          <w:rPr>
            <w:b/>
            <w:bCs/>
            <w:szCs w:val="22"/>
            <w:lang w:val="sl-SI"/>
          </w:rPr>
          <w:t xml:space="preserve"> </w:t>
        </w:r>
      </w:ins>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sl-SI"/>
        </w:rPr>
        <w:pPrChange w:id="111" w:author="HŽ" w:date="2025-06-16T07:51: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del w:id="112" w:author="HŽ" w:date="2025-06-16T07:51:00Z">
        <w:r>
          <w:rPr>
            <w:b/>
            <w:bCs/>
            <w:szCs w:val="22"/>
            <w:lang w:val="sl-SI"/>
          </w:rPr>
          <w:delText xml:space="preserve">          </w:delText>
        </w:r>
      </w:del>
      <w:r>
        <w:rPr>
          <w:b/>
          <w:bCs/>
          <w:szCs w:val="22"/>
          <w:lang w:val="sl-SI"/>
        </w:rPr>
        <w:t>PĂSTRAT LA VEDEREA ŞI ÎNDEMÂNA COPIILOR</w:t>
      </w:r>
    </w:p>
    <w:p>
      <w:pPr>
        <w:widowControl w:val="0"/>
        <w:tabs>
          <w:tab w:val="clear" w:pos="567"/>
        </w:tabs>
        <w:spacing w:line="240" w:lineRule="auto"/>
        <w:rPr>
          <w:noProof/>
          <w:szCs w:val="22"/>
          <w:lang w:val="sl-SI"/>
        </w:rPr>
      </w:pPr>
    </w:p>
    <w:p>
      <w:pPr>
        <w:widowControl w:val="0"/>
        <w:tabs>
          <w:tab w:val="clear" w:pos="567"/>
        </w:tabs>
        <w:spacing w:line="240" w:lineRule="auto"/>
        <w:outlineLvl w:val="0"/>
        <w:rPr>
          <w:noProof/>
          <w:szCs w:val="22"/>
          <w:lang w:val="es-ES"/>
        </w:rPr>
      </w:pPr>
      <w:r>
        <w:rPr>
          <w:szCs w:val="22"/>
          <w:lang w:val="es-ES"/>
        </w:rPr>
        <w:t>A nu se lăsa la vederea şi îndemâna copiilor</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r>
        <w:rPr>
          <w:szCs w:val="22"/>
          <w:lang w:val="es-ES"/>
        </w:rPr>
        <w:t>A se înghiţi întregi, fără a le sfărâma sau deschide</w:t>
      </w:r>
      <w:r>
        <w:rPr>
          <w:noProof/>
          <w:szCs w:val="22"/>
          <w:lang w:val="es-ES"/>
        </w:rPr>
        <w:t>.</w:t>
      </w: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tabs>
          <w:tab w:val="clear" w:pos="567"/>
        </w:tabs>
        <w:spacing w:line="240" w:lineRule="auto"/>
        <w:rPr>
          <w:noProof/>
          <w:szCs w:val="22"/>
          <w:lang w:val="es-ES"/>
        </w:rPr>
      </w:pPr>
    </w:p>
    <w:p>
      <w:pPr>
        <w:widowControl w:val="0"/>
        <w:rPr>
          <w:szCs w:val="22"/>
          <w:lang w:val="es-ES"/>
        </w:rPr>
      </w:pPr>
      <w:r>
        <w:rPr>
          <w:szCs w:val="22"/>
          <w:lang w:val="es-ES"/>
        </w:rPr>
        <w:t>EXP</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tabs>
          <w:tab w:val="clear" w:pos="567"/>
        </w:tabs>
        <w:spacing w:line="240" w:lineRule="auto"/>
        <w:rPr>
          <w:noProof/>
          <w:szCs w:val="22"/>
          <w:lang w:val="es-ES"/>
        </w:rPr>
      </w:pPr>
    </w:p>
    <w:p>
      <w:pPr>
        <w:widowControl w:val="0"/>
        <w:tabs>
          <w:tab w:val="clear" w:pos="567"/>
        </w:tabs>
        <w:spacing w:line="240" w:lineRule="auto"/>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s-ES"/>
        </w:rPr>
        <w:pPrChange w:id="113" w:author="HŽ" w:date="2025-06-16T07:51: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tabs>
          <w:tab w:val="clear" w:pos="567"/>
        </w:tabs>
        <w:spacing w:line="240" w:lineRule="auto"/>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tabs>
          <w:tab w:val="clear" w:pos="567"/>
        </w:tabs>
        <w:spacing w:line="240" w:lineRule="auto"/>
        <w:outlineLvl w:val="0"/>
        <w:rPr>
          <w:noProof/>
          <w:szCs w:val="22"/>
          <w:lang w:val="es-ES"/>
        </w:rPr>
      </w:pPr>
    </w:p>
    <w:p>
      <w:pPr>
        <w:widowControl w:val="0"/>
        <w:rPr>
          <w:noProof/>
          <w:szCs w:val="22"/>
          <w:lang w:val="es-ES"/>
        </w:rPr>
      </w:pPr>
      <w:r>
        <w:rPr>
          <w:noProof/>
          <w:szCs w:val="22"/>
          <w:highlight w:val="lightGray"/>
          <w:lang w:val="es-ES"/>
          <w:rPrChange w:id="114" w:author="CD" w:date="2025-06-13T13:41:00Z">
            <w:rPr>
              <w:noProof/>
              <w:szCs w:val="22"/>
              <w:lang w:val="es-ES"/>
            </w:rPr>
          </w:rPrChange>
        </w:rPr>
        <w:t>28 x 1 comprimat orodispersabil:</w:t>
      </w:r>
      <w:r>
        <w:rPr>
          <w:noProof/>
          <w:szCs w:val="22"/>
          <w:lang w:val="es-ES"/>
        </w:rPr>
        <w:t xml:space="preserve"> EU/1/09/525/032</w:t>
      </w:r>
    </w:p>
    <w:p>
      <w:pPr>
        <w:widowControl w:val="0"/>
        <w:rPr>
          <w:noProof/>
          <w:szCs w:val="22"/>
          <w:highlight w:val="lightGray"/>
          <w:lang w:val="es-ES"/>
        </w:rPr>
      </w:pPr>
      <w:r>
        <w:rPr>
          <w:noProof/>
          <w:szCs w:val="22"/>
          <w:highlight w:val="lightGray"/>
          <w:lang w:val="es-ES"/>
        </w:rPr>
        <w:t>30 x 1 comprimat orodispersabil: EU/1/09/525/033</w:t>
      </w:r>
    </w:p>
    <w:p>
      <w:pPr>
        <w:widowControl w:val="0"/>
        <w:rPr>
          <w:noProof/>
          <w:szCs w:val="22"/>
          <w:highlight w:val="lightGray"/>
          <w:lang w:val="es-ES"/>
        </w:rPr>
      </w:pPr>
      <w:r>
        <w:rPr>
          <w:noProof/>
          <w:szCs w:val="22"/>
          <w:highlight w:val="lightGray"/>
          <w:lang w:val="es-ES"/>
        </w:rPr>
        <w:t>56 x 1 comprimat orodispersabil: EU/1/09/525/034</w:t>
      </w:r>
    </w:p>
    <w:p>
      <w:pPr>
        <w:widowControl w:val="0"/>
        <w:rPr>
          <w:noProof/>
          <w:szCs w:val="22"/>
          <w:highlight w:val="lightGray"/>
          <w:lang w:val="es-ES"/>
        </w:rPr>
      </w:pPr>
      <w:r>
        <w:rPr>
          <w:noProof/>
          <w:szCs w:val="22"/>
          <w:highlight w:val="lightGray"/>
          <w:lang w:val="es-ES"/>
        </w:rPr>
        <w:t>60 x 1 comprimat orodispersabil: EU/1/09/525/035</w:t>
      </w:r>
    </w:p>
    <w:p>
      <w:pPr>
        <w:widowControl w:val="0"/>
        <w:rPr>
          <w:noProof/>
          <w:szCs w:val="22"/>
          <w:lang w:val="es-ES"/>
        </w:rPr>
      </w:pPr>
      <w:r>
        <w:rPr>
          <w:noProof/>
          <w:szCs w:val="22"/>
          <w:highlight w:val="lightGray"/>
          <w:lang w:val="es-ES"/>
        </w:rPr>
        <w:t>112 x 1 comprimat orodispersabil: EU/1/09/525/036</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tabs>
          <w:tab w:val="clear" w:pos="567"/>
        </w:tabs>
        <w:spacing w:line="240" w:lineRule="auto"/>
        <w:rPr>
          <w:noProof/>
          <w:szCs w:val="22"/>
          <w:lang w:val="pt-PT"/>
        </w:rPr>
      </w:pPr>
    </w:p>
    <w:p>
      <w:pPr>
        <w:widowControl w:val="0"/>
        <w:rPr>
          <w:szCs w:val="22"/>
          <w:lang w:val="pt-PT"/>
        </w:rPr>
      </w:pPr>
      <w:r>
        <w:rPr>
          <w:szCs w:val="22"/>
          <w:lang w:val="pt-PT"/>
        </w:rPr>
        <w:t>Lot</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clear" w:pos="567"/>
          <w:tab w:val="left" w:pos="0"/>
        </w:tabs>
        <w:spacing w:line="240" w:lineRule="auto"/>
        <w:rPr>
          <w:noProof/>
          <w:szCs w:val="22"/>
          <w:lang w:val="pt-PT"/>
        </w:rPr>
      </w:pPr>
      <w:r>
        <w:rPr>
          <w:noProof/>
          <w:szCs w:val="22"/>
          <w:lang w:val="pt-PT"/>
        </w:rPr>
        <w:t xml:space="preserve">Nimvastid 3 mg </w:t>
      </w:r>
    </w:p>
    <w:p>
      <w:pPr>
        <w:widowControl w:val="0"/>
        <w:tabs>
          <w:tab w:val="clear" w:pos="567"/>
          <w:tab w:val="left" w:pos="0"/>
        </w:tabs>
        <w:spacing w:line="240" w:lineRule="auto"/>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rPr>
      </w:pPr>
      <w:r>
        <w:rPr>
          <w:b/>
          <w:noProof/>
          <w:szCs w:val="22"/>
        </w:rPr>
        <w:t>18.</w:t>
      </w:r>
      <w:r>
        <w:rPr>
          <w:b/>
          <w:noProof/>
          <w:szCs w:val="22"/>
        </w:rPr>
        <w:tab/>
        <w:t>IDENTIFICATOR UNIC - DATE LIZIBILE PENTRU PERSOANE</w:t>
      </w:r>
    </w:p>
    <w:p>
      <w:pPr>
        <w:rPr>
          <w:noProof/>
          <w:szCs w:val="22"/>
        </w:rPr>
      </w:pPr>
    </w:p>
    <w:p>
      <w:pPr>
        <w:rPr>
          <w:szCs w:val="22"/>
        </w:rPr>
      </w:pPr>
      <w:r>
        <w:rPr>
          <w:szCs w:val="22"/>
        </w:rPr>
        <w:t>PC</w:t>
      </w:r>
    </w:p>
    <w:p>
      <w:pPr>
        <w:rPr>
          <w:szCs w:val="22"/>
        </w:rPr>
      </w:pPr>
      <w:r>
        <w:rPr>
          <w:szCs w:val="22"/>
        </w:rPr>
        <w:t>SN</w:t>
      </w:r>
    </w:p>
    <w:p>
      <w:pPr>
        <w:rPr>
          <w:szCs w:val="22"/>
          <w:lang w:val="en-US"/>
        </w:rPr>
      </w:pPr>
      <w:r>
        <w:rPr>
          <w:highlight w:val="lightGray"/>
        </w:rPr>
        <w:t>NN</w:t>
      </w:r>
    </w:p>
    <w:p>
      <w:pPr>
        <w:widowControl w:val="0"/>
        <w:tabs>
          <w:tab w:val="clear" w:pos="567"/>
          <w:tab w:val="left" w:pos="0"/>
        </w:tabs>
        <w:spacing w:line="240" w:lineRule="auto"/>
        <w:rPr>
          <w:noProof/>
          <w:szCs w:val="22"/>
          <w:lang w:val="pt-PT"/>
        </w:rPr>
      </w:pPr>
    </w:p>
    <w:p>
      <w:pPr>
        <w:widowControl w:val="0"/>
        <w:rPr>
          <w:b/>
          <w:noProof/>
          <w:szCs w:val="22"/>
          <w:lang w:val="pt-PT"/>
        </w:rPr>
      </w:pPr>
    </w:p>
    <w:p>
      <w:pPr>
        <w:widowControl w:val="0"/>
        <w:rPr>
          <w:b/>
          <w:noProof/>
          <w:szCs w:val="22"/>
          <w:lang w:val="pt-PT"/>
        </w:rPr>
      </w:pPr>
    </w:p>
    <w:p>
      <w:pPr>
        <w:widowControl w:val="0"/>
        <w:rPr>
          <w:b/>
          <w:noProof/>
          <w:szCs w:val="22"/>
          <w:lang w:val="pt-PT"/>
        </w:rPr>
      </w:pPr>
      <w:r>
        <w:rPr>
          <w:b/>
          <w:noProof/>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rPr>
                <w:b/>
                <w:noProof/>
                <w:szCs w:val="22"/>
                <w:lang w:val="fr-FR"/>
              </w:rPr>
            </w:pPr>
            <w:r>
              <w:rPr>
                <w:b/>
                <w:bCs/>
                <w:szCs w:val="22"/>
                <w:lang w:val="fr-FR"/>
              </w:rPr>
              <w:t>MINIMUM DE INFORMAŢII CARE TREBUIE SĂ APARĂ PE BLISTER SAU PE FOLIE TERMOSUDATĂ</w:t>
            </w:r>
          </w:p>
          <w:p>
            <w:pPr>
              <w:widowControl w:val="0"/>
              <w:rPr>
                <w:b/>
                <w:noProof/>
                <w:szCs w:val="22"/>
                <w:lang w:val="fr-FR"/>
              </w:rPr>
            </w:pPr>
          </w:p>
          <w:p>
            <w:pPr>
              <w:widowControl w:val="0"/>
              <w:rPr>
                <w:b/>
                <w:noProof/>
                <w:szCs w:val="22"/>
                <w:lang w:val="en-US"/>
              </w:rPr>
            </w:pPr>
            <w:r>
              <w:rPr>
                <w:b/>
                <w:noProof/>
                <w:szCs w:val="22"/>
                <w:lang w:val="en-US"/>
              </w:rPr>
              <w:t>BLISTER</w:t>
            </w:r>
          </w:p>
        </w:tc>
      </w:tr>
    </w:tbl>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r>
            <w:r>
              <w:rPr>
                <w:b/>
                <w:bCs/>
                <w:szCs w:val="22"/>
                <w:lang w:val="en-US"/>
              </w:rPr>
              <w:t>DENUMIREA COMERCIALĂ A MEDICAMENTULUI</w:t>
            </w:r>
          </w:p>
        </w:tc>
      </w:tr>
    </w:tbl>
    <w:p>
      <w:pPr>
        <w:widowControl w:val="0"/>
        <w:tabs>
          <w:tab w:val="clear" w:pos="567"/>
        </w:tabs>
        <w:spacing w:line="240" w:lineRule="auto"/>
        <w:ind w:left="567" w:hanging="567"/>
        <w:rPr>
          <w:noProof/>
          <w:szCs w:val="22"/>
          <w:lang w:val="en-US"/>
        </w:rPr>
      </w:pPr>
    </w:p>
    <w:p>
      <w:pPr>
        <w:widowControl w:val="0"/>
        <w:tabs>
          <w:tab w:val="clear" w:pos="567"/>
          <w:tab w:val="left" w:pos="0"/>
        </w:tabs>
        <w:spacing w:line="240" w:lineRule="auto"/>
        <w:rPr>
          <w:noProof/>
          <w:szCs w:val="22"/>
        </w:rPr>
      </w:pPr>
      <w:r>
        <w:rPr>
          <w:noProof/>
          <w:szCs w:val="22"/>
        </w:rPr>
        <w:t>Nimvastid 3 mg comprimate orodispersabile</w:t>
      </w:r>
    </w:p>
    <w:p>
      <w:pPr>
        <w:widowControl w:val="0"/>
        <w:tabs>
          <w:tab w:val="clear" w:pos="567"/>
        </w:tabs>
        <w:spacing w:line="240" w:lineRule="auto"/>
        <w:rPr>
          <w:b/>
          <w:noProof/>
          <w:szCs w:val="22"/>
        </w:rPr>
      </w:pPr>
    </w:p>
    <w:p>
      <w:pPr>
        <w:widowControl w:val="0"/>
        <w:tabs>
          <w:tab w:val="clear" w:pos="567"/>
        </w:tabs>
        <w:spacing w:line="240" w:lineRule="auto"/>
        <w:rPr>
          <w:noProof/>
          <w:szCs w:val="22"/>
        </w:rPr>
      </w:pPr>
      <w:r>
        <w:rPr>
          <w:noProof/>
          <w:szCs w:val="22"/>
        </w:rPr>
        <w:t>rivastigmină</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r>
            <w:r>
              <w:rPr>
                <w:b/>
                <w:bCs/>
                <w:szCs w:val="22"/>
                <w:lang w:val="en-US"/>
              </w:rPr>
              <w:t>NUMELE DEŢINĂTORULUI AUTORIZAŢIEI DE PUNERE PE PIAŢĂ</w:t>
            </w:r>
          </w:p>
        </w:tc>
      </w:tr>
    </w:tbl>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KRKA</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r>
            <w:r>
              <w:rPr>
                <w:b/>
                <w:bCs/>
                <w:szCs w:val="22"/>
                <w:lang w:val="en-US"/>
              </w:rPr>
              <w:t>DATA DE EXPIRARE</w:t>
            </w:r>
          </w:p>
        </w:tc>
      </w:tr>
    </w:tbl>
    <w:p>
      <w:pPr>
        <w:widowControl w:val="0"/>
        <w:tabs>
          <w:tab w:val="clear" w:pos="567"/>
        </w:tabs>
        <w:spacing w:line="240" w:lineRule="auto"/>
        <w:rPr>
          <w:b/>
          <w:noProof/>
          <w:szCs w:val="22"/>
          <w:lang w:val="en-US"/>
        </w:rPr>
      </w:pPr>
    </w:p>
    <w:p>
      <w:pPr>
        <w:widowControl w:val="0"/>
        <w:rPr>
          <w:szCs w:val="22"/>
        </w:rPr>
      </w:pPr>
      <w:r>
        <w:rPr>
          <w:szCs w:val="22"/>
        </w:rPr>
        <w:t>EXP</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r>
            <w:r>
              <w:rPr>
                <w:b/>
                <w:bCs/>
                <w:szCs w:val="22"/>
                <w:lang w:val="en-US"/>
              </w:rPr>
              <w:t>SERIA DE FABRICAŢIE</w:t>
            </w:r>
          </w:p>
        </w:tc>
      </w:tr>
    </w:tbl>
    <w:p>
      <w:pPr>
        <w:widowControl w:val="0"/>
        <w:tabs>
          <w:tab w:val="clear" w:pos="567"/>
        </w:tabs>
        <w:spacing w:line="240" w:lineRule="auto"/>
        <w:ind w:right="113"/>
        <w:rPr>
          <w:noProof/>
          <w:szCs w:val="22"/>
          <w:lang w:val="en-US"/>
        </w:rPr>
      </w:pPr>
    </w:p>
    <w:p>
      <w:pPr>
        <w:widowControl w:val="0"/>
        <w:rPr>
          <w:szCs w:val="22"/>
        </w:rPr>
      </w:pPr>
      <w:r>
        <w:rPr>
          <w:szCs w:val="22"/>
        </w:rPr>
        <w:t>Lot</w:t>
      </w:r>
    </w:p>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r>
            <w:r>
              <w:rPr>
                <w:b/>
                <w:bCs/>
                <w:szCs w:val="22"/>
                <w:lang w:val="en-US"/>
              </w:rPr>
              <w:t>ALTE INFORMAŢII</w:t>
            </w:r>
          </w:p>
        </w:tc>
      </w:tr>
    </w:tbl>
    <w:p>
      <w:pPr>
        <w:widowControl w:val="0"/>
        <w:tabs>
          <w:tab w:val="clear" w:pos="567"/>
        </w:tabs>
        <w:spacing w:line="240" w:lineRule="auto"/>
        <w:ind w:right="113"/>
        <w:rPr>
          <w:noProof/>
          <w:szCs w:val="22"/>
          <w:lang w:val="en-US"/>
        </w:rPr>
      </w:pPr>
    </w:p>
    <w:p>
      <w:pPr>
        <w:widowControl w:val="0"/>
        <w:numPr>
          <w:ilvl w:val="0"/>
          <w:numId w:val="13"/>
        </w:numPr>
        <w:tabs>
          <w:tab w:val="clear" w:pos="720"/>
          <w:tab w:val="num" w:pos="567"/>
        </w:tabs>
        <w:spacing w:line="240" w:lineRule="auto"/>
        <w:ind w:left="567" w:hanging="567"/>
        <w:rPr>
          <w:szCs w:val="22"/>
          <w:lang w:val="nl-NL"/>
        </w:rPr>
        <w:pPrChange w:id="115" w:author="CD" w:date="2025-06-13T13:42:00Z">
          <w:pPr>
            <w:widowControl w:val="0"/>
            <w:numPr>
              <w:numId w:val="13"/>
            </w:numPr>
            <w:tabs>
              <w:tab w:val="clear" w:pos="567"/>
              <w:tab w:val="num" w:pos="720"/>
            </w:tabs>
            <w:spacing w:line="240" w:lineRule="auto"/>
            <w:ind w:left="720" w:hanging="360"/>
          </w:pPr>
        </w:pPrChange>
      </w:pPr>
      <w:r>
        <w:rPr>
          <w:szCs w:val="22"/>
          <w:lang w:val="nl-NL"/>
        </w:rPr>
        <w:t>Rupeţi.</w:t>
      </w:r>
    </w:p>
    <w:p>
      <w:pPr>
        <w:widowControl w:val="0"/>
        <w:numPr>
          <w:ilvl w:val="0"/>
          <w:numId w:val="13"/>
        </w:numPr>
        <w:tabs>
          <w:tab w:val="clear" w:pos="720"/>
          <w:tab w:val="num" w:pos="567"/>
        </w:tabs>
        <w:spacing w:line="240" w:lineRule="auto"/>
        <w:ind w:left="567" w:hanging="567"/>
        <w:rPr>
          <w:szCs w:val="22"/>
          <w:lang w:val="nl-NL"/>
        </w:rPr>
        <w:pPrChange w:id="116" w:author="CD" w:date="2025-06-13T13:42:00Z">
          <w:pPr>
            <w:widowControl w:val="0"/>
            <w:numPr>
              <w:numId w:val="13"/>
            </w:numPr>
            <w:tabs>
              <w:tab w:val="clear" w:pos="567"/>
              <w:tab w:val="num" w:pos="720"/>
            </w:tabs>
            <w:spacing w:line="240" w:lineRule="auto"/>
            <w:ind w:left="720" w:hanging="360"/>
          </w:pPr>
        </w:pPrChange>
      </w:pPr>
      <w:r>
        <w:rPr>
          <w:szCs w:val="22"/>
          <w:lang w:val="nl-NL"/>
        </w:rPr>
        <w:t>Trageţi.</w:t>
      </w:r>
    </w:p>
    <w:p>
      <w:pPr>
        <w:widowControl w:val="0"/>
        <w:rPr>
          <w:b/>
          <w:bCs/>
          <w:szCs w:val="22"/>
        </w:rPr>
      </w:pPr>
    </w:p>
    <w:p>
      <w:pPr>
        <w:widowControl w:val="0"/>
        <w:rPr>
          <w:b/>
          <w:bCs/>
          <w:szCs w:val="22"/>
        </w:rPr>
      </w:pPr>
    </w:p>
    <w:p>
      <w:pPr>
        <w:widowControl w:val="0"/>
        <w:rPr>
          <w:b/>
          <w:bCs/>
          <w:szCs w:val="22"/>
        </w:rPr>
      </w:pPr>
    </w:p>
    <w:p>
      <w:pPr>
        <w:widowControl w:val="0"/>
        <w:rPr>
          <w:b/>
          <w:bCs/>
          <w:szCs w:val="22"/>
        </w:rPr>
      </w:pPr>
    </w:p>
    <w:p>
      <w:pPr>
        <w:widowControl w:val="0"/>
        <w:rPr>
          <w:b/>
          <w:bCs/>
          <w:szCs w:val="22"/>
        </w:rPr>
      </w:pPr>
    </w:p>
    <w:p>
      <w:pPr>
        <w:widowControl w:val="0"/>
        <w:rPr>
          <w:b/>
          <w:bCs/>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Pr>
          <w:szCs w:val="22"/>
          <w:lang w:val="pt-PT" w:eastAsia="sl-SI"/>
        </w:rPr>
        <w:br w:type="page"/>
      </w:r>
      <w:r>
        <w:rPr>
          <w:b/>
          <w:bCs/>
          <w:szCs w:val="22"/>
          <w:lang w:val="pt-PT"/>
        </w:rPr>
        <w:t>INFORMAŢII CARE TREBUIE SĂ APARĂ PE AMBALAJUL SECUNDAR</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Pr>
          <w:b/>
          <w:noProof/>
          <w:szCs w:val="22"/>
          <w:lang w:val="it-IT"/>
        </w:rPr>
        <w:t>CUTIE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tabs>
          <w:tab w:val="clear" w:pos="567"/>
        </w:tabs>
        <w:spacing w:line="240" w:lineRule="auto"/>
        <w:rPr>
          <w:noProof/>
          <w:szCs w:val="22"/>
          <w:lang w:val="it-IT"/>
        </w:rPr>
      </w:pPr>
    </w:p>
    <w:p>
      <w:pPr>
        <w:widowControl w:val="0"/>
        <w:tabs>
          <w:tab w:val="clear" w:pos="567"/>
          <w:tab w:val="left" w:pos="0"/>
        </w:tabs>
        <w:spacing w:line="240" w:lineRule="auto"/>
        <w:rPr>
          <w:noProof/>
          <w:szCs w:val="22"/>
          <w:lang w:val="it-IT"/>
        </w:rPr>
      </w:pPr>
      <w:r>
        <w:rPr>
          <w:noProof/>
          <w:szCs w:val="22"/>
          <w:lang w:val="it-IT"/>
        </w:rPr>
        <w:t>Nimvastid 4,5 mg comprimate orodispersabile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rivastigmină</w:t>
      </w:r>
    </w:p>
    <w:p>
      <w:pPr>
        <w:widowControl w:val="0"/>
        <w:tabs>
          <w:tab w:val="clear" w:pos="567"/>
        </w:tabs>
        <w:rPr>
          <w:noProof/>
          <w:szCs w:val="22"/>
          <w:lang w:val="it-IT"/>
        </w:rPr>
      </w:pPr>
    </w:p>
    <w:p>
      <w:pPr>
        <w:widowControl w:val="0"/>
        <w:tabs>
          <w:tab w:val="clear" w:pos="567"/>
        </w:tabs>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tabs>
          <w:tab w:val="clear" w:pos="567"/>
        </w:tabs>
        <w:spacing w:line="240" w:lineRule="auto"/>
        <w:rPr>
          <w:noProof/>
          <w:szCs w:val="22"/>
          <w:lang w:val="it-IT"/>
        </w:rPr>
      </w:pPr>
    </w:p>
    <w:p>
      <w:pPr>
        <w:widowControl w:val="0"/>
        <w:ind w:right="-2"/>
        <w:rPr>
          <w:noProof/>
          <w:szCs w:val="22"/>
          <w:lang w:val="it-IT"/>
        </w:rPr>
      </w:pPr>
      <w:r>
        <w:rPr>
          <w:szCs w:val="22"/>
          <w:lang w:val="it-IT"/>
        </w:rPr>
        <w:t xml:space="preserve">Fiecare comprimat orodispersabil conţine hidrogenotartrat de rivastigmină echivalent cu rivastigmină </w:t>
      </w:r>
      <w:r>
        <w:rPr>
          <w:noProof/>
          <w:szCs w:val="22"/>
          <w:lang w:val="it-IT"/>
        </w:rPr>
        <w:t>4,5 mg</w:t>
      </w:r>
      <w:r>
        <w:rPr>
          <w:szCs w:val="22"/>
          <w:lang w:val="it-IT"/>
        </w:rPr>
        <w:t>.</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tabs>
          <w:tab w:val="clear" w:pos="567"/>
        </w:tabs>
        <w:spacing w:line="240" w:lineRule="auto"/>
        <w:rPr>
          <w:noProof/>
          <w:szCs w:val="22"/>
          <w:lang w:val="it-IT"/>
        </w:rPr>
      </w:pPr>
    </w:p>
    <w:p>
      <w:pPr>
        <w:widowControl w:val="0"/>
        <w:rPr>
          <w:noProof/>
          <w:szCs w:val="22"/>
          <w:lang w:val="it-IT"/>
        </w:rPr>
      </w:pPr>
      <w:r>
        <w:rPr>
          <w:noProof/>
          <w:szCs w:val="22"/>
          <w:lang w:val="it-IT"/>
        </w:rPr>
        <w:t>Conţine şi sorbitol (E420).</w:t>
      </w:r>
    </w:p>
    <w:p>
      <w:pPr>
        <w:widowControl w:val="0"/>
        <w:rPr>
          <w:noProof/>
          <w:szCs w:val="22"/>
          <w:lang w:val="it-IT"/>
        </w:rPr>
      </w:pPr>
      <w:r>
        <w:rPr>
          <w:noProof/>
          <w:szCs w:val="22"/>
          <w:lang w:val="it-IT"/>
        </w:rPr>
        <w:t>Vezi prospectul pentru informaţii suplimentare.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tabs>
          <w:tab w:val="clear" w:pos="567"/>
        </w:tabs>
        <w:spacing w:line="240" w:lineRule="auto"/>
        <w:rPr>
          <w:noProof/>
          <w:szCs w:val="22"/>
          <w:lang w:val="it-IT"/>
        </w:rPr>
      </w:pPr>
    </w:p>
    <w:p>
      <w:pPr>
        <w:widowControl w:val="0"/>
        <w:rPr>
          <w:noProof/>
          <w:szCs w:val="22"/>
          <w:lang w:val="it-IT"/>
        </w:rPr>
      </w:pPr>
      <w:r>
        <w:rPr>
          <w:noProof/>
          <w:szCs w:val="22"/>
          <w:lang w:val="it-IT"/>
        </w:rPr>
        <w:t>Comprimat orodispersabil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28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30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56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60 x 1 comprimat orodispersabil</w:t>
      </w:r>
    </w:p>
    <w:p>
      <w:pPr>
        <w:widowControl w:val="0"/>
        <w:tabs>
          <w:tab w:val="clear" w:pos="567"/>
        </w:tabs>
        <w:spacing w:line="240" w:lineRule="auto"/>
        <w:rPr>
          <w:noProof/>
          <w:szCs w:val="22"/>
          <w:lang w:val="it-IT"/>
        </w:rPr>
      </w:pPr>
      <w:r>
        <w:rPr>
          <w:noProof/>
          <w:szCs w:val="22"/>
          <w:highlight w:val="lightGray"/>
          <w:lang w:val="it-IT"/>
        </w:rPr>
        <w:t>112 x 1 comprimat orodispersabil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tabs>
          <w:tab w:val="clear" w:pos="567"/>
        </w:tabs>
        <w:spacing w:line="240" w:lineRule="auto"/>
        <w:rPr>
          <w:i/>
          <w:noProof/>
          <w:szCs w:val="22"/>
          <w:lang w:val="it-IT"/>
        </w:rPr>
      </w:pPr>
    </w:p>
    <w:p>
      <w:pPr>
        <w:widowControl w:val="0"/>
        <w:autoSpaceDE w:val="0"/>
        <w:autoSpaceDN w:val="0"/>
        <w:adjustRightInd w:val="0"/>
        <w:rPr>
          <w:moveFrom w:id="117" w:author="CD" w:date="2025-06-13T13:43:00Z"/>
          <w:szCs w:val="22"/>
          <w:lang w:val="it-IT"/>
        </w:rPr>
      </w:pPr>
      <w:moveFromRangeStart w:id="118" w:author="CD" w:date="2025-06-13T13:43:00Z" w:name="move200714607"/>
      <w:moveFrom w:id="119" w:author="CD" w:date="2025-06-13T13:43:00Z">
        <w:r>
          <w:rPr>
            <w:szCs w:val="22"/>
            <w:lang w:val="ro-RO" w:eastAsia="ro-RO"/>
          </w:rPr>
          <w:t>Administrare</w:t>
        </w:r>
        <w:r>
          <w:rPr>
            <w:szCs w:val="22"/>
            <w:lang w:val="it-IT"/>
          </w:rPr>
          <w:t xml:space="preserve"> orală</w:t>
        </w:r>
      </w:moveFrom>
    </w:p>
    <w:moveFromRangeEnd w:id="118"/>
    <w:p>
      <w:pPr>
        <w:widowControl w:val="0"/>
        <w:spacing w:line="240" w:lineRule="auto"/>
        <w:rPr>
          <w:szCs w:val="22"/>
          <w:lang w:val="it-IT"/>
        </w:rPr>
        <w:pPrChange w:id="120" w:author="HŽ" w:date="2025-06-16T07:52: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moveTo w:id="121" w:author="CD" w:date="2025-06-13T13:43:00Z"/>
          <w:szCs w:val="22"/>
          <w:lang w:val="it-IT"/>
        </w:rPr>
        <w:pPrChange w:id="122" w:author="HŽ" w:date="2025-06-16T07:52:00Z">
          <w:pPr>
            <w:widowControl w:val="0"/>
            <w:autoSpaceDE w:val="0"/>
            <w:autoSpaceDN w:val="0"/>
            <w:adjustRightInd w:val="0"/>
          </w:pPr>
        </w:pPrChange>
      </w:pPr>
      <w:moveToRangeStart w:id="123" w:author="CD" w:date="2025-06-13T13:43:00Z" w:name="move200714607"/>
      <w:moveTo w:id="124" w:author="CD" w:date="2025-06-13T13:43:00Z">
        <w:r>
          <w:rPr>
            <w:szCs w:val="22"/>
            <w:lang w:val="ro-RO" w:eastAsia="ro-RO"/>
          </w:rPr>
          <w:t>Administrare</w:t>
        </w:r>
        <w:r>
          <w:rPr>
            <w:szCs w:val="22"/>
            <w:lang w:val="it-IT"/>
          </w:rPr>
          <w:t xml:space="preserve"> orală</w:t>
        </w:r>
      </w:moveTo>
    </w:p>
    <w:moveToRangeEnd w:id="123"/>
    <w:p>
      <w:pPr>
        <w:widowControl w:val="0"/>
        <w:spacing w:after="60"/>
        <w:rPr>
          <w:szCs w:val="22"/>
          <w:lang w:val="it-IT"/>
        </w:rPr>
      </w:pPr>
    </w:p>
    <w:p>
      <w:pPr>
        <w:widowControl w:val="0"/>
        <w:tabs>
          <w:tab w:val="clear" w:pos="567"/>
        </w:tabs>
        <w:spacing w:line="240" w:lineRule="auto"/>
        <w:rPr>
          <w:szCs w:val="22"/>
          <w:lang w:val="it-IT" w:eastAsia="sl-SI"/>
        </w:rPr>
      </w:pPr>
      <w:r>
        <w:rPr>
          <w:szCs w:val="22"/>
          <w:lang w:val="it-IT" w:eastAsia="sl-SI"/>
        </w:rPr>
        <w:t>Nu manipulaţi comprimatele cu mâinile umede, deoarece comprimatele se pot rupe.</w:t>
      </w:r>
    </w:p>
    <w:p>
      <w:pPr>
        <w:widowControl w:val="0"/>
        <w:tabs>
          <w:tab w:val="clear" w:pos="567"/>
        </w:tabs>
        <w:spacing w:line="240" w:lineRule="auto"/>
        <w:rPr>
          <w:szCs w:val="22"/>
          <w:lang w:val="it-IT" w:eastAsia="sl-SI"/>
        </w:rPr>
      </w:pPr>
    </w:p>
    <w:p>
      <w:pPr>
        <w:widowControl w:val="0"/>
        <w:shd w:val="clear" w:color="auto" w:fill="FFFFFF"/>
        <w:spacing w:before="10" w:line="240" w:lineRule="atLeast"/>
        <w:ind w:left="567" w:hanging="567"/>
        <w:rPr>
          <w:szCs w:val="22"/>
          <w:lang w:val="ro-RO"/>
        </w:rPr>
      </w:pPr>
      <w:r>
        <w:rPr>
          <w:color w:val="000000"/>
          <w:spacing w:val="3"/>
          <w:szCs w:val="22"/>
          <w:lang w:val="ro-RO"/>
        </w:rPr>
        <w:t>1.</w:t>
      </w:r>
      <w:r>
        <w:rPr>
          <w:color w:val="000000"/>
          <w:spacing w:val="3"/>
          <w:szCs w:val="22"/>
          <w:lang w:val="ro-RO"/>
        </w:rPr>
        <w:tab/>
        <w:t>Blisterul se ţine de margini şi se separă o secţiune din corpul blisterului, prin îndoirea uşoară de-a lungul perforaţiilor din jurul acesteia.</w:t>
      </w:r>
    </w:p>
    <w:p>
      <w:pPr>
        <w:widowControl w:val="0"/>
        <w:shd w:val="clear" w:color="auto" w:fill="FFFFFF"/>
        <w:spacing w:before="10" w:line="240" w:lineRule="atLeast"/>
        <w:ind w:left="567" w:hanging="567"/>
        <w:rPr>
          <w:szCs w:val="22"/>
          <w:lang w:val="it-IT"/>
        </w:rPr>
      </w:pPr>
      <w:r>
        <w:rPr>
          <w:color w:val="000000"/>
          <w:spacing w:val="3"/>
          <w:szCs w:val="22"/>
          <w:lang w:val="ro-RO"/>
        </w:rPr>
        <w:t>2.</w:t>
      </w:r>
      <w:r>
        <w:rPr>
          <w:color w:val="000000"/>
          <w:spacing w:val="3"/>
          <w:szCs w:val="22"/>
          <w:lang w:val="ro-RO"/>
        </w:rPr>
        <w:tab/>
        <w:t>Trageţi de capătul marcat al foliei, care se va desprinde complet.</w:t>
      </w:r>
    </w:p>
    <w:p>
      <w:pPr>
        <w:widowControl w:val="0"/>
        <w:shd w:val="clear" w:color="auto" w:fill="FFFFFF"/>
        <w:spacing w:before="10" w:line="240" w:lineRule="atLeast"/>
        <w:ind w:left="567" w:hanging="567"/>
        <w:rPr>
          <w:szCs w:val="22"/>
          <w:lang w:val="it-IT"/>
        </w:rPr>
      </w:pPr>
      <w:r>
        <w:rPr>
          <w:color w:val="000000"/>
          <w:spacing w:val="3"/>
          <w:szCs w:val="22"/>
          <w:lang w:val="it-IT"/>
        </w:rPr>
        <w:t>3.</w:t>
      </w:r>
      <w:r>
        <w:rPr>
          <w:color w:val="000000"/>
          <w:spacing w:val="3"/>
          <w:szCs w:val="22"/>
          <w:lang w:val="it-IT"/>
        </w:rPr>
        <w:tab/>
      </w:r>
      <w:r>
        <w:rPr>
          <w:color w:val="000000"/>
          <w:spacing w:val="3"/>
          <w:szCs w:val="22"/>
          <w:lang w:val="ro-RO"/>
        </w:rPr>
        <w:t>Comprimatul se lasă să cadă în palmă.</w:t>
      </w:r>
    </w:p>
    <w:p>
      <w:pPr>
        <w:widowControl w:val="0"/>
        <w:shd w:val="clear" w:color="auto" w:fill="FFFFFF"/>
        <w:spacing w:before="10" w:line="240" w:lineRule="atLeast"/>
        <w:ind w:left="567" w:hanging="567"/>
        <w:rPr>
          <w:szCs w:val="22"/>
          <w:lang w:val="pt-PT"/>
        </w:rPr>
      </w:pPr>
      <w:r>
        <w:rPr>
          <w:color w:val="000000"/>
          <w:spacing w:val="3"/>
          <w:szCs w:val="22"/>
          <w:lang w:val="ro-RO"/>
        </w:rPr>
        <w:t>4.</w:t>
      </w:r>
      <w:r>
        <w:rPr>
          <w:color w:val="000000"/>
          <w:spacing w:val="3"/>
          <w:szCs w:val="22"/>
          <w:lang w:val="ro-RO"/>
        </w:rPr>
        <w:tab/>
        <w:t>Imediat după extragerea din ambalaj, puneţi comprimatul pe limbă.</w:t>
      </w:r>
    </w:p>
    <w:p>
      <w:pPr>
        <w:widowControl w:val="0"/>
        <w:autoSpaceDE w:val="0"/>
        <w:autoSpaceDN w:val="0"/>
        <w:adjustRightInd w:val="0"/>
        <w:spacing w:line="240" w:lineRule="auto"/>
        <w:ind w:left="360"/>
        <w:rPr>
          <w:szCs w:val="22"/>
          <w:lang w:val="pt-PT" w:eastAsia="sl-SI"/>
        </w:rPr>
      </w:pP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0950" cy="9429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tabs>
          <w:tab w:val="clear" w:pos="567"/>
        </w:tabs>
        <w:spacing w:line="240" w:lineRule="auto"/>
        <w:rPr>
          <w:szCs w:val="22"/>
          <w:lang w:val="sl-SI" w:eastAsia="sl-SI"/>
        </w:rPr>
      </w:pPr>
    </w:p>
    <w:p>
      <w:pPr>
        <w:widowControl w:val="0"/>
        <w:shd w:val="clear" w:color="auto" w:fill="FFFFFF"/>
        <w:tabs>
          <w:tab w:val="clear" w:pos="567"/>
        </w:tabs>
        <w:spacing w:before="154" w:line="240" w:lineRule="atLeast"/>
        <w:ind w:left="5"/>
        <w:rPr>
          <w:szCs w:val="22"/>
          <w:lang w:val="sl-SI"/>
        </w:rPr>
      </w:pPr>
      <w:r>
        <w:rPr>
          <w:color w:val="000000"/>
          <w:spacing w:val="3"/>
          <w:szCs w:val="22"/>
          <w:lang w:val="ro-RO"/>
        </w:rPr>
        <w:t xml:space="preserve">Dizolvaţi comprimatul în gură şi înghiţiţi-l cu sau </w:t>
      </w:r>
      <w:r>
        <w:rPr>
          <w:color w:val="000000"/>
          <w:spacing w:val="-1"/>
          <w:szCs w:val="22"/>
          <w:lang w:val="ro-RO"/>
        </w:rPr>
        <w:t>fară apă.</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del w:id="125" w:author="HŽ" w:date="2025-06-16T07:52:00Z"/>
          <w:b/>
          <w:bCs/>
          <w:szCs w:val="22"/>
          <w:lang w:val="sl-SI"/>
        </w:rPr>
      </w:pPr>
      <w:r>
        <w:rPr>
          <w:b/>
          <w:noProof/>
          <w:szCs w:val="22"/>
          <w:lang w:val="sl-SI"/>
        </w:rPr>
        <w:t>6.</w:t>
      </w:r>
      <w:r>
        <w:rPr>
          <w:b/>
          <w:noProof/>
          <w:szCs w:val="22"/>
          <w:lang w:val="sl-SI"/>
        </w:rPr>
        <w:tab/>
      </w:r>
      <w:r>
        <w:rPr>
          <w:b/>
          <w:bCs/>
          <w:szCs w:val="22"/>
          <w:lang w:val="sl-SI"/>
        </w:rPr>
        <w:t>ATENŢIONARE SPECIALĂ PRIVIND FAPTUL CĂ MEDICAMENTUL NU TREBUIE</w:t>
      </w:r>
      <w:ins w:id="126" w:author="HŽ" w:date="2025-06-16T07:52:00Z">
        <w:r>
          <w:rPr>
            <w:b/>
            <w:bCs/>
            <w:szCs w:val="22"/>
            <w:lang w:val="sl-SI"/>
          </w:rPr>
          <w:t xml:space="preserve"> </w:t>
        </w:r>
      </w:ins>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sl-SI"/>
        </w:rPr>
      </w:pPr>
      <w:r>
        <w:rPr>
          <w:b/>
          <w:bCs/>
          <w:szCs w:val="22"/>
          <w:lang w:val="sl-SI"/>
        </w:rPr>
        <w:t>PĂSTRAT LA VEDEREA ŞI ÎNDEMÂNA COPIILOR</w:t>
      </w:r>
    </w:p>
    <w:p>
      <w:pPr>
        <w:widowControl w:val="0"/>
        <w:tabs>
          <w:tab w:val="clear" w:pos="567"/>
        </w:tabs>
        <w:spacing w:line="240" w:lineRule="auto"/>
        <w:rPr>
          <w:noProof/>
          <w:szCs w:val="22"/>
          <w:lang w:val="sl-SI"/>
        </w:rPr>
      </w:pPr>
    </w:p>
    <w:p>
      <w:pPr>
        <w:widowControl w:val="0"/>
        <w:tabs>
          <w:tab w:val="clear" w:pos="567"/>
        </w:tabs>
        <w:spacing w:line="240" w:lineRule="auto"/>
        <w:outlineLvl w:val="0"/>
        <w:rPr>
          <w:noProof/>
          <w:szCs w:val="22"/>
          <w:lang w:val="es-ES"/>
        </w:rPr>
      </w:pPr>
      <w:r>
        <w:rPr>
          <w:szCs w:val="22"/>
          <w:lang w:val="es-ES"/>
        </w:rPr>
        <w:t>A nu se lăsa la vederea şi îndemâna  copiilor</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tabs>
          <w:tab w:val="clear" w:pos="567"/>
        </w:tabs>
        <w:spacing w:line="240" w:lineRule="auto"/>
        <w:rPr>
          <w:noProof/>
          <w:szCs w:val="22"/>
          <w:lang w:val="es-ES"/>
        </w:rPr>
      </w:pPr>
    </w:p>
    <w:p>
      <w:pPr>
        <w:widowControl w:val="0"/>
        <w:rPr>
          <w:szCs w:val="22"/>
          <w:lang w:val="es-ES"/>
        </w:rPr>
      </w:pPr>
      <w:r>
        <w:rPr>
          <w:szCs w:val="22"/>
          <w:lang w:val="es-ES"/>
        </w:rPr>
        <w:t>EXP</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tabs>
          <w:tab w:val="clear" w:pos="567"/>
        </w:tabs>
        <w:spacing w:line="240" w:lineRule="auto"/>
        <w:rPr>
          <w:noProof/>
          <w:szCs w:val="22"/>
          <w:lang w:val="es-ES"/>
        </w:rPr>
      </w:pPr>
    </w:p>
    <w:p>
      <w:pPr>
        <w:widowControl w:val="0"/>
        <w:tabs>
          <w:tab w:val="clear" w:pos="567"/>
        </w:tabs>
        <w:spacing w:line="240" w:lineRule="auto"/>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s-ES"/>
        </w:rPr>
        <w:pPrChange w:id="127" w:author="HŽ" w:date="2025-06-16T07:52: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tabs>
          <w:tab w:val="clear" w:pos="567"/>
        </w:tabs>
        <w:spacing w:line="240" w:lineRule="auto"/>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tabs>
          <w:tab w:val="clear" w:pos="567"/>
        </w:tabs>
        <w:spacing w:line="240" w:lineRule="auto"/>
        <w:outlineLvl w:val="0"/>
        <w:rPr>
          <w:noProof/>
          <w:szCs w:val="22"/>
          <w:lang w:val="es-ES"/>
        </w:rPr>
      </w:pPr>
    </w:p>
    <w:p>
      <w:pPr>
        <w:widowControl w:val="0"/>
        <w:rPr>
          <w:noProof/>
          <w:szCs w:val="22"/>
          <w:lang w:val="es-ES"/>
        </w:rPr>
      </w:pPr>
      <w:r>
        <w:rPr>
          <w:noProof/>
          <w:szCs w:val="22"/>
          <w:highlight w:val="lightGray"/>
          <w:lang w:val="es-ES"/>
          <w:rPrChange w:id="128" w:author="CD" w:date="2025-06-13T13:47:00Z">
            <w:rPr>
              <w:noProof/>
              <w:szCs w:val="22"/>
              <w:lang w:val="es-ES"/>
            </w:rPr>
          </w:rPrChange>
        </w:rPr>
        <w:t>28 x 1 comprimat orodispersabil:</w:t>
      </w:r>
      <w:r>
        <w:rPr>
          <w:noProof/>
          <w:szCs w:val="22"/>
          <w:lang w:val="es-ES"/>
        </w:rPr>
        <w:t xml:space="preserve"> EU/1/09/525/037</w:t>
      </w:r>
    </w:p>
    <w:p>
      <w:pPr>
        <w:widowControl w:val="0"/>
        <w:rPr>
          <w:noProof/>
          <w:szCs w:val="22"/>
          <w:highlight w:val="lightGray"/>
          <w:lang w:val="es-ES"/>
        </w:rPr>
      </w:pPr>
      <w:r>
        <w:rPr>
          <w:noProof/>
          <w:szCs w:val="22"/>
          <w:highlight w:val="lightGray"/>
          <w:lang w:val="es-ES"/>
        </w:rPr>
        <w:t>30 x 1 comprimat orodispersabil: EU/1/09/525/038</w:t>
      </w:r>
    </w:p>
    <w:p>
      <w:pPr>
        <w:widowControl w:val="0"/>
        <w:rPr>
          <w:noProof/>
          <w:szCs w:val="22"/>
          <w:highlight w:val="lightGray"/>
          <w:lang w:val="es-ES"/>
        </w:rPr>
      </w:pPr>
      <w:r>
        <w:rPr>
          <w:noProof/>
          <w:szCs w:val="22"/>
          <w:highlight w:val="lightGray"/>
          <w:lang w:val="es-ES"/>
        </w:rPr>
        <w:t>56 x 1 comprimat orodispersabil: EU/1/09/525/039</w:t>
      </w:r>
    </w:p>
    <w:p>
      <w:pPr>
        <w:widowControl w:val="0"/>
        <w:rPr>
          <w:noProof/>
          <w:szCs w:val="22"/>
          <w:highlight w:val="lightGray"/>
          <w:lang w:val="es-ES"/>
        </w:rPr>
      </w:pPr>
      <w:r>
        <w:rPr>
          <w:noProof/>
          <w:szCs w:val="22"/>
          <w:highlight w:val="lightGray"/>
          <w:lang w:val="es-ES"/>
        </w:rPr>
        <w:t>60 x 1 comprimat orodispersabil: EU/1/09/525/040</w:t>
      </w:r>
    </w:p>
    <w:p>
      <w:pPr>
        <w:widowControl w:val="0"/>
        <w:rPr>
          <w:noProof/>
          <w:szCs w:val="22"/>
          <w:lang w:val="es-ES"/>
        </w:rPr>
      </w:pPr>
      <w:r>
        <w:rPr>
          <w:noProof/>
          <w:szCs w:val="22"/>
          <w:highlight w:val="lightGray"/>
          <w:lang w:val="es-ES"/>
        </w:rPr>
        <w:t>112 x 1 comprimat orodispersabil: EU/1/09/525/041</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tabs>
          <w:tab w:val="clear" w:pos="567"/>
        </w:tabs>
        <w:spacing w:line="240" w:lineRule="auto"/>
        <w:rPr>
          <w:noProof/>
          <w:szCs w:val="22"/>
          <w:lang w:val="pt-PT"/>
        </w:rPr>
      </w:pPr>
    </w:p>
    <w:p>
      <w:pPr>
        <w:widowControl w:val="0"/>
        <w:rPr>
          <w:szCs w:val="22"/>
          <w:lang w:val="pt-PT"/>
        </w:rPr>
      </w:pPr>
      <w:r>
        <w:rPr>
          <w:szCs w:val="22"/>
          <w:lang w:val="pt-PT"/>
        </w:rPr>
        <w:t>Lot</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clear" w:pos="567"/>
          <w:tab w:val="left" w:pos="0"/>
        </w:tabs>
        <w:spacing w:line="240" w:lineRule="auto"/>
        <w:rPr>
          <w:noProof/>
          <w:szCs w:val="22"/>
          <w:lang w:val="pt-PT"/>
        </w:rPr>
      </w:pPr>
      <w:r>
        <w:rPr>
          <w:noProof/>
          <w:szCs w:val="22"/>
          <w:lang w:val="pt-PT"/>
        </w:rPr>
        <w:t>Nimvastid 4,5 mg</w:t>
      </w:r>
    </w:p>
    <w:p>
      <w:pPr>
        <w:widowControl w:val="0"/>
        <w:tabs>
          <w:tab w:val="clear" w:pos="567"/>
          <w:tab w:val="left" w:pos="0"/>
        </w:tabs>
        <w:spacing w:line="240" w:lineRule="auto"/>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rPr>
      </w:pPr>
      <w:r>
        <w:rPr>
          <w:b/>
          <w:noProof/>
          <w:szCs w:val="22"/>
        </w:rPr>
        <w:t>18.</w:t>
      </w:r>
      <w:r>
        <w:rPr>
          <w:b/>
          <w:noProof/>
          <w:szCs w:val="22"/>
        </w:rPr>
        <w:tab/>
        <w:t>IDENTIFICATOR UNIC - DATE LIZIBILE PENTRU PERSOANE</w:t>
      </w:r>
    </w:p>
    <w:p>
      <w:pPr>
        <w:rPr>
          <w:noProof/>
          <w:szCs w:val="22"/>
        </w:rPr>
      </w:pPr>
    </w:p>
    <w:p>
      <w:pPr>
        <w:rPr>
          <w:szCs w:val="22"/>
        </w:rPr>
      </w:pPr>
      <w:r>
        <w:rPr>
          <w:szCs w:val="22"/>
        </w:rPr>
        <w:t>PC</w:t>
      </w:r>
    </w:p>
    <w:p>
      <w:pPr>
        <w:rPr>
          <w:szCs w:val="22"/>
        </w:rPr>
      </w:pPr>
      <w:r>
        <w:rPr>
          <w:szCs w:val="22"/>
        </w:rPr>
        <w:t>SN</w:t>
      </w:r>
    </w:p>
    <w:p>
      <w:pPr>
        <w:rPr>
          <w:szCs w:val="22"/>
          <w:lang w:val="en-US"/>
        </w:rPr>
      </w:pPr>
      <w:r>
        <w:rPr>
          <w:highlight w:val="lightGray"/>
        </w:rPr>
        <w:t>NN</w:t>
      </w:r>
    </w:p>
    <w:p>
      <w:pPr>
        <w:widowControl w:val="0"/>
        <w:tabs>
          <w:tab w:val="clear" w:pos="567"/>
          <w:tab w:val="left" w:pos="0"/>
        </w:tabs>
        <w:spacing w:line="240" w:lineRule="auto"/>
        <w:rPr>
          <w:noProof/>
          <w:szCs w:val="22"/>
          <w:lang w:val="pt-PT"/>
        </w:rPr>
      </w:pPr>
    </w:p>
    <w:p>
      <w:pPr>
        <w:widowControl w:val="0"/>
        <w:tabs>
          <w:tab w:val="clear" w:pos="567"/>
          <w:tab w:val="left" w:pos="0"/>
        </w:tabs>
        <w:spacing w:line="240" w:lineRule="auto"/>
        <w:rPr>
          <w:noProof/>
          <w:szCs w:val="22"/>
          <w:lang w:val="pt-PT"/>
        </w:rPr>
      </w:pPr>
    </w:p>
    <w:p>
      <w:pPr>
        <w:widowControl w:val="0"/>
        <w:tabs>
          <w:tab w:val="clear" w:pos="567"/>
          <w:tab w:val="left" w:pos="0"/>
        </w:tabs>
        <w:spacing w:line="240" w:lineRule="auto"/>
        <w:rPr>
          <w:noProof/>
          <w:szCs w:val="22"/>
          <w:lang w:val="pt-PT"/>
        </w:rPr>
      </w:pPr>
    </w:p>
    <w:p>
      <w:pPr>
        <w:widowControl w:val="0"/>
        <w:rPr>
          <w:b/>
          <w:noProof/>
          <w:szCs w:val="22"/>
          <w:lang w:val="pt-PT"/>
        </w:rPr>
      </w:pPr>
      <w:r>
        <w:rPr>
          <w:b/>
          <w:noProof/>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rPr>
                <w:b/>
                <w:noProof/>
                <w:szCs w:val="22"/>
                <w:lang w:val="fr-FR"/>
              </w:rPr>
            </w:pPr>
            <w:r>
              <w:rPr>
                <w:b/>
                <w:bCs/>
                <w:szCs w:val="22"/>
                <w:lang w:val="fr-FR"/>
              </w:rPr>
              <w:t>MINIMUM DE INFORMAŢII CARE TREBUIE SĂ APARĂ PE BLISTER SAU PE FOLIE TERMOSUDATĂ</w:t>
            </w:r>
          </w:p>
          <w:p>
            <w:pPr>
              <w:widowControl w:val="0"/>
              <w:rPr>
                <w:b/>
                <w:noProof/>
                <w:szCs w:val="22"/>
                <w:lang w:val="fr-FR"/>
              </w:rPr>
            </w:pPr>
          </w:p>
          <w:p>
            <w:pPr>
              <w:widowControl w:val="0"/>
              <w:rPr>
                <w:b/>
                <w:noProof/>
                <w:szCs w:val="22"/>
                <w:lang w:val="en-US"/>
              </w:rPr>
            </w:pPr>
            <w:r>
              <w:rPr>
                <w:b/>
                <w:noProof/>
                <w:szCs w:val="22"/>
                <w:lang w:val="en-US"/>
              </w:rPr>
              <w:t>BLISTER</w:t>
            </w:r>
          </w:p>
        </w:tc>
      </w:tr>
    </w:tbl>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r>
            <w:r>
              <w:rPr>
                <w:b/>
                <w:bCs/>
                <w:szCs w:val="22"/>
                <w:lang w:val="en-US"/>
              </w:rPr>
              <w:t>DENUMIREA COMERCIALĂ A MEDICAMENTULUI</w:t>
            </w:r>
          </w:p>
        </w:tc>
      </w:tr>
    </w:tbl>
    <w:p>
      <w:pPr>
        <w:widowControl w:val="0"/>
        <w:tabs>
          <w:tab w:val="clear" w:pos="567"/>
        </w:tabs>
        <w:spacing w:line="240" w:lineRule="auto"/>
        <w:ind w:left="567" w:hanging="567"/>
        <w:rPr>
          <w:noProof/>
          <w:szCs w:val="22"/>
          <w:lang w:val="en-US"/>
        </w:rPr>
      </w:pPr>
    </w:p>
    <w:p>
      <w:pPr>
        <w:widowControl w:val="0"/>
        <w:tabs>
          <w:tab w:val="clear" w:pos="567"/>
          <w:tab w:val="left" w:pos="0"/>
        </w:tabs>
        <w:spacing w:line="240" w:lineRule="auto"/>
        <w:rPr>
          <w:noProof/>
          <w:szCs w:val="22"/>
        </w:rPr>
      </w:pPr>
      <w:r>
        <w:rPr>
          <w:noProof/>
          <w:szCs w:val="22"/>
        </w:rPr>
        <w:t>Nimvastid 4,5 mg comprimate orodispersabile</w:t>
      </w:r>
    </w:p>
    <w:p>
      <w:pPr>
        <w:widowControl w:val="0"/>
        <w:tabs>
          <w:tab w:val="clear" w:pos="567"/>
        </w:tabs>
        <w:spacing w:line="240" w:lineRule="auto"/>
        <w:rPr>
          <w:b/>
          <w:noProof/>
          <w:szCs w:val="22"/>
        </w:rPr>
      </w:pPr>
    </w:p>
    <w:p>
      <w:pPr>
        <w:widowControl w:val="0"/>
        <w:tabs>
          <w:tab w:val="clear" w:pos="567"/>
        </w:tabs>
        <w:spacing w:line="240" w:lineRule="auto"/>
        <w:rPr>
          <w:noProof/>
          <w:szCs w:val="22"/>
        </w:rPr>
      </w:pPr>
      <w:r>
        <w:rPr>
          <w:noProof/>
          <w:szCs w:val="22"/>
        </w:rPr>
        <w:t>rivastigmină</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r>
            <w:r>
              <w:rPr>
                <w:b/>
                <w:bCs/>
                <w:szCs w:val="22"/>
                <w:lang w:val="en-US"/>
              </w:rPr>
              <w:t>NUMELE DEŢINĂTORULUI AUTORIZAŢIEI DE PUNERE PE PIAŢĂ</w:t>
            </w:r>
          </w:p>
        </w:tc>
      </w:tr>
    </w:tbl>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KRKA</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r>
            <w:r>
              <w:rPr>
                <w:b/>
                <w:bCs/>
                <w:szCs w:val="22"/>
                <w:lang w:val="en-US"/>
              </w:rPr>
              <w:t>DATA DE EXPIRARE</w:t>
            </w:r>
          </w:p>
        </w:tc>
      </w:tr>
    </w:tbl>
    <w:p>
      <w:pPr>
        <w:widowControl w:val="0"/>
        <w:tabs>
          <w:tab w:val="clear" w:pos="567"/>
        </w:tabs>
        <w:spacing w:line="240" w:lineRule="auto"/>
        <w:rPr>
          <w:b/>
          <w:noProof/>
          <w:szCs w:val="22"/>
          <w:lang w:val="en-US"/>
        </w:rPr>
      </w:pPr>
    </w:p>
    <w:p>
      <w:pPr>
        <w:widowControl w:val="0"/>
        <w:rPr>
          <w:szCs w:val="22"/>
        </w:rPr>
      </w:pPr>
      <w:r>
        <w:rPr>
          <w:szCs w:val="22"/>
        </w:rPr>
        <w:t>EXP</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r>
            <w:r>
              <w:rPr>
                <w:b/>
                <w:bCs/>
                <w:szCs w:val="22"/>
                <w:lang w:val="en-US"/>
              </w:rPr>
              <w:t>SERIA DE FABRICAŢIE</w:t>
            </w:r>
          </w:p>
        </w:tc>
      </w:tr>
    </w:tbl>
    <w:p>
      <w:pPr>
        <w:widowControl w:val="0"/>
        <w:tabs>
          <w:tab w:val="clear" w:pos="567"/>
        </w:tabs>
        <w:spacing w:line="240" w:lineRule="auto"/>
        <w:ind w:right="113"/>
        <w:rPr>
          <w:noProof/>
          <w:szCs w:val="22"/>
          <w:lang w:val="en-US"/>
        </w:rPr>
      </w:pPr>
    </w:p>
    <w:p>
      <w:pPr>
        <w:widowControl w:val="0"/>
        <w:rPr>
          <w:szCs w:val="22"/>
        </w:rPr>
      </w:pPr>
      <w:r>
        <w:rPr>
          <w:szCs w:val="22"/>
        </w:rPr>
        <w:t>Lot</w:t>
      </w:r>
    </w:p>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r>
            <w:r>
              <w:rPr>
                <w:b/>
                <w:bCs/>
                <w:szCs w:val="22"/>
                <w:lang w:val="en-US"/>
              </w:rPr>
              <w:t>ALTE INFORMAŢII</w:t>
            </w:r>
          </w:p>
        </w:tc>
      </w:tr>
    </w:tbl>
    <w:p>
      <w:pPr>
        <w:widowControl w:val="0"/>
        <w:tabs>
          <w:tab w:val="clear" w:pos="567"/>
        </w:tabs>
        <w:spacing w:line="240" w:lineRule="auto"/>
        <w:ind w:right="113"/>
        <w:rPr>
          <w:noProof/>
          <w:szCs w:val="22"/>
          <w:lang w:val="en-US"/>
        </w:rPr>
      </w:pPr>
    </w:p>
    <w:p>
      <w:pPr>
        <w:widowControl w:val="0"/>
        <w:numPr>
          <w:ilvl w:val="0"/>
          <w:numId w:val="15"/>
        </w:numPr>
        <w:tabs>
          <w:tab w:val="clear" w:pos="720"/>
          <w:tab w:val="num" w:pos="567"/>
        </w:tabs>
        <w:spacing w:line="240" w:lineRule="auto"/>
        <w:ind w:left="567" w:hanging="567"/>
        <w:rPr>
          <w:szCs w:val="22"/>
          <w:lang w:val="nl-NL"/>
        </w:rPr>
        <w:pPrChange w:id="129" w:author="CD" w:date="2025-06-13T13:47:00Z">
          <w:pPr>
            <w:widowControl w:val="0"/>
            <w:numPr>
              <w:numId w:val="15"/>
            </w:numPr>
            <w:tabs>
              <w:tab w:val="clear" w:pos="567"/>
              <w:tab w:val="num" w:pos="720"/>
            </w:tabs>
            <w:spacing w:line="240" w:lineRule="auto"/>
            <w:ind w:left="720" w:hanging="360"/>
          </w:pPr>
        </w:pPrChange>
      </w:pPr>
      <w:r>
        <w:rPr>
          <w:szCs w:val="22"/>
          <w:lang w:val="nl-NL"/>
        </w:rPr>
        <w:t>Rupeţi.</w:t>
      </w:r>
    </w:p>
    <w:p>
      <w:pPr>
        <w:widowControl w:val="0"/>
        <w:numPr>
          <w:ilvl w:val="0"/>
          <w:numId w:val="15"/>
        </w:numPr>
        <w:tabs>
          <w:tab w:val="clear" w:pos="720"/>
          <w:tab w:val="num" w:pos="567"/>
        </w:tabs>
        <w:spacing w:line="240" w:lineRule="auto"/>
        <w:ind w:left="567" w:hanging="567"/>
        <w:rPr>
          <w:szCs w:val="22"/>
          <w:lang w:val="nl-NL"/>
        </w:rPr>
        <w:pPrChange w:id="130" w:author="CD" w:date="2025-06-13T13:47:00Z">
          <w:pPr>
            <w:widowControl w:val="0"/>
            <w:numPr>
              <w:numId w:val="15"/>
            </w:numPr>
            <w:tabs>
              <w:tab w:val="clear" w:pos="567"/>
              <w:tab w:val="num" w:pos="720"/>
            </w:tabs>
            <w:spacing w:line="240" w:lineRule="auto"/>
            <w:ind w:left="720" w:hanging="360"/>
          </w:pPr>
        </w:pPrChange>
      </w:pPr>
      <w:r>
        <w:rPr>
          <w:szCs w:val="22"/>
          <w:lang w:val="nl-NL"/>
        </w:rPr>
        <w:t>Trageţi.</w:t>
      </w:r>
    </w:p>
    <w:p>
      <w:pPr>
        <w:widowControl w:val="0"/>
        <w:tabs>
          <w:tab w:val="clear" w:pos="567"/>
        </w:tabs>
        <w:overflowPunct w:val="0"/>
        <w:autoSpaceDE w:val="0"/>
        <w:autoSpaceDN w:val="0"/>
        <w:adjustRightInd w:val="0"/>
        <w:spacing w:line="240" w:lineRule="auto"/>
        <w:jc w:val="both"/>
        <w:textAlignment w:val="baseline"/>
        <w:rPr>
          <w:szCs w:val="22"/>
          <w:lang w:val="sl-SI" w:eastAsia="sl-SI"/>
        </w:rPr>
      </w:pPr>
    </w:p>
    <w:p>
      <w:pPr>
        <w:widowControl w:val="0"/>
        <w:rPr>
          <w:b/>
          <w:bCs/>
          <w:szCs w:val="22"/>
        </w:rPr>
      </w:pPr>
    </w:p>
    <w:p>
      <w:pPr>
        <w:widowControl w:val="0"/>
        <w:rPr>
          <w:b/>
          <w:bCs/>
          <w:szCs w:val="22"/>
        </w:rPr>
      </w:pPr>
    </w:p>
    <w:p>
      <w:pPr>
        <w:widowControl w:val="0"/>
        <w:rPr>
          <w:b/>
          <w:bCs/>
          <w:szCs w:val="22"/>
        </w:rPr>
      </w:pPr>
    </w:p>
    <w:p>
      <w:pPr>
        <w:widowControl w:val="0"/>
        <w:rPr>
          <w:b/>
          <w:bCs/>
          <w:szCs w:val="22"/>
        </w:rPr>
      </w:pPr>
    </w:p>
    <w:p>
      <w:pPr>
        <w:widowControl w:val="0"/>
        <w:rPr>
          <w:b/>
          <w:bCs/>
          <w:szCs w:val="22"/>
        </w:rPr>
      </w:pPr>
    </w:p>
    <w:p>
      <w:pPr>
        <w:widowControl w:val="0"/>
        <w:rPr>
          <w:b/>
          <w:bCs/>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Pr>
          <w:szCs w:val="22"/>
          <w:lang w:val="pt-PT" w:eastAsia="sl-SI"/>
        </w:rPr>
        <w:br w:type="page"/>
      </w:r>
      <w:r>
        <w:rPr>
          <w:b/>
          <w:bCs/>
          <w:szCs w:val="22"/>
          <w:lang w:val="pt-PT"/>
        </w:rPr>
        <w:t>INFORMAŢII CARE TREBUIE SĂ APARĂ PE AMBALAJUL SECUNDAR</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Pr>
          <w:b/>
          <w:noProof/>
          <w:szCs w:val="22"/>
          <w:lang w:val="it-IT"/>
        </w:rPr>
        <w:t>CUTIE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1.</w:t>
      </w:r>
      <w:r>
        <w:rPr>
          <w:b/>
          <w:noProof/>
          <w:szCs w:val="22"/>
          <w:lang w:val="it-IT"/>
        </w:rPr>
        <w:tab/>
      </w:r>
      <w:r>
        <w:rPr>
          <w:b/>
          <w:bCs/>
          <w:szCs w:val="22"/>
          <w:lang w:val="it-IT"/>
        </w:rPr>
        <w:t>DENUMIREA COMERCIALĂ A MEDICAMENTULUI</w:t>
      </w:r>
    </w:p>
    <w:p>
      <w:pPr>
        <w:widowControl w:val="0"/>
        <w:tabs>
          <w:tab w:val="clear" w:pos="567"/>
        </w:tabs>
        <w:spacing w:line="240" w:lineRule="auto"/>
        <w:rPr>
          <w:noProof/>
          <w:szCs w:val="22"/>
          <w:lang w:val="it-IT"/>
        </w:rPr>
      </w:pPr>
    </w:p>
    <w:p>
      <w:pPr>
        <w:widowControl w:val="0"/>
        <w:tabs>
          <w:tab w:val="clear" w:pos="567"/>
          <w:tab w:val="left" w:pos="0"/>
        </w:tabs>
        <w:spacing w:line="240" w:lineRule="auto"/>
        <w:rPr>
          <w:noProof/>
          <w:szCs w:val="22"/>
          <w:lang w:val="it-IT"/>
        </w:rPr>
      </w:pPr>
      <w:r>
        <w:rPr>
          <w:noProof/>
          <w:szCs w:val="22"/>
          <w:lang w:val="it-IT"/>
        </w:rPr>
        <w:t>Nimvastid 6 mg comprimate orodispersabile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rivastigmină</w:t>
      </w:r>
    </w:p>
    <w:p>
      <w:pPr>
        <w:widowControl w:val="0"/>
        <w:tabs>
          <w:tab w:val="clear" w:pos="567"/>
        </w:tabs>
        <w:rPr>
          <w:noProof/>
          <w:szCs w:val="22"/>
          <w:lang w:val="it-IT"/>
        </w:rPr>
      </w:pPr>
    </w:p>
    <w:p>
      <w:pPr>
        <w:widowControl w:val="0"/>
        <w:tabs>
          <w:tab w:val="clear" w:pos="567"/>
        </w:tabs>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Pr>
          <w:b/>
          <w:noProof/>
          <w:szCs w:val="22"/>
          <w:lang w:val="it-IT"/>
        </w:rPr>
        <w:t>2.</w:t>
      </w:r>
      <w:r>
        <w:rPr>
          <w:b/>
          <w:noProof/>
          <w:szCs w:val="22"/>
          <w:lang w:val="it-IT"/>
        </w:rPr>
        <w:tab/>
      </w:r>
      <w:r>
        <w:rPr>
          <w:b/>
          <w:bCs/>
          <w:szCs w:val="22"/>
          <w:lang w:val="it-IT"/>
        </w:rPr>
        <w:t>DECLARAREA SUBSTANŢEI(LOR) ACTIVE</w:t>
      </w:r>
    </w:p>
    <w:p>
      <w:pPr>
        <w:widowControl w:val="0"/>
        <w:tabs>
          <w:tab w:val="clear" w:pos="567"/>
        </w:tabs>
        <w:spacing w:line="240" w:lineRule="auto"/>
        <w:rPr>
          <w:noProof/>
          <w:szCs w:val="22"/>
          <w:lang w:val="it-IT"/>
        </w:rPr>
      </w:pPr>
    </w:p>
    <w:p>
      <w:pPr>
        <w:widowControl w:val="0"/>
        <w:ind w:right="-2"/>
        <w:rPr>
          <w:noProof/>
          <w:szCs w:val="22"/>
          <w:lang w:val="it-IT"/>
        </w:rPr>
      </w:pPr>
      <w:r>
        <w:rPr>
          <w:szCs w:val="22"/>
          <w:lang w:val="it-IT"/>
        </w:rPr>
        <w:t xml:space="preserve">Fiecare comprimat orodispersabil conţine hidrogenotartrat de rivastigmină echivalent cu rivastigmină </w:t>
      </w:r>
      <w:r>
        <w:rPr>
          <w:noProof/>
          <w:szCs w:val="22"/>
          <w:lang w:val="it-IT"/>
        </w:rPr>
        <w:t>6 mg</w:t>
      </w:r>
      <w:r>
        <w:rPr>
          <w:szCs w:val="22"/>
          <w:lang w:val="it-IT"/>
        </w:rPr>
        <w:t>.</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3.</w:t>
      </w:r>
      <w:r>
        <w:rPr>
          <w:b/>
          <w:noProof/>
          <w:szCs w:val="22"/>
          <w:lang w:val="it-IT"/>
        </w:rPr>
        <w:tab/>
      </w:r>
      <w:r>
        <w:rPr>
          <w:b/>
          <w:bCs/>
          <w:szCs w:val="22"/>
          <w:lang w:val="it-IT"/>
        </w:rPr>
        <w:t>LISTA EXCIPIENŢILOR</w:t>
      </w:r>
    </w:p>
    <w:p>
      <w:pPr>
        <w:widowControl w:val="0"/>
        <w:tabs>
          <w:tab w:val="clear" w:pos="567"/>
        </w:tabs>
        <w:spacing w:line="240" w:lineRule="auto"/>
        <w:rPr>
          <w:noProof/>
          <w:szCs w:val="22"/>
          <w:lang w:val="it-IT"/>
        </w:rPr>
      </w:pPr>
    </w:p>
    <w:p>
      <w:pPr>
        <w:widowControl w:val="0"/>
        <w:rPr>
          <w:noProof/>
          <w:szCs w:val="22"/>
          <w:lang w:val="it-IT"/>
        </w:rPr>
      </w:pPr>
      <w:r>
        <w:rPr>
          <w:noProof/>
          <w:szCs w:val="22"/>
          <w:lang w:val="it-IT"/>
        </w:rPr>
        <w:t>Conţine şi sorbitol (E420).</w:t>
      </w:r>
    </w:p>
    <w:p>
      <w:pPr>
        <w:widowControl w:val="0"/>
        <w:rPr>
          <w:noProof/>
          <w:szCs w:val="22"/>
          <w:lang w:val="it-IT"/>
        </w:rPr>
      </w:pPr>
      <w:r>
        <w:rPr>
          <w:noProof/>
          <w:szCs w:val="22"/>
          <w:lang w:val="it-IT"/>
        </w:rPr>
        <w:t>Vezi prospectul pentru informaţii suplimentare.</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Pr>
          <w:b/>
          <w:noProof/>
          <w:szCs w:val="22"/>
          <w:lang w:val="it-IT"/>
        </w:rPr>
        <w:t>4.</w:t>
      </w:r>
      <w:r>
        <w:rPr>
          <w:b/>
          <w:noProof/>
          <w:szCs w:val="22"/>
          <w:lang w:val="it-IT"/>
        </w:rPr>
        <w:tab/>
      </w:r>
      <w:r>
        <w:rPr>
          <w:b/>
          <w:bCs/>
          <w:szCs w:val="22"/>
          <w:lang w:val="it-IT"/>
        </w:rPr>
        <w:t>FORMA FARMACEUTICĂ ŞI CONŢINUTUL</w:t>
      </w:r>
    </w:p>
    <w:p>
      <w:pPr>
        <w:widowControl w:val="0"/>
        <w:tabs>
          <w:tab w:val="clear" w:pos="567"/>
        </w:tabs>
        <w:spacing w:line="240" w:lineRule="auto"/>
        <w:rPr>
          <w:noProof/>
          <w:szCs w:val="22"/>
          <w:lang w:val="it-IT"/>
        </w:rPr>
      </w:pPr>
    </w:p>
    <w:p>
      <w:pPr>
        <w:widowControl w:val="0"/>
        <w:rPr>
          <w:noProof/>
          <w:szCs w:val="22"/>
          <w:lang w:val="it-IT"/>
        </w:rPr>
      </w:pPr>
      <w:r>
        <w:rPr>
          <w:noProof/>
          <w:szCs w:val="22"/>
          <w:lang w:val="it-IT"/>
        </w:rPr>
        <w:t>Comprimat orodispersabil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r>
        <w:rPr>
          <w:noProof/>
          <w:szCs w:val="22"/>
          <w:lang w:val="it-IT"/>
        </w:rPr>
        <w:t>28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30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56 x 1 comprimat orodispersabil</w:t>
      </w:r>
    </w:p>
    <w:p>
      <w:pPr>
        <w:widowControl w:val="0"/>
        <w:tabs>
          <w:tab w:val="clear" w:pos="567"/>
        </w:tabs>
        <w:spacing w:line="240" w:lineRule="auto"/>
        <w:rPr>
          <w:noProof/>
          <w:szCs w:val="22"/>
          <w:highlight w:val="lightGray"/>
          <w:lang w:val="it-IT"/>
        </w:rPr>
      </w:pPr>
      <w:r>
        <w:rPr>
          <w:noProof/>
          <w:szCs w:val="22"/>
          <w:highlight w:val="lightGray"/>
          <w:lang w:val="it-IT"/>
        </w:rPr>
        <w:t>60 x 1 comprimat orodispersabil</w:t>
      </w:r>
    </w:p>
    <w:p>
      <w:pPr>
        <w:widowControl w:val="0"/>
        <w:tabs>
          <w:tab w:val="clear" w:pos="567"/>
        </w:tabs>
        <w:spacing w:line="240" w:lineRule="auto"/>
        <w:rPr>
          <w:noProof/>
          <w:szCs w:val="22"/>
          <w:lang w:val="it-IT"/>
        </w:rPr>
      </w:pPr>
      <w:r>
        <w:rPr>
          <w:noProof/>
          <w:szCs w:val="22"/>
          <w:highlight w:val="lightGray"/>
          <w:lang w:val="it-IT"/>
        </w:rPr>
        <w:t>112 x 1 comprimat orodispersabil</w:t>
      </w:r>
    </w:p>
    <w:p>
      <w:pPr>
        <w:widowControl w:val="0"/>
        <w:tabs>
          <w:tab w:val="clear" w:pos="567"/>
        </w:tabs>
        <w:spacing w:line="240" w:lineRule="auto"/>
        <w:rPr>
          <w:noProof/>
          <w:szCs w:val="22"/>
          <w:lang w:val="it-IT"/>
        </w:rPr>
      </w:pPr>
    </w:p>
    <w:p>
      <w:pPr>
        <w:widowControl w:val="0"/>
        <w:tabs>
          <w:tab w:val="clear" w:pos="567"/>
        </w:tabs>
        <w:spacing w:line="240" w:lineRule="auto"/>
        <w:rPr>
          <w:noProof/>
          <w:szCs w:val="22"/>
          <w:lang w:val="it-I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Pr>
          <w:b/>
          <w:noProof/>
          <w:szCs w:val="22"/>
          <w:lang w:val="it-IT"/>
        </w:rPr>
        <w:t>5.</w:t>
      </w:r>
      <w:r>
        <w:rPr>
          <w:b/>
          <w:noProof/>
          <w:szCs w:val="22"/>
          <w:lang w:val="it-IT"/>
        </w:rPr>
        <w:tab/>
      </w:r>
      <w:r>
        <w:rPr>
          <w:b/>
          <w:bCs/>
          <w:szCs w:val="22"/>
          <w:lang w:val="it-IT"/>
        </w:rPr>
        <w:t>MODUL ŞI CALEA(CĂILE) DE ADMINISTRARE</w:t>
      </w:r>
    </w:p>
    <w:p>
      <w:pPr>
        <w:widowControl w:val="0"/>
        <w:tabs>
          <w:tab w:val="clear" w:pos="567"/>
        </w:tabs>
        <w:spacing w:line="240" w:lineRule="auto"/>
        <w:rPr>
          <w:i/>
          <w:noProof/>
          <w:szCs w:val="22"/>
          <w:lang w:val="it-IT"/>
        </w:rPr>
      </w:pPr>
    </w:p>
    <w:p>
      <w:pPr>
        <w:widowControl w:val="0"/>
        <w:autoSpaceDE w:val="0"/>
        <w:autoSpaceDN w:val="0"/>
        <w:adjustRightInd w:val="0"/>
        <w:spacing w:line="240" w:lineRule="auto"/>
        <w:rPr>
          <w:moveFrom w:id="131" w:author="CD" w:date="2025-06-13T13:48:00Z"/>
          <w:szCs w:val="22"/>
          <w:lang w:val="it-IT"/>
        </w:rPr>
        <w:pPrChange w:id="132" w:author="HŽ" w:date="2025-06-16T07:53:00Z">
          <w:pPr>
            <w:widowControl w:val="0"/>
            <w:autoSpaceDE w:val="0"/>
            <w:autoSpaceDN w:val="0"/>
            <w:adjustRightInd w:val="0"/>
          </w:pPr>
        </w:pPrChange>
      </w:pPr>
      <w:moveFromRangeStart w:id="133" w:author="CD" w:date="2025-06-13T13:48:00Z" w:name="move200714922"/>
      <w:moveFrom w:id="134" w:author="CD" w:date="2025-06-13T13:48:00Z">
        <w:r>
          <w:rPr>
            <w:szCs w:val="22"/>
            <w:lang w:val="ro-RO" w:eastAsia="ro-RO"/>
          </w:rPr>
          <w:t>Administrare</w:t>
        </w:r>
        <w:r>
          <w:rPr>
            <w:szCs w:val="22"/>
            <w:lang w:val="it-IT"/>
          </w:rPr>
          <w:t xml:space="preserve"> orală</w:t>
        </w:r>
      </w:moveFrom>
    </w:p>
    <w:moveFromRangeEnd w:id="133"/>
    <w:p>
      <w:pPr>
        <w:widowControl w:val="0"/>
        <w:spacing w:line="240" w:lineRule="auto"/>
        <w:rPr>
          <w:szCs w:val="22"/>
          <w:lang w:val="it-IT"/>
        </w:rPr>
        <w:pPrChange w:id="135" w:author="HŽ" w:date="2025-06-16T07:53:00Z">
          <w:pPr>
            <w:widowControl w:val="0"/>
            <w:spacing w:after="60"/>
          </w:pPr>
        </w:pPrChange>
      </w:pPr>
      <w:r>
        <w:rPr>
          <w:szCs w:val="22"/>
          <w:lang w:val="it-IT"/>
        </w:rPr>
        <w:t>A se citi prospectul înainte de utilizare.</w:t>
      </w:r>
    </w:p>
    <w:p>
      <w:pPr>
        <w:widowControl w:val="0"/>
        <w:autoSpaceDE w:val="0"/>
        <w:autoSpaceDN w:val="0"/>
        <w:adjustRightInd w:val="0"/>
        <w:spacing w:line="240" w:lineRule="auto"/>
        <w:rPr>
          <w:moveTo w:id="136" w:author="CD" w:date="2025-06-13T13:48:00Z"/>
          <w:szCs w:val="22"/>
          <w:lang w:val="it-IT"/>
        </w:rPr>
        <w:pPrChange w:id="137" w:author="HŽ" w:date="2025-06-16T07:53:00Z">
          <w:pPr>
            <w:widowControl w:val="0"/>
            <w:autoSpaceDE w:val="0"/>
            <w:autoSpaceDN w:val="0"/>
            <w:adjustRightInd w:val="0"/>
          </w:pPr>
        </w:pPrChange>
      </w:pPr>
      <w:moveToRangeStart w:id="138" w:author="CD" w:date="2025-06-13T13:48:00Z" w:name="move200714922"/>
      <w:moveTo w:id="139" w:author="CD" w:date="2025-06-13T13:48:00Z">
        <w:r>
          <w:rPr>
            <w:szCs w:val="22"/>
            <w:lang w:val="ro-RO" w:eastAsia="ro-RO"/>
          </w:rPr>
          <w:t>Administrare</w:t>
        </w:r>
        <w:r>
          <w:rPr>
            <w:szCs w:val="22"/>
            <w:lang w:val="it-IT"/>
          </w:rPr>
          <w:t xml:space="preserve"> orală</w:t>
        </w:r>
      </w:moveTo>
    </w:p>
    <w:moveToRangeEnd w:id="138"/>
    <w:p>
      <w:pPr>
        <w:widowControl w:val="0"/>
        <w:spacing w:after="60"/>
        <w:rPr>
          <w:szCs w:val="22"/>
          <w:lang w:val="it-IT"/>
        </w:rPr>
      </w:pPr>
    </w:p>
    <w:p>
      <w:pPr>
        <w:widowControl w:val="0"/>
        <w:tabs>
          <w:tab w:val="clear" w:pos="567"/>
        </w:tabs>
        <w:spacing w:line="240" w:lineRule="auto"/>
        <w:rPr>
          <w:szCs w:val="22"/>
          <w:lang w:val="it-IT" w:eastAsia="sl-SI"/>
        </w:rPr>
      </w:pPr>
      <w:r>
        <w:rPr>
          <w:szCs w:val="22"/>
          <w:lang w:val="it-IT" w:eastAsia="sl-SI"/>
        </w:rPr>
        <w:t>Nu manipulaţi comprimatele cu mâinile umede, deoarece comprimatele se pot rupe.</w:t>
      </w:r>
    </w:p>
    <w:p>
      <w:pPr>
        <w:widowControl w:val="0"/>
        <w:tabs>
          <w:tab w:val="clear" w:pos="567"/>
        </w:tabs>
        <w:spacing w:line="240" w:lineRule="auto"/>
        <w:rPr>
          <w:szCs w:val="22"/>
          <w:lang w:val="it-IT" w:eastAsia="sl-SI"/>
        </w:rPr>
      </w:pPr>
    </w:p>
    <w:p>
      <w:pPr>
        <w:widowControl w:val="0"/>
        <w:shd w:val="clear" w:color="auto" w:fill="FFFFFF"/>
        <w:spacing w:before="10" w:line="240" w:lineRule="atLeast"/>
        <w:ind w:left="567" w:hanging="567"/>
        <w:rPr>
          <w:szCs w:val="22"/>
          <w:lang w:val="ro-RO"/>
        </w:rPr>
      </w:pPr>
      <w:r>
        <w:rPr>
          <w:color w:val="000000"/>
          <w:spacing w:val="3"/>
          <w:szCs w:val="22"/>
          <w:lang w:val="ro-RO"/>
        </w:rPr>
        <w:t>1.</w:t>
      </w:r>
      <w:r>
        <w:rPr>
          <w:color w:val="000000"/>
          <w:spacing w:val="3"/>
          <w:szCs w:val="22"/>
          <w:lang w:val="ro-RO"/>
        </w:rPr>
        <w:tab/>
        <w:t>Blisterul se ţine de margini şi se separă o secţiune din corpul blisterului, prin îndoirea uşoară de-a lungul perforaţiilor din jurul acesteia.</w:t>
      </w:r>
    </w:p>
    <w:p>
      <w:pPr>
        <w:widowControl w:val="0"/>
        <w:shd w:val="clear" w:color="auto" w:fill="FFFFFF"/>
        <w:spacing w:before="10" w:line="240" w:lineRule="atLeast"/>
        <w:ind w:left="567" w:hanging="567"/>
        <w:rPr>
          <w:szCs w:val="22"/>
          <w:lang w:val="it-IT"/>
        </w:rPr>
      </w:pPr>
      <w:r>
        <w:rPr>
          <w:color w:val="000000"/>
          <w:spacing w:val="3"/>
          <w:szCs w:val="22"/>
          <w:lang w:val="ro-RO"/>
        </w:rPr>
        <w:t>2.</w:t>
      </w:r>
      <w:r>
        <w:rPr>
          <w:color w:val="000000"/>
          <w:spacing w:val="3"/>
          <w:szCs w:val="22"/>
          <w:lang w:val="ro-RO"/>
        </w:rPr>
        <w:tab/>
        <w:t>Trageţi de capătul marcat al foliei, care se va desprinde complet.</w:t>
      </w:r>
    </w:p>
    <w:p>
      <w:pPr>
        <w:widowControl w:val="0"/>
        <w:shd w:val="clear" w:color="auto" w:fill="FFFFFF"/>
        <w:spacing w:before="10" w:line="240" w:lineRule="atLeast"/>
        <w:ind w:left="567" w:hanging="567"/>
        <w:rPr>
          <w:szCs w:val="22"/>
          <w:lang w:val="it-IT"/>
        </w:rPr>
      </w:pPr>
      <w:r>
        <w:rPr>
          <w:color w:val="000000"/>
          <w:spacing w:val="3"/>
          <w:szCs w:val="22"/>
          <w:lang w:val="it-IT"/>
        </w:rPr>
        <w:t>3.</w:t>
      </w:r>
      <w:r>
        <w:rPr>
          <w:color w:val="000000"/>
          <w:spacing w:val="3"/>
          <w:szCs w:val="22"/>
          <w:lang w:val="it-IT"/>
        </w:rPr>
        <w:tab/>
      </w:r>
      <w:r>
        <w:rPr>
          <w:color w:val="000000"/>
          <w:spacing w:val="3"/>
          <w:szCs w:val="22"/>
          <w:lang w:val="ro-RO"/>
        </w:rPr>
        <w:t>Comprimatul se lasă să cadă în palmă.</w:t>
      </w:r>
    </w:p>
    <w:p>
      <w:pPr>
        <w:widowControl w:val="0"/>
        <w:shd w:val="clear" w:color="auto" w:fill="FFFFFF"/>
        <w:spacing w:before="10" w:line="240" w:lineRule="atLeast"/>
        <w:ind w:left="567" w:hanging="567"/>
        <w:rPr>
          <w:szCs w:val="22"/>
          <w:lang w:val="pt-PT"/>
        </w:rPr>
      </w:pPr>
      <w:r>
        <w:rPr>
          <w:color w:val="000000"/>
          <w:spacing w:val="3"/>
          <w:szCs w:val="22"/>
          <w:lang w:val="ro-RO"/>
        </w:rPr>
        <w:t>4.</w:t>
      </w:r>
      <w:r>
        <w:rPr>
          <w:color w:val="000000"/>
          <w:spacing w:val="3"/>
          <w:szCs w:val="22"/>
          <w:lang w:val="ro-RO"/>
        </w:rPr>
        <w:tab/>
        <w:t>Imediat după extragerea din ambalaj, puneţi comprimatul pe limbă.</w:t>
      </w:r>
    </w:p>
    <w:p>
      <w:pPr>
        <w:widowControl w:val="0"/>
        <w:autoSpaceDE w:val="0"/>
        <w:autoSpaceDN w:val="0"/>
        <w:adjustRightInd w:val="0"/>
        <w:spacing w:line="240" w:lineRule="auto"/>
        <w:ind w:left="360"/>
        <w:rPr>
          <w:szCs w:val="22"/>
          <w:lang w:val="pt-PT" w:eastAsia="sl-SI"/>
        </w:rPr>
      </w:pP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0950" cy="9429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tabs>
          <w:tab w:val="clear" w:pos="567"/>
        </w:tabs>
        <w:spacing w:line="240" w:lineRule="auto"/>
        <w:rPr>
          <w:szCs w:val="22"/>
          <w:lang w:val="sl-SI" w:eastAsia="sl-SI"/>
        </w:rPr>
      </w:pPr>
    </w:p>
    <w:p>
      <w:pPr>
        <w:widowControl w:val="0"/>
        <w:shd w:val="clear" w:color="auto" w:fill="FFFFFF"/>
        <w:tabs>
          <w:tab w:val="clear" w:pos="567"/>
        </w:tabs>
        <w:spacing w:before="154" w:line="240" w:lineRule="atLeast"/>
        <w:ind w:left="5"/>
        <w:rPr>
          <w:color w:val="000000"/>
          <w:spacing w:val="-1"/>
          <w:szCs w:val="22"/>
          <w:lang w:val="ro-RO"/>
        </w:rPr>
      </w:pPr>
      <w:r>
        <w:rPr>
          <w:color w:val="000000"/>
          <w:spacing w:val="3"/>
          <w:szCs w:val="22"/>
          <w:lang w:val="ro-RO"/>
        </w:rPr>
        <w:t xml:space="preserve">Dizolvaţi comprimatul în gură şi înghiţiţi-l cu sau </w:t>
      </w:r>
      <w:r>
        <w:rPr>
          <w:color w:val="000000"/>
          <w:spacing w:val="-1"/>
          <w:szCs w:val="22"/>
          <w:lang w:val="ro-RO"/>
        </w:rPr>
        <w:t>fară apă.</w:t>
      </w:r>
    </w:p>
    <w:p>
      <w:pPr>
        <w:widowControl w:val="0"/>
        <w:shd w:val="clear" w:color="auto" w:fill="FFFFFF"/>
        <w:tabs>
          <w:tab w:val="clear" w:pos="567"/>
        </w:tabs>
        <w:spacing w:line="240" w:lineRule="atLeast"/>
        <w:ind w:left="5"/>
        <w:rPr>
          <w:color w:val="000000"/>
          <w:spacing w:val="-1"/>
          <w:szCs w:val="22"/>
          <w:lang w:val="ro-RO"/>
        </w:rPr>
      </w:pPr>
    </w:p>
    <w:p>
      <w:pPr>
        <w:widowControl w:val="0"/>
        <w:shd w:val="clear" w:color="auto" w:fill="FFFFFF"/>
        <w:tabs>
          <w:tab w:val="clear" w:pos="567"/>
        </w:tabs>
        <w:spacing w:line="240" w:lineRule="atLeast"/>
        <w:ind w:left="5"/>
        <w:rPr>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del w:id="140" w:author="HŽ" w:date="2025-06-16T07:53:00Z"/>
          <w:b/>
          <w:bCs/>
          <w:szCs w:val="22"/>
          <w:lang w:val="sl-SI"/>
        </w:rPr>
      </w:pPr>
      <w:r>
        <w:rPr>
          <w:b/>
          <w:noProof/>
          <w:szCs w:val="22"/>
          <w:lang w:val="sl-SI"/>
        </w:rPr>
        <w:t>6.</w:t>
      </w:r>
      <w:r>
        <w:rPr>
          <w:b/>
          <w:noProof/>
          <w:szCs w:val="22"/>
          <w:lang w:val="sl-SI"/>
        </w:rPr>
        <w:tab/>
      </w:r>
      <w:r>
        <w:rPr>
          <w:b/>
          <w:bCs/>
          <w:szCs w:val="22"/>
          <w:lang w:val="sl-SI"/>
        </w:rPr>
        <w:t>ATENŢIONARE SPECIALĂ PRIVIND FAPTUL CĂ MEDICAMENTUL NU TREBUIE</w:t>
      </w:r>
      <w:ins w:id="141" w:author="HŽ" w:date="2025-06-16T07:53:00Z">
        <w:r>
          <w:rPr>
            <w:b/>
            <w:bCs/>
            <w:szCs w:val="22"/>
            <w:lang w:val="sl-SI"/>
          </w:rPr>
          <w:t xml:space="preserve"> </w:t>
        </w:r>
      </w:ins>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sl-SI"/>
        </w:rPr>
      </w:pPr>
      <w:r>
        <w:rPr>
          <w:b/>
          <w:bCs/>
          <w:szCs w:val="22"/>
          <w:lang w:val="sl-SI"/>
        </w:rPr>
        <w:t>PĂSTRAT LA VEDEREA ŞI ÎNDEMÂNA COPIILOR</w:t>
      </w:r>
    </w:p>
    <w:p>
      <w:pPr>
        <w:widowControl w:val="0"/>
        <w:tabs>
          <w:tab w:val="clear" w:pos="567"/>
        </w:tabs>
        <w:spacing w:line="240" w:lineRule="auto"/>
        <w:rPr>
          <w:noProof/>
          <w:szCs w:val="22"/>
          <w:lang w:val="sl-SI"/>
        </w:rPr>
      </w:pPr>
    </w:p>
    <w:p>
      <w:pPr>
        <w:widowControl w:val="0"/>
        <w:tabs>
          <w:tab w:val="clear" w:pos="567"/>
        </w:tabs>
        <w:spacing w:line="240" w:lineRule="auto"/>
        <w:outlineLvl w:val="0"/>
        <w:rPr>
          <w:noProof/>
          <w:szCs w:val="22"/>
          <w:lang w:val="es-ES"/>
        </w:rPr>
      </w:pPr>
      <w:r>
        <w:rPr>
          <w:szCs w:val="22"/>
          <w:lang w:val="es-ES"/>
        </w:rPr>
        <w:t>A nu se lăsa la vederea şi îndemâna copiilor</w:t>
      </w:r>
      <w:r>
        <w:rPr>
          <w:noProof/>
          <w:szCs w:val="22"/>
          <w:lang w:val="es-ES"/>
        </w:rPr>
        <w:t>.</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7.</w:t>
      </w:r>
      <w:r>
        <w:rPr>
          <w:b/>
          <w:noProof/>
          <w:szCs w:val="22"/>
          <w:lang w:val="es-ES"/>
        </w:rPr>
        <w:tab/>
      </w:r>
      <w:r>
        <w:rPr>
          <w:b/>
          <w:bCs/>
          <w:szCs w:val="22"/>
          <w:lang w:val="es-ES"/>
        </w:rPr>
        <w:t>ALTĂ(E) ATENŢIONARE(ĂRI) SPECIALĂ(E), DACĂ ESTE(SUNT) NECESARĂ(E)</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es-ES"/>
        </w:rPr>
      </w:pPr>
      <w:r>
        <w:rPr>
          <w:b/>
          <w:noProof/>
          <w:szCs w:val="22"/>
          <w:lang w:val="es-ES"/>
        </w:rPr>
        <w:t>8.</w:t>
      </w:r>
      <w:r>
        <w:rPr>
          <w:b/>
          <w:noProof/>
          <w:szCs w:val="22"/>
          <w:lang w:val="es-ES"/>
        </w:rPr>
        <w:tab/>
      </w:r>
      <w:r>
        <w:rPr>
          <w:b/>
          <w:bCs/>
          <w:szCs w:val="22"/>
          <w:lang w:val="es-ES"/>
        </w:rPr>
        <w:t>DATA DE EXPIRARE</w:t>
      </w:r>
    </w:p>
    <w:p>
      <w:pPr>
        <w:widowControl w:val="0"/>
        <w:tabs>
          <w:tab w:val="clear" w:pos="567"/>
        </w:tabs>
        <w:spacing w:line="240" w:lineRule="auto"/>
        <w:rPr>
          <w:noProof/>
          <w:szCs w:val="22"/>
          <w:lang w:val="es-ES"/>
        </w:rPr>
      </w:pPr>
    </w:p>
    <w:p>
      <w:pPr>
        <w:widowControl w:val="0"/>
        <w:rPr>
          <w:szCs w:val="22"/>
          <w:lang w:val="es-ES"/>
        </w:rPr>
      </w:pPr>
      <w:r>
        <w:rPr>
          <w:szCs w:val="22"/>
          <w:lang w:val="es-ES"/>
        </w:rPr>
        <w:t>EXP</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s-ES"/>
        </w:rPr>
      </w:pPr>
      <w:r>
        <w:rPr>
          <w:b/>
          <w:noProof/>
          <w:szCs w:val="22"/>
          <w:lang w:val="es-ES"/>
        </w:rPr>
        <w:t>9.</w:t>
      </w:r>
      <w:r>
        <w:rPr>
          <w:b/>
          <w:noProof/>
          <w:szCs w:val="22"/>
          <w:lang w:val="es-ES"/>
        </w:rPr>
        <w:tab/>
      </w:r>
      <w:r>
        <w:rPr>
          <w:b/>
          <w:bCs/>
          <w:szCs w:val="22"/>
          <w:lang w:val="es-ES"/>
        </w:rPr>
        <w:t>CONDIŢII SPECIALE DE PĂSTRARE</w:t>
      </w:r>
    </w:p>
    <w:p>
      <w:pPr>
        <w:widowControl w:val="0"/>
        <w:tabs>
          <w:tab w:val="clear" w:pos="567"/>
        </w:tabs>
        <w:spacing w:line="240" w:lineRule="auto"/>
        <w:rPr>
          <w:noProof/>
          <w:szCs w:val="22"/>
          <w:lang w:val="es-ES"/>
        </w:rPr>
      </w:pPr>
    </w:p>
    <w:p>
      <w:pPr>
        <w:widowControl w:val="0"/>
        <w:tabs>
          <w:tab w:val="clear" w:pos="567"/>
        </w:tabs>
        <w:spacing w:line="240" w:lineRule="auto"/>
        <w:ind w:left="567" w:hanging="567"/>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s-ES"/>
        </w:rPr>
        <w:pPrChange w:id="142" w:author="HŽ" w:date="2025-06-16T07:53:00Z">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Pr>
          <w:b/>
          <w:noProof/>
          <w:szCs w:val="22"/>
          <w:lang w:val="es-ES"/>
        </w:rPr>
        <w:t>10.</w:t>
      </w:r>
      <w:r>
        <w:rPr>
          <w:b/>
          <w:noProof/>
          <w:szCs w:val="22"/>
          <w:lang w:val="es-ES"/>
        </w:rPr>
        <w:tab/>
      </w:r>
      <w:r>
        <w:rPr>
          <w:b/>
          <w:bCs/>
          <w:szCs w:val="22"/>
          <w:lang w:val="es-ES"/>
        </w:rPr>
        <w:t>PRECAUŢII SPECIALE PRIVIND ELIMINAREA MEDICAMENTELOR NEUTILIZATE SAU A MATERIALELOR REZIDUALE PROVENITE DIN ASTFEL DE MEDICAMENTE, DACĂ ESTE CAZUL</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es-ES"/>
        </w:rPr>
      </w:pPr>
      <w:r>
        <w:rPr>
          <w:b/>
          <w:noProof/>
          <w:szCs w:val="22"/>
          <w:lang w:val="es-ES"/>
        </w:rPr>
        <w:t>11.</w:t>
      </w:r>
      <w:r>
        <w:rPr>
          <w:b/>
          <w:noProof/>
          <w:szCs w:val="22"/>
          <w:lang w:val="es-ES"/>
        </w:rPr>
        <w:tab/>
      </w:r>
      <w:r>
        <w:rPr>
          <w:b/>
          <w:bCs/>
          <w:szCs w:val="22"/>
          <w:lang w:val="es-ES"/>
        </w:rPr>
        <w:t>NUMELE ŞI ADRESA DEŢINĂTORULUI AUTORIZAŢIEI DE PUNERE PE PIAŢĂ</w:t>
      </w:r>
    </w:p>
    <w:p>
      <w:pPr>
        <w:widowControl w:val="0"/>
        <w:tabs>
          <w:tab w:val="clear" w:pos="567"/>
        </w:tabs>
        <w:spacing w:line="240" w:lineRule="auto"/>
        <w:rPr>
          <w:noProof/>
          <w:szCs w:val="22"/>
          <w:lang w:val="es-ES"/>
        </w:rPr>
      </w:pPr>
    </w:p>
    <w:p>
      <w:pPr>
        <w:widowControl w:val="0"/>
        <w:jc w:val="both"/>
        <w:rPr>
          <w:szCs w:val="22"/>
          <w:lang w:val="es-ES"/>
        </w:rPr>
      </w:pPr>
      <w:r>
        <w:rPr>
          <w:szCs w:val="22"/>
          <w:lang w:val="es-ES"/>
        </w:rPr>
        <w:t>KRKA, d.d., Novo mesto, Šmarješka cesta 6, 8501 Novo mesto, Slovenia</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s-ES"/>
        </w:rPr>
      </w:pPr>
      <w:r>
        <w:rPr>
          <w:b/>
          <w:noProof/>
          <w:szCs w:val="22"/>
          <w:lang w:val="es-ES"/>
        </w:rPr>
        <w:t>12.</w:t>
      </w:r>
      <w:r>
        <w:rPr>
          <w:b/>
          <w:noProof/>
          <w:szCs w:val="22"/>
          <w:lang w:val="es-ES"/>
        </w:rPr>
        <w:tab/>
      </w:r>
      <w:r>
        <w:rPr>
          <w:b/>
          <w:bCs/>
          <w:szCs w:val="22"/>
          <w:lang w:val="es-ES"/>
        </w:rPr>
        <w:t>NUMĂRUL(ELE) AUTORIZAŢIEI DE PUNERE PE PIAŢĂ</w:t>
      </w:r>
      <w:r>
        <w:rPr>
          <w:b/>
          <w:noProof/>
          <w:szCs w:val="22"/>
          <w:lang w:val="es-ES"/>
        </w:rPr>
        <w:t xml:space="preserve"> </w:t>
      </w:r>
    </w:p>
    <w:p>
      <w:pPr>
        <w:widowControl w:val="0"/>
        <w:tabs>
          <w:tab w:val="clear" w:pos="567"/>
        </w:tabs>
        <w:spacing w:line="240" w:lineRule="auto"/>
        <w:outlineLvl w:val="0"/>
        <w:rPr>
          <w:noProof/>
          <w:szCs w:val="22"/>
          <w:lang w:val="es-ES"/>
        </w:rPr>
      </w:pPr>
    </w:p>
    <w:p>
      <w:pPr>
        <w:widowControl w:val="0"/>
        <w:rPr>
          <w:noProof/>
          <w:szCs w:val="22"/>
          <w:lang w:val="es-ES"/>
        </w:rPr>
      </w:pPr>
      <w:r>
        <w:rPr>
          <w:noProof/>
          <w:szCs w:val="22"/>
          <w:highlight w:val="lightGray"/>
          <w:lang w:val="es-ES"/>
          <w:rPrChange w:id="143" w:author="CD" w:date="2025-06-13T13:49:00Z">
            <w:rPr>
              <w:noProof/>
              <w:szCs w:val="22"/>
              <w:lang w:val="es-ES"/>
            </w:rPr>
          </w:rPrChange>
        </w:rPr>
        <w:t>28 x 1 comprimat orodispersabil:</w:t>
      </w:r>
      <w:r>
        <w:rPr>
          <w:noProof/>
          <w:szCs w:val="22"/>
          <w:lang w:val="es-ES"/>
        </w:rPr>
        <w:t xml:space="preserve"> EU/1/09/525/042</w:t>
      </w:r>
    </w:p>
    <w:p>
      <w:pPr>
        <w:widowControl w:val="0"/>
        <w:rPr>
          <w:noProof/>
          <w:szCs w:val="22"/>
          <w:highlight w:val="lightGray"/>
          <w:lang w:val="es-ES"/>
        </w:rPr>
      </w:pPr>
      <w:r>
        <w:rPr>
          <w:noProof/>
          <w:szCs w:val="22"/>
          <w:highlight w:val="lightGray"/>
          <w:lang w:val="es-ES"/>
        </w:rPr>
        <w:t>30 x 1 comprimat orodispersabil: EU/1/09/525/043</w:t>
      </w:r>
    </w:p>
    <w:p>
      <w:pPr>
        <w:widowControl w:val="0"/>
        <w:rPr>
          <w:noProof/>
          <w:szCs w:val="22"/>
          <w:highlight w:val="lightGray"/>
          <w:lang w:val="es-ES"/>
        </w:rPr>
      </w:pPr>
      <w:r>
        <w:rPr>
          <w:noProof/>
          <w:szCs w:val="22"/>
          <w:highlight w:val="lightGray"/>
          <w:lang w:val="es-ES"/>
        </w:rPr>
        <w:t>56 x 1 comprimat orodispersabil: EU/1/09/525/044</w:t>
      </w:r>
    </w:p>
    <w:p>
      <w:pPr>
        <w:widowControl w:val="0"/>
        <w:rPr>
          <w:noProof/>
          <w:szCs w:val="22"/>
          <w:highlight w:val="lightGray"/>
          <w:lang w:val="es-ES"/>
        </w:rPr>
      </w:pPr>
      <w:r>
        <w:rPr>
          <w:noProof/>
          <w:szCs w:val="22"/>
          <w:highlight w:val="lightGray"/>
          <w:lang w:val="es-ES"/>
        </w:rPr>
        <w:t>60 x 1 comprimat orodispersabil: EU/1/09/525/045</w:t>
      </w:r>
    </w:p>
    <w:p>
      <w:pPr>
        <w:widowControl w:val="0"/>
        <w:rPr>
          <w:noProof/>
          <w:szCs w:val="22"/>
          <w:lang w:val="es-ES"/>
        </w:rPr>
      </w:pPr>
      <w:r>
        <w:rPr>
          <w:noProof/>
          <w:szCs w:val="22"/>
          <w:highlight w:val="lightGray"/>
          <w:lang w:val="es-ES"/>
        </w:rPr>
        <w:t>112 x 1 comprimat orodispersabil: EU/1/09/525/046</w:t>
      </w:r>
    </w:p>
    <w:p>
      <w:pPr>
        <w:widowControl w:val="0"/>
        <w:tabs>
          <w:tab w:val="clear" w:pos="567"/>
        </w:tabs>
        <w:spacing w:line="240" w:lineRule="auto"/>
        <w:rPr>
          <w:noProof/>
          <w:szCs w:val="22"/>
          <w:lang w:val="es-ES"/>
        </w:rPr>
      </w:pPr>
    </w:p>
    <w:p>
      <w:pPr>
        <w:widowControl w:val="0"/>
        <w:tabs>
          <w:tab w:val="clear" w:pos="567"/>
        </w:tabs>
        <w:spacing w:line="240" w:lineRule="auto"/>
        <w:rPr>
          <w:noProof/>
          <w:szCs w:val="22"/>
          <w:lang w:val="es-ES"/>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13.</w:t>
      </w:r>
      <w:r>
        <w:rPr>
          <w:b/>
          <w:noProof/>
          <w:szCs w:val="22"/>
          <w:lang w:val="pt-PT"/>
        </w:rPr>
        <w:tab/>
      </w:r>
      <w:r>
        <w:rPr>
          <w:b/>
          <w:bCs/>
          <w:szCs w:val="22"/>
          <w:lang w:val="pt-PT"/>
        </w:rPr>
        <w:t>SERIA DE FABRICAŢIE</w:t>
      </w:r>
    </w:p>
    <w:p>
      <w:pPr>
        <w:widowControl w:val="0"/>
        <w:tabs>
          <w:tab w:val="clear" w:pos="567"/>
        </w:tabs>
        <w:spacing w:line="240" w:lineRule="auto"/>
        <w:rPr>
          <w:noProof/>
          <w:szCs w:val="22"/>
          <w:lang w:val="pt-PT"/>
        </w:rPr>
      </w:pPr>
    </w:p>
    <w:p>
      <w:pPr>
        <w:widowControl w:val="0"/>
        <w:rPr>
          <w:szCs w:val="22"/>
          <w:lang w:val="pt-PT"/>
        </w:rPr>
      </w:pPr>
      <w:r>
        <w:rPr>
          <w:szCs w:val="22"/>
          <w:lang w:val="pt-PT"/>
        </w:rPr>
        <w:t>Lot</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14.</w:t>
      </w:r>
      <w:r>
        <w:rPr>
          <w:b/>
          <w:noProof/>
          <w:szCs w:val="22"/>
          <w:lang w:val="pt-PT"/>
        </w:rPr>
        <w:tab/>
      </w:r>
      <w:r>
        <w:rPr>
          <w:b/>
          <w:bCs/>
          <w:szCs w:val="22"/>
          <w:lang w:val="pt-PT"/>
        </w:rPr>
        <w:t>CLASIFICARE GENERALĂ PRIVIND MODUL DE ELIBERARE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pt-PT"/>
        </w:rPr>
      </w:pPr>
      <w:r>
        <w:rPr>
          <w:b/>
          <w:noProof/>
          <w:szCs w:val="22"/>
          <w:lang w:val="pt-PT"/>
        </w:rPr>
        <w:t>15.</w:t>
      </w:r>
      <w:r>
        <w:rPr>
          <w:b/>
          <w:noProof/>
          <w:szCs w:val="22"/>
          <w:lang w:val="pt-PT"/>
        </w:rPr>
        <w:tab/>
      </w:r>
      <w:r>
        <w:rPr>
          <w:b/>
          <w:bCs/>
          <w:szCs w:val="22"/>
          <w:lang w:val="pt-PT"/>
        </w:rPr>
        <w:t>INSTRUCŢIUNI DE UTILIZARE</w:t>
      </w:r>
    </w:p>
    <w:p>
      <w:pPr>
        <w:widowControl w:val="0"/>
        <w:tabs>
          <w:tab w:val="clear" w:pos="567"/>
        </w:tabs>
        <w:spacing w:line="240" w:lineRule="auto"/>
        <w:rPr>
          <w:noProof/>
          <w:szCs w:val="22"/>
          <w:lang w:val="pt-PT"/>
        </w:rPr>
      </w:pPr>
    </w:p>
    <w:p>
      <w:pPr>
        <w:widowControl w:val="0"/>
        <w:tabs>
          <w:tab w:val="clear" w:pos="567"/>
        </w:tabs>
        <w:spacing w:line="240" w:lineRule="auto"/>
        <w:rPr>
          <w:noProof/>
          <w:szCs w:val="22"/>
          <w:lang w:val="pt-PT"/>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pt-PT"/>
        </w:rPr>
      </w:pPr>
      <w:r>
        <w:rPr>
          <w:b/>
          <w:noProof/>
          <w:szCs w:val="22"/>
          <w:lang w:val="pt-PT"/>
        </w:rPr>
        <w:t>16.</w:t>
      </w:r>
      <w:r>
        <w:rPr>
          <w:b/>
          <w:noProof/>
          <w:szCs w:val="22"/>
          <w:lang w:val="pt-PT"/>
        </w:rPr>
        <w:tab/>
      </w:r>
      <w:r>
        <w:rPr>
          <w:b/>
          <w:bCs/>
          <w:szCs w:val="22"/>
          <w:lang w:val="pt-PT"/>
        </w:rPr>
        <w:t>INFORMAŢII ÎN BRAILLE</w:t>
      </w:r>
    </w:p>
    <w:p>
      <w:pPr>
        <w:widowControl w:val="0"/>
        <w:rPr>
          <w:b/>
          <w:noProof/>
          <w:szCs w:val="22"/>
          <w:lang w:val="pt-PT"/>
        </w:rPr>
      </w:pPr>
    </w:p>
    <w:p>
      <w:pPr>
        <w:widowControl w:val="0"/>
        <w:tabs>
          <w:tab w:val="clear" w:pos="567"/>
          <w:tab w:val="left" w:pos="0"/>
        </w:tabs>
        <w:spacing w:line="240" w:lineRule="auto"/>
        <w:rPr>
          <w:noProof/>
          <w:szCs w:val="22"/>
          <w:lang w:val="pt-PT"/>
        </w:rPr>
      </w:pPr>
      <w:r>
        <w:rPr>
          <w:noProof/>
          <w:szCs w:val="22"/>
          <w:lang w:val="pt-PT"/>
        </w:rPr>
        <w:t xml:space="preserve">Nimvastid 6 mg </w:t>
      </w:r>
    </w:p>
    <w:p>
      <w:pPr>
        <w:widowControl w:val="0"/>
        <w:tabs>
          <w:tab w:val="clear" w:pos="567"/>
          <w:tab w:val="left" w:pos="0"/>
        </w:tabs>
        <w:spacing w:line="240" w:lineRule="auto"/>
        <w:rPr>
          <w:noProof/>
          <w:szCs w:val="22"/>
          <w:lang w:val="pt-PT"/>
        </w:rPr>
      </w:pPr>
    </w:p>
    <w:p>
      <w:pPr>
        <w:widowControl w:val="0"/>
        <w:rPr>
          <w:noProof/>
          <w:szCs w:val="22"/>
          <w:lang w:val="pt-PT"/>
        </w:rPr>
      </w:pPr>
    </w:p>
    <w:p>
      <w:pPr>
        <w:pBdr>
          <w:top w:val="single" w:sz="4" w:space="1" w:color="auto"/>
          <w:left w:val="single" w:sz="4" w:space="4" w:color="auto"/>
          <w:bottom w:val="single" w:sz="4" w:space="0" w:color="auto"/>
          <w:right w:val="single" w:sz="4" w:space="4" w:color="auto"/>
        </w:pBdr>
        <w:rPr>
          <w:i/>
          <w:noProof/>
          <w:szCs w:val="22"/>
          <w:lang w:val="pt-PT"/>
        </w:rPr>
      </w:pPr>
      <w:r>
        <w:rPr>
          <w:b/>
          <w:noProof/>
          <w:szCs w:val="22"/>
          <w:lang w:val="pt-PT"/>
        </w:rPr>
        <w:t>17.</w:t>
      </w:r>
      <w:r>
        <w:rPr>
          <w:b/>
          <w:noProof/>
          <w:szCs w:val="22"/>
          <w:lang w:val="pt-PT"/>
        </w:rPr>
        <w:tab/>
        <w:t>IDENTIFICATOR UNIC - COD DE BARE BIDIMENSIONAL</w:t>
      </w:r>
    </w:p>
    <w:p>
      <w:pPr>
        <w:rPr>
          <w:noProof/>
          <w:szCs w:val="22"/>
          <w:lang w:val="pt-PT"/>
        </w:rPr>
      </w:pPr>
    </w:p>
    <w:p>
      <w:pPr>
        <w:rPr>
          <w:szCs w:val="22"/>
          <w:lang w:val="pt-PT"/>
        </w:rPr>
      </w:pPr>
      <w:r>
        <w:rPr>
          <w:noProof/>
          <w:szCs w:val="22"/>
          <w:highlight w:val="lightGray"/>
          <w:lang w:val="pt-PT"/>
        </w:rPr>
        <w:t>cod de bare bidimensional care conține identificatorul unic</w:t>
      </w:r>
      <w:r>
        <w:rPr>
          <w:noProof/>
          <w:szCs w:val="22"/>
          <w:lang w:val="pt-PT"/>
        </w:rPr>
        <w:t>.</w:t>
      </w:r>
    </w:p>
    <w:p>
      <w:pPr>
        <w:rPr>
          <w:noProof/>
          <w:szCs w:val="22"/>
          <w:lang w:val="pt-PT"/>
        </w:rPr>
      </w:pPr>
    </w:p>
    <w:p>
      <w:pPr>
        <w:rPr>
          <w:noProof/>
          <w:szCs w:val="22"/>
          <w:lang w:val="pt-PT"/>
        </w:rPr>
      </w:pPr>
    </w:p>
    <w:p>
      <w:pPr>
        <w:pBdr>
          <w:top w:val="single" w:sz="4" w:space="1" w:color="auto"/>
          <w:left w:val="single" w:sz="4" w:space="4" w:color="auto"/>
          <w:bottom w:val="single" w:sz="4" w:space="0" w:color="auto"/>
          <w:right w:val="single" w:sz="4" w:space="4" w:color="auto"/>
        </w:pBdr>
        <w:rPr>
          <w:i/>
          <w:noProof/>
          <w:szCs w:val="22"/>
        </w:rPr>
      </w:pPr>
      <w:r>
        <w:rPr>
          <w:b/>
          <w:noProof/>
          <w:szCs w:val="22"/>
        </w:rPr>
        <w:t>18.</w:t>
      </w:r>
      <w:r>
        <w:rPr>
          <w:b/>
          <w:noProof/>
          <w:szCs w:val="22"/>
        </w:rPr>
        <w:tab/>
        <w:t>IDENTIFICATOR UNIC - DATE LIZIBILE PENTRU PERSOANE</w:t>
      </w:r>
    </w:p>
    <w:p>
      <w:pPr>
        <w:rPr>
          <w:noProof/>
          <w:szCs w:val="22"/>
        </w:rPr>
      </w:pPr>
    </w:p>
    <w:p>
      <w:pPr>
        <w:rPr>
          <w:szCs w:val="22"/>
        </w:rPr>
      </w:pPr>
      <w:r>
        <w:rPr>
          <w:szCs w:val="22"/>
        </w:rPr>
        <w:t>PC</w:t>
      </w:r>
    </w:p>
    <w:p>
      <w:pPr>
        <w:rPr>
          <w:szCs w:val="22"/>
        </w:rPr>
      </w:pPr>
      <w:r>
        <w:rPr>
          <w:szCs w:val="22"/>
        </w:rPr>
        <w:t>SN</w:t>
      </w:r>
    </w:p>
    <w:p>
      <w:pPr>
        <w:rPr>
          <w:szCs w:val="22"/>
          <w:lang w:val="en-US"/>
        </w:rPr>
      </w:pPr>
      <w:r>
        <w:rPr>
          <w:highlight w:val="lightGray"/>
        </w:rPr>
        <w:t>NN</w:t>
      </w:r>
    </w:p>
    <w:p>
      <w:pPr>
        <w:widowControl w:val="0"/>
        <w:tabs>
          <w:tab w:val="clear" w:pos="567"/>
          <w:tab w:val="left" w:pos="0"/>
        </w:tabs>
        <w:spacing w:line="240" w:lineRule="auto"/>
        <w:rPr>
          <w:noProof/>
          <w:szCs w:val="22"/>
          <w:lang w:val="pt-PT"/>
        </w:rPr>
      </w:pPr>
    </w:p>
    <w:p>
      <w:pPr>
        <w:widowControl w:val="0"/>
        <w:tabs>
          <w:tab w:val="clear" w:pos="567"/>
          <w:tab w:val="left" w:pos="0"/>
        </w:tabs>
        <w:spacing w:line="240" w:lineRule="auto"/>
        <w:rPr>
          <w:noProof/>
          <w:szCs w:val="22"/>
          <w:lang w:val="pt-PT"/>
        </w:rPr>
      </w:pPr>
    </w:p>
    <w:p>
      <w:pPr>
        <w:widowControl w:val="0"/>
        <w:tabs>
          <w:tab w:val="clear" w:pos="567"/>
          <w:tab w:val="left" w:pos="0"/>
        </w:tabs>
        <w:spacing w:line="240" w:lineRule="auto"/>
        <w:rPr>
          <w:noProof/>
          <w:szCs w:val="22"/>
          <w:lang w:val="pt-PT"/>
        </w:rPr>
      </w:pPr>
    </w:p>
    <w:p>
      <w:pPr>
        <w:widowControl w:val="0"/>
        <w:rPr>
          <w:b/>
          <w:noProof/>
          <w:szCs w:val="22"/>
          <w:lang w:val="pt-PT"/>
        </w:rPr>
      </w:pPr>
      <w:r>
        <w:rPr>
          <w:b/>
          <w:noProof/>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rPr>
                <w:b/>
                <w:noProof/>
                <w:szCs w:val="22"/>
                <w:lang w:val="fr-FR"/>
              </w:rPr>
            </w:pPr>
            <w:r>
              <w:rPr>
                <w:b/>
                <w:bCs/>
                <w:szCs w:val="22"/>
                <w:lang w:val="fr-FR"/>
              </w:rPr>
              <w:t>MINIMUM DE INFORMAŢII CARE TREBUIE SĂ APARĂ PE BLISTER SAU PE FOLIE TERMOSUDATĂ</w:t>
            </w:r>
          </w:p>
          <w:p>
            <w:pPr>
              <w:widowControl w:val="0"/>
              <w:rPr>
                <w:b/>
                <w:noProof/>
                <w:szCs w:val="22"/>
                <w:lang w:val="fr-FR"/>
              </w:rPr>
            </w:pPr>
          </w:p>
          <w:p>
            <w:pPr>
              <w:widowControl w:val="0"/>
              <w:rPr>
                <w:b/>
                <w:noProof/>
                <w:szCs w:val="22"/>
                <w:lang w:val="en-US"/>
              </w:rPr>
            </w:pPr>
            <w:r>
              <w:rPr>
                <w:b/>
                <w:noProof/>
                <w:szCs w:val="22"/>
                <w:lang w:val="en-US"/>
              </w:rPr>
              <w:t>BLISTER</w:t>
            </w:r>
          </w:p>
        </w:tc>
      </w:tr>
    </w:tbl>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r>
            <w:r>
              <w:rPr>
                <w:b/>
                <w:bCs/>
                <w:szCs w:val="22"/>
                <w:lang w:val="en-US"/>
              </w:rPr>
              <w:t>DENUMIREA COMERCIALĂ A MEDICAMENTULUI</w:t>
            </w:r>
          </w:p>
        </w:tc>
      </w:tr>
    </w:tbl>
    <w:p>
      <w:pPr>
        <w:widowControl w:val="0"/>
        <w:tabs>
          <w:tab w:val="clear" w:pos="567"/>
        </w:tabs>
        <w:spacing w:line="240" w:lineRule="auto"/>
        <w:ind w:left="567" w:hanging="567"/>
        <w:rPr>
          <w:noProof/>
          <w:szCs w:val="22"/>
          <w:lang w:val="en-US"/>
        </w:rPr>
      </w:pPr>
    </w:p>
    <w:p>
      <w:pPr>
        <w:widowControl w:val="0"/>
        <w:tabs>
          <w:tab w:val="clear" w:pos="567"/>
          <w:tab w:val="left" w:pos="0"/>
        </w:tabs>
        <w:spacing w:line="240" w:lineRule="auto"/>
        <w:rPr>
          <w:noProof/>
          <w:szCs w:val="22"/>
        </w:rPr>
      </w:pPr>
      <w:r>
        <w:rPr>
          <w:noProof/>
          <w:szCs w:val="22"/>
        </w:rPr>
        <w:t>Nimvastid 6 mg comprimate orodispersabile</w:t>
      </w:r>
    </w:p>
    <w:p>
      <w:pPr>
        <w:widowControl w:val="0"/>
        <w:tabs>
          <w:tab w:val="clear" w:pos="567"/>
        </w:tabs>
        <w:spacing w:line="240" w:lineRule="auto"/>
        <w:rPr>
          <w:b/>
          <w:noProof/>
          <w:szCs w:val="22"/>
        </w:rPr>
      </w:pPr>
    </w:p>
    <w:p>
      <w:pPr>
        <w:widowControl w:val="0"/>
        <w:tabs>
          <w:tab w:val="clear" w:pos="567"/>
        </w:tabs>
        <w:spacing w:line="240" w:lineRule="auto"/>
        <w:rPr>
          <w:noProof/>
          <w:szCs w:val="22"/>
        </w:rPr>
      </w:pPr>
      <w:r>
        <w:rPr>
          <w:noProof/>
          <w:szCs w:val="22"/>
        </w:rPr>
        <w:t>rivastigmină</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r>
            <w:r>
              <w:rPr>
                <w:b/>
                <w:bCs/>
                <w:szCs w:val="22"/>
                <w:lang w:val="en-US"/>
              </w:rPr>
              <w:t>NUMELE DEŢINĂTORULUI AUTORIZAŢIEI DE PUNERE PE PIAŢĂ</w:t>
            </w:r>
          </w:p>
        </w:tc>
      </w:tr>
    </w:tbl>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r>
        <w:rPr>
          <w:noProof/>
          <w:szCs w:val="22"/>
          <w:lang w:val="en-US"/>
        </w:rPr>
        <w:t>KRKA</w:t>
      </w:r>
    </w:p>
    <w:p>
      <w:pPr>
        <w:widowControl w:val="0"/>
        <w:tabs>
          <w:tab w:val="clear" w:pos="567"/>
        </w:tabs>
        <w:spacing w:line="240" w:lineRule="auto"/>
        <w:rPr>
          <w:b/>
          <w:noProof/>
          <w:szCs w:val="22"/>
          <w:lang w:val="en-US"/>
        </w:rPr>
      </w:pPr>
    </w:p>
    <w:p>
      <w:pPr>
        <w:widowControl w:val="0"/>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r>
            <w:r>
              <w:rPr>
                <w:b/>
                <w:bCs/>
                <w:szCs w:val="22"/>
                <w:lang w:val="en-US"/>
              </w:rPr>
              <w:t>DATA DE EXPIRARE</w:t>
            </w:r>
          </w:p>
        </w:tc>
      </w:tr>
    </w:tbl>
    <w:p>
      <w:pPr>
        <w:widowControl w:val="0"/>
        <w:tabs>
          <w:tab w:val="clear" w:pos="567"/>
        </w:tabs>
        <w:spacing w:line="240" w:lineRule="auto"/>
        <w:rPr>
          <w:b/>
          <w:noProof/>
          <w:szCs w:val="22"/>
          <w:lang w:val="en-US"/>
        </w:rPr>
      </w:pPr>
    </w:p>
    <w:p>
      <w:pPr>
        <w:widowControl w:val="0"/>
        <w:rPr>
          <w:szCs w:val="22"/>
        </w:rPr>
      </w:pPr>
      <w:r>
        <w:rPr>
          <w:szCs w:val="22"/>
        </w:rPr>
        <w:t>EXP</w:t>
      </w:r>
    </w:p>
    <w:p>
      <w:pPr>
        <w:widowControl w:val="0"/>
        <w:tabs>
          <w:tab w:val="clear" w:pos="567"/>
        </w:tabs>
        <w:spacing w:line="240" w:lineRule="auto"/>
        <w:rPr>
          <w:b/>
          <w:noProof/>
          <w:szCs w:val="22"/>
          <w:lang w:val="en-US"/>
        </w:rPr>
      </w:pPr>
    </w:p>
    <w:p>
      <w:pPr>
        <w:widowControl w:val="0"/>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r>
            <w:r>
              <w:rPr>
                <w:b/>
                <w:bCs/>
                <w:szCs w:val="22"/>
                <w:lang w:val="en-US"/>
              </w:rPr>
              <w:t>SERIA DE FABRICAŢIE</w:t>
            </w:r>
          </w:p>
        </w:tc>
      </w:tr>
    </w:tbl>
    <w:p>
      <w:pPr>
        <w:widowControl w:val="0"/>
        <w:tabs>
          <w:tab w:val="clear" w:pos="567"/>
        </w:tabs>
        <w:spacing w:line="240" w:lineRule="auto"/>
        <w:ind w:right="113"/>
        <w:rPr>
          <w:noProof/>
          <w:szCs w:val="22"/>
          <w:lang w:val="en-US"/>
        </w:rPr>
      </w:pPr>
    </w:p>
    <w:p>
      <w:pPr>
        <w:widowControl w:val="0"/>
        <w:rPr>
          <w:szCs w:val="22"/>
        </w:rPr>
      </w:pPr>
      <w:r>
        <w:rPr>
          <w:szCs w:val="22"/>
        </w:rPr>
        <w:t>Lot</w:t>
      </w:r>
    </w:p>
    <w:p>
      <w:pPr>
        <w:widowControl w:val="0"/>
        <w:tabs>
          <w:tab w:val="clear" w:pos="567"/>
        </w:tabs>
        <w:spacing w:line="240" w:lineRule="auto"/>
        <w:ind w:right="113"/>
        <w:rPr>
          <w:noProof/>
          <w:szCs w:val="22"/>
          <w:lang w:val="en-US"/>
        </w:rPr>
      </w:pPr>
    </w:p>
    <w:p>
      <w:pPr>
        <w:widowControl w:val="0"/>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r>
            <w:r>
              <w:rPr>
                <w:b/>
                <w:bCs/>
                <w:szCs w:val="22"/>
                <w:lang w:val="en-US"/>
              </w:rPr>
              <w:t>ALTE INFORMAŢII</w:t>
            </w:r>
          </w:p>
        </w:tc>
      </w:tr>
    </w:tbl>
    <w:p>
      <w:pPr>
        <w:widowControl w:val="0"/>
        <w:tabs>
          <w:tab w:val="clear" w:pos="567"/>
        </w:tabs>
        <w:spacing w:line="240" w:lineRule="auto"/>
        <w:ind w:right="113"/>
        <w:rPr>
          <w:noProof/>
          <w:szCs w:val="22"/>
          <w:lang w:val="en-US"/>
        </w:rPr>
      </w:pPr>
    </w:p>
    <w:p>
      <w:pPr>
        <w:widowControl w:val="0"/>
        <w:numPr>
          <w:ilvl w:val="0"/>
          <w:numId w:val="11"/>
        </w:numPr>
        <w:tabs>
          <w:tab w:val="clear" w:pos="720"/>
          <w:tab w:val="num" w:pos="567"/>
        </w:tabs>
        <w:spacing w:line="240" w:lineRule="auto"/>
        <w:ind w:left="567" w:hanging="567"/>
        <w:rPr>
          <w:szCs w:val="22"/>
          <w:lang w:val="nl-NL"/>
        </w:rPr>
        <w:pPrChange w:id="144" w:author="CD" w:date="2025-06-13T13:50:00Z">
          <w:pPr>
            <w:widowControl w:val="0"/>
            <w:numPr>
              <w:numId w:val="11"/>
            </w:numPr>
            <w:tabs>
              <w:tab w:val="clear" w:pos="567"/>
              <w:tab w:val="num" w:pos="720"/>
            </w:tabs>
            <w:spacing w:line="240" w:lineRule="auto"/>
            <w:ind w:left="720" w:hanging="360"/>
          </w:pPr>
        </w:pPrChange>
      </w:pPr>
      <w:r>
        <w:rPr>
          <w:szCs w:val="22"/>
          <w:lang w:val="nl-NL"/>
        </w:rPr>
        <w:t>Rupeţi.</w:t>
      </w:r>
    </w:p>
    <w:p>
      <w:pPr>
        <w:widowControl w:val="0"/>
        <w:numPr>
          <w:ilvl w:val="0"/>
          <w:numId w:val="11"/>
        </w:numPr>
        <w:tabs>
          <w:tab w:val="clear" w:pos="720"/>
          <w:tab w:val="num" w:pos="567"/>
        </w:tabs>
        <w:spacing w:line="240" w:lineRule="auto"/>
        <w:ind w:left="567" w:hanging="567"/>
        <w:rPr>
          <w:szCs w:val="22"/>
          <w:lang w:val="nl-NL"/>
        </w:rPr>
        <w:pPrChange w:id="145" w:author="CD" w:date="2025-06-13T13:50:00Z">
          <w:pPr>
            <w:widowControl w:val="0"/>
            <w:numPr>
              <w:numId w:val="11"/>
            </w:numPr>
            <w:tabs>
              <w:tab w:val="clear" w:pos="567"/>
              <w:tab w:val="num" w:pos="720"/>
            </w:tabs>
            <w:spacing w:line="240" w:lineRule="auto"/>
            <w:ind w:left="720" w:hanging="360"/>
          </w:pPr>
        </w:pPrChange>
      </w:pPr>
      <w:r>
        <w:rPr>
          <w:szCs w:val="22"/>
          <w:lang w:val="nl-NL"/>
        </w:rPr>
        <w:t>Trageţi.</w:t>
      </w: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p>
    <w:p>
      <w:pPr>
        <w:widowControl w:val="0"/>
        <w:rPr>
          <w:szCs w:val="22"/>
          <w:lang w:val="nl-NL"/>
        </w:rPr>
      </w:pPr>
      <w:r>
        <w:rPr>
          <w:szCs w:val="22"/>
          <w:lang w:val="nl-NL"/>
        </w:rPr>
        <w:br w:type="page"/>
      </w: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pStyle w:val="TitleA"/>
        <w:rPr>
          <w:noProof/>
          <w:szCs w:val="22"/>
        </w:rPr>
      </w:pPr>
      <w:r>
        <w:rPr>
          <w:noProof/>
          <w:szCs w:val="22"/>
        </w:rPr>
        <w:t>B. PROSPECTUL</w:t>
      </w: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spacing w:line="240" w:lineRule="auto"/>
        <w:jc w:val="center"/>
        <w:rPr>
          <w:b/>
          <w:noProof/>
          <w:szCs w:val="22"/>
          <w:lang w:eastAsia="sl-SI"/>
        </w:rPr>
      </w:pPr>
    </w:p>
    <w:p>
      <w:pPr>
        <w:widowControl w:val="0"/>
        <w:spacing w:line="240" w:lineRule="auto"/>
        <w:jc w:val="center"/>
        <w:rPr>
          <w:b/>
          <w:noProof/>
          <w:szCs w:val="22"/>
          <w:lang w:eastAsia="sl-SI"/>
        </w:rPr>
      </w:pPr>
    </w:p>
    <w:p>
      <w:pPr>
        <w:widowControl w:val="0"/>
        <w:tabs>
          <w:tab w:val="clear" w:pos="567"/>
        </w:tabs>
        <w:spacing w:line="240" w:lineRule="auto"/>
        <w:jc w:val="center"/>
        <w:outlineLvl w:val="0"/>
        <w:rPr>
          <w:b/>
          <w:noProof/>
          <w:szCs w:val="22"/>
          <w:lang w:val="en-US"/>
        </w:rPr>
      </w:pPr>
      <w:r>
        <w:rPr>
          <w:b/>
          <w:noProof/>
          <w:szCs w:val="22"/>
          <w:lang w:eastAsia="sl-SI"/>
        </w:rPr>
        <w:br w:type="page"/>
      </w:r>
      <w:bookmarkStart w:id="146" w:name="_Hlk152075479"/>
      <w:r>
        <w:rPr>
          <w:b/>
          <w:bCs/>
          <w:szCs w:val="22"/>
          <w:lang w:val="ro-RO"/>
        </w:rPr>
        <w:t>Prospect: Informaţii pentru pacient</w:t>
      </w:r>
    </w:p>
    <w:p>
      <w:pPr>
        <w:widowControl w:val="0"/>
        <w:tabs>
          <w:tab w:val="clear" w:pos="567"/>
        </w:tabs>
        <w:spacing w:line="240" w:lineRule="auto"/>
        <w:jc w:val="center"/>
        <w:outlineLvl w:val="0"/>
        <w:rPr>
          <w:b/>
          <w:noProof/>
          <w:szCs w:val="22"/>
          <w:lang w:val="en-US"/>
        </w:rPr>
      </w:pPr>
    </w:p>
    <w:p>
      <w:pPr>
        <w:widowControl w:val="0"/>
        <w:tabs>
          <w:tab w:val="clear" w:pos="567"/>
          <w:tab w:val="left" w:pos="0"/>
        </w:tabs>
        <w:spacing w:line="240" w:lineRule="auto"/>
        <w:jc w:val="center"/>
        <w:rPr>
          <w:b/>
          <w:noProof/>
          <w:szCs w:val="22"/>
          <w:lang w:val="en-US"/>
        </w:rPr>
      </w:pPr>
      <w:r>
        <w:rPr>
          <w:b/>
          <w:noProof/>
          <w:szCs w:val="22"/>
          <w:lang w:val="en-US"/>
        </w:rPr>
        <w:t>Nimvastid 1,5 mg capsule</w:t>
      </w:r>
    </w:p>
    <w:p>
      <w:pPr>
        <w:widowControl w:val="0"/>
        <w:tabs>
          <w:tab w:val="clear" w:pos="567"/>
          <w:tab w:val="left" w:pos="0"/>
        </w:tabs>
        <w:spacing w:line="240" w:lineRule="auto"/>
        <w:jc w:val="center"/>
        <w:rPr>
          <w:b/>
          <w:noProof/>
          <w:szCs w:val="22"/>
          <w:lang w:val="da-DK"/>
        </w:rPr>
      </w:pPr>
      <w:r>
        <w:rPr>
          <w:b/>
          <w:noProof/>
          <w:szCs w:val="22"/>
          <w:lang w:val="da-DK"/>
        </w:rPr>
        <w:t xml:space="preserve">Nimvastid 3 mg capsule </w:t>
      </w:r>
    </w:p>
    <w:p>
      <w:pPr>
        <w:widowControl w:val="0"/>
        <w:tabs>
          <w:tab w:val="clear" w:pos="567"/>
          <w:tab w:val="left" w:pos="0"/>
        </w:tabs>
        <w:spacing w:line="240" w:lineRule="auto"/>
        <w:jc w:val="center"/>
        <w:rPr>
          <w:b/>
          <w:noProof/>
          <w:szCs w:val="22"/>
          <w:lang w:val="da-DK"/>
        </w:rPr>
      </w:pPr>
      <w:r>
        <w:rPr>
          <w:b/>
          <w:noProof/>
          <w:szCs w:val="22"/>
          <w:lang w:val="da-DK"/>
        </w:rPr>
        <w:t xml:space="preserve">Nimvastid 4,5 mg capsule </w:t>
      </w:r>
    </w:p>
    <w:p>
      <w:pPr>
        <w:widowControl w:val="0"/>
        <w:tabs>
          <w:tab w:val="clear" w:pos="567"/>
          <w:tab w:val="left" w:pos="0"/>
        </w:tabs>
        <w:spacing w:line="240" w:lineRule="auto"/>
        <w:jc w:val="center"/>
        <w:rPr>
          <w:noProof/>
          <w:szCs w:val="22"/>
          <w:lang w:val="en-US"/>
        </w:rPr>
      </w:pPr>
      <w:r>
        <w:rPr>
          <w:b/>
          <w:noProof/>
          <w:szCs w:val="22"/>
          <w:lang w:val="en-US"/>
        </w:rPr>
        <w:t>Nimvastid 6 mg capsule</w:t>
      </w:r>
      <w:r>
        <w:rPr>
          <w:noProof/>
          <w:szCs w:val="22"/>
          <w:lang w:val="en-US"/>
        </w:rPr>
        <w:t xml:space="preserve"> </w:t>
      </w:r>
    </w:p>
    <w:p>
      <w:pPr>
        <w:widowControl w:val="0"/>
        <w:tabs>
          <w:tab w:val="clear" w:pos="567"/>
        </w:tabs>
        <w:spacing w:line="240" w:lineRule="auto"/>
        <w:jc w:val="center"/>
        <w:rPr>
          <w:noProof/>
          <w:szCs w:val="22"/>
          <w:lang w:val="en-US"/>
        </w:rPr>
      </w:pPr>
      <w:r>
        <w:rPr>
          <w:noProof/>
          <w:szCs w:val="22"/>
          <w:lang w:val="en-US"/>
        </w:rPr>
        <w:t>rivastigmină</w:t>
      </w:r>
    </w:p>
    <w:p>
      <w:pPr>
        <w:widowControl w:val="0"/>
        <w:numPr>
          <w:ilvl w:val="12"/>
          <w:numId w:val="0"/>
        </w:numPr>
        <w:tabs>
          <w:tab w:val="clear" w:pos="567"/>
        </w:tabs>
        <w:spacing w:line="240" w:lineRule="auto"/>
        <w:jc w:val="center"/>
        <w:rPr>
          <w:noProof/>
          <w:szCs w:val="22"/>
          <w:lang w:val="en-US"/>
        </w:rPr>
      </w:pPr>
    </w:p>
    <w:p>
      <w:pPr>
        <w:widowControl w:val="0"/>
        <w:tabs>
          <w:tab w:val="clear" w:pos="567"/>
        </w:tabs>
        <w:autoSpaceDE w:val="0"/>
        <w:autoSpaceDN w:val="0"/>
        <w:adjustRightInd w:val="0"/>
        <w:spacing w:line="240" w:lineRule="auto"/>
        <w:rPr>
          <w:b/>
          <w:bCs/>
          <w:szCs w:val="22"/>
          <w:lang w:val="en-US"/>
        </w:rPr>
      </w:pPr>
      <w:r>
        <w:rPr>
          <w:b/>
          <w:bCs/>
          <w:szCs w:val="22"/>
          <w:lang w:val="en-US"/>
        </w:rPr>
        <w:t>Citiţi cu atenţie şi în întregime acest prospect înainte de a începe să utilizaţi acest medicament</w:t>
      </w:r>
      <w:r>
        <w:rPr>
          <w:b/>
          <w:bCs/>
          <w:szCs w:val="22"/>
          <w:lang w:val="ro-RO"/>
        </w:rPr>
        <w:t>, deoarece conţine informaţii importante pentru dumneavoastră</w:t>
      </w:r>
      <w:r>
        <w:rPr>
          <w:b/>
          <w:bCs/>
          <w:szCs w:val="22"/>
          <w:lang w:val="en-US"/>
        </w:rPr>
        <w:t>.</w:t>
      </w:r>
    </w:p>
    <w:p>
      <w:pPr>
        <w:widowControl w:val="0"/>
        <w:numPr>
          <w:ilvl w:val="0"/>
          <w:numId w:val="42"/>
        </w:numPr>
        <w:tabs>
          <w:tab w:val="clear" w:pos="1065"/>
        </w:tabs>
        <w:autoSpaceDE w:val="0"/>
        <w:autoSpaceDN w:val="0"/>
        <w:adjustRightInd w:val="0"/>
        <w:spacing w:line="240" w:lineRule="exact"/>
        <w:ind w:left="567" w:hanging="563"/>
        <w:rPr>
          <w:szCs w:val="22"/>
          <w:lang w:val="en-US"/>
        </w:rPr>
        <w:pPrChange w:id="147" w:author="CD" w:date="2025-06-13T14:11: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en-US"/>
        </w:rPr>
        <w:t>Păstraţi acest prospect. S-ar putea să fie necesar să-l recitiţi.</w:t>
      </w:r>
    </w:p>
    <w:p>
      <w:pPr>
        <w:widowControl w:val="0"/>
        <w:numPr>
          <w:ilvl w:val="0"/>
          <w:numId w:val="42"/>
        </w:numPr>
        <w:tabs>
          <w:tab w:val="clear" w:pos="1065"/>
        </w:tabs>
        <w:autoSpaceDE w:val="0"/>
        <w:autoSpaceDN w:val="0"/>
        <w:adjustRightInd w:val="0"/>
        <w:spacing w:line="240" w:lineRule="exact"/>
        <w:ind w:left="567" w:hanging="563"/>
        <w:rPr>
          <w:szCs w:val="22"/>
          <w:lang w:val="en-US"/>
        </w:rPr>
        <w:pPrChange w:id="148" w:author="CD" w:date="2025-06-13T14:11: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en-US"/>
        </w:rPr>
        <w:t>Dacă aveţi orice întrebări suplimentare, adresaţi-vă medicului dumneavoastră sau farmacistului.</w:t>
      </w:r>
    </w:p>
    <w:p>
      <w:pPr>
        <w:widowControl w:val="0"/>
        <w:numPr>
          <w:ilvl w:val="0"/>
          <w:numId w:val="42"/>
        </w:numPr>
        <w:tabs>
          <w:tab w:val="clear" w:pos="1065"/>
        </w:tabs>
        <w:autoSpaceDE w:val="0"/>
        <w:autoSpaceDN w:val="0"/>
        <w:adjustRightInd w:val="0"/>
        <w:spacing w:line="240" w:lineRule="exact"/>
        <w:ind w:left="567" w:hanging="563"/>
        <w:rPr>
          <w:szCs w:val="22"/>
          <w:lang w:val="pt-PT"/>
        </w:rPr>
        <w:pPrChange w:id="149" w:author="CD" w:date="2025-06-13T14:11: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en-US"/>
        </w:rPr>
        <w:t xml:space="preserve">Acest medicament a fost prescris numai pentru dumneavoastră. Nu trebuie să-l daţi altor persoane. </w:t>
      </w:r>
      <w:r>
        <w:rPr>
          <w:szCs w:val="22"/>
          <w:lang w:val="pt-PT"/>
        </w:rPr>
        <w:t xml:space="preserve">Le poate face rău, chiar dacă au aceleaşi </w:t>
      </w:r>
      <w:r>
        <w:rPr>
          <w:szCs w:val="22"/>
          <w:lang w:val="ro-RO"/>
        </w:rPr>
        <w:t>aceleaşi semne de boală ca</w:t>
      </w:r>
      <w:r>
        <w:rPr>
          <w:szCs w:val="22"/>
          <w:lang w:val="pt-PT"/>
        </w:rPr>
        <w:t xml:space="preserve"> dumneavoastră.</w:t>
      </w:r>
    </w:p>
    <w:p>
      <w:pPr>
        <w:widowControl w:val="0"/>
        <w:numPr>
          <w:ilvl w:val="0"/>
          <w:numId w:val="42"/>
        </w:numPr>
        <w:tabs>
          <w:tab w:val="clear" w:pos="1065"/>
        </w:tabs>
        <w:autoSpaceDE w:val="0"/>
        <w:autoSpaceDN w:val="0"/>
        <w:adjustRightInd w:val="0"/>
        <w:spacing w:line="240" w:lineRule="exact"/>
        <w:ind w:left="567" w:hanging="563"/>
        <w:rPr>
          <w:szCs w:val="22"/>
          <w:lang w:val="pt-PT"/>
          <w:rPrChange w:id="150" w:author="HŽ" w:date="2025-06-16T08:29:00Z">
            <w:rPr>
              <w:szCs w:val="22"/>
              <w:lang w:val="en-US"/>
            </w:rPr>
          </w:rPrChange>
        </w:rPr>
        <w:pPrChange w:id="151" w:author="CD" w:date="2025-06-13T14:11: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pt-PT"/>
        </w:rPr>
        <w:t xml:space="preserve">Dacă </w:t>
      </w:r>
      <w:r>
        <w:rPr>
          <w:szCs w:val="22"/>
          <w:lang w:val="ro-RO"/>
        </w:rPr>
        <w:t xml:space="preserve">manifestaţi orice reacţii adverse, adresaţi-vă </w:t>
      </w:r>
      <w:r>
        <w:rPr>
          <w:szCs w:val="22"/>
          <w:lang w:val="pt-PT"/>
        </w:rPr>
        <w:t xml:space="preserve">medicului dumneavoastră, farmacistului </w:t>
      </w:r>
      <w:r>
        <w:rPr>
          <w:szCs w:val="22"/>
          <w:lang w:val="ro-RO" w:eastAsia="fr-LU"/>
        </w:rPr>
        <w:t>sau asistentei medicale</w:t>
      </w:r>
      <w:r>
        <w:rPr>
          <w:szCs w:val="22"/>
          <w:lang w:val="pt-PT"/>
        </w:rPr>
        <w:t>.</w:t>
      </w:r>
      <w:r>
        <w:rPr>
          <w:szCs w:val="22"/>
          <w:lang w:val="ro-RO"/>
        </w:rPr>
        <w:t xml:space="preserve"> Acestea includ orice posibile reacţii adverse nemenţionate în acest prospect. Vezi pct. 4.</w:t>
      </w:r>
      <w:del w:id="152" w:author="CD" w:date="2025-06-13T14:09:00Z">
        <w:r>
          <w:rPr>
            <w:noProof/>
            <w:szCs w:val="22"/>
            <w:lang w:val="pt-PT"/>
            <w:rPrChange w:id="153" w:author="HŽ" w:date="2025-06-16T08:29:00Z">
              <w:rPr>
                <w:noProof/>
                <w:szCs w:val="22"/>
                <w:lang w:val="en-US"/>
              </w:rPr>
            </w:rPrChange>
          </w:rPr>
          <w:delText xml:space="preserve"> </w:delText>
        </w:r>
      </w:del>
    </w:p>
    <w:p>
      <w:pPr>
        <w:widowControl w:val="0"/>
        <w:tabs>
          <w:tab w:val="clear" w:pos="567"/>
        </w:tabs>
        <w:spacing w:line="240" w:lineRule="auto"/>
        <w:ind w:right="-2"/>
        <w:rPr>
          <w:noProof/>
          <w:szCs w:val="22"/>
          <w:lang w:val="pt-PT"/>
          <w:rPrChange w:id="154" w:author="HŽ" w:date="2025-06-16T08:29:00Z">
            <w:rPr>
              <w:noProof/>
              <w:szCs w:val="22"/>
              <w:lang w:val="en-US"/>
            </w:rPr>
          </w:rPrChange>
        </w:rPr>
      </w:pPr>
    </w:p>
    <w:p>
      <w:pPr>
        <w:widowControl w:val="0"/>
        <w:numPr>
          <w:ilvl w:val="12"/>
          <w:numId w:val="0"/>
        </w:numPr>
        <w:tabs>
          <w:tab w:val="clear" w:pos="567"/>
        </w:tabs>
        <w:spacing w:line="240" w:lineRule="auto"/>
        <w:ind w:right="-2"/>
        <w:outlineLvl w:val="0"/>
        <w:rPr>
          <w:del w:id="155" w:author="HŽ" w:date="2025-06-16T11:52:00Z"/>
          <w:b/>
          <w:noProof/>
          <w:szCs w:val="22"/>
          <w:lang w:val="pt-PT"/>
          <w:rPrChange w:id="156" w:author="HŽ" w:date="2025-06-16T08:29:00Z">
            <w:rPr>
              <w:del w:id="157" w:author="HŽ" w:date="2025-06-16T11:52:00Z"/>
              <w:b/>
              <w:noProof/>
              <w:szCs w:val="22"/>
              <w:lang w:val="en-US"/>
            </w:rPr>
          </w:rPrChange>
        </w:rPr>
      </w:pPr>
    </w:p>
    <w:p>
      <w:pPr>
        <w:widowControl w:val="0"/>
        <w:numPr>
          <w:ilvl w:val="12"/>
          <w:numId w:val="0"/>
        </w:numPr>
        <w:tabs>
          <w:tab w:val="clear" w:pos="567"/>
        </w:tabs>
        <w:spacing w:line="240" w:lineRule="auto"/>
        <w:ind w:right="-2"/>
        <w:outlineLvl w:val="0"/>
        <w:rPr>
          <w:noProof/>
          <w:szCs w:val="22"/>
          <w:lang w:val="fr-FR"/>
        </w:rPr>
      </w:pPr>
      <w:r>
        <w:rPr>
          <w:b/>
          <w:bCs/>
          <w:szCs w:val="22"/>
          <w:lang w:val="ro-RO"/>
        </w:rPr>
        <w:t>Ce găsiţi î</w:t>
      </w:r>
      <w:r>
        <w:rPr>
          <w:b/>
          <w:bCs/>
          <w:szCs w:val="22"/>
          <w:lang w:val="fr-FR"/>
        </w:rPr>
        <w:t>n acest prospect</w:t>
      </w:r>
      <w:r>
        <w:rPr>
          <w:noProof/>
          <w:szCs w:val="22"/>
          <w:lang w:val="fr-FR"/>
        </w:rPr>
        <w:t xml:space="preserve"> </w:t>
      </w:r>
    </w:p>
    <w:p>
      <w:pPr>
        <w:widowControl w:val="0"/>
        <w:spacing w:line="240" w:lineRule="auto"/>
        <w:ind w:right="-29"/>
        <w:rPr>
          <w:noProof/>
          <w:szCs w:val="22"/>
          <w:lang w:val="fr-FR"/>
        </w:rPr>
      </w:pPr>
      <w:r>
        <w:rPr>
          <w:szCs w:val="22"/>
          <w:lang w:val="fr-FR"/>
        </w:rPr>
        <w:t>1.</w:t>
      </w:r>
      <w:r>
        <w:rPr>
          <w:szCs w:val="22"/>
          <w:lang w:val="fr-FR"/>
        </w:rPr>
        <w:tab/>
        <w:t xml:space="preserve">Ce este </w:t>
      </w:r>
      <w:r>
        <w:rPr>
          <w:noProof/>
          <w:szCs w:val="22"/>
          <w:lang w:val="fr-FR"/>
        </w:rPr>
        <w:t>Nimvastid</w:t>
      </w:r>
      <w:r>
        <w:rPr>
          <w:szCs w:val="22"/>
          <w:lang w:val="fr-FR"/>
        </w:rPr>
        <w:t xml:space="preserve"> şi pentru ce se utilizează</w:t>
      </w:r>
    </w:p>
    <w:p>
      <w:pPr>
        <w:widowControl w:val="0"/>
        <w:spacing w:line="240" w:lineRule="auto"/>
        <w:ind w:right="-29"/>
        <w:rPr>
          <w:noProof/>
          <w:szCs w:val="22"/>
          <w:lang w:val="fr-FR"/>
        </w:rPr>
      </w:pPr>
      <w:r>
        <w:rPr>
          <w:szCs w:val="22"/>
          <w:lang w:val="ro-RO"/>
        </w:rPr>
        <w:t>2.</w:t>
      </w:r>
      <w:r>
        <w:rPr>
          <w:szCs w:val="22"/>
          <w:lang w:val="ro-RO"/>
        </w:rPr>
        <w:tab/>
        <w:t>Ce trebuie să ştiţi înainte să utilizaţi Nimvastid</w:t>
      </w:r>
    </w:p>
    <w:p>
      <w:pPr>
        <w:widowControl w:val="0"/>
        <w:spacing w:line="240" w:lineRule="auto"/>
        <w:ind w:right="-29"/>
        <w:rPr>
          <w:noProof/>
          <w:szCs w:val="22"/>
          <w:lang w:val="fr-FR"/>
        </w:rPr>
      </w:pPr>
      <w:r>
        <w:rPr>
          <w:szCs w:val="22"/>
          <w:lang w:val="fr-FR"/>
        </w:rPr>
        <w:t>3.</w:t>
      </w:r>
      <w:r>
        <w:rPr>
          <w:szCs w:val="22"/>
          <w:lang w:val="fr-FR"/>
        </w:rPr>
        <w:tab/>
        <w:t>Cum să luaţi</w:t>
      </w:r>
      <w:r>
        <w:rPr>
          <w:noProof/>
          <w:szCs w:val="22"/>
          <w:lang w:val="fr-FR"/>
        </w:rPr>
        <w:t xml:space="preserve"> Nimvastid</w:t>
      </w:r>
    </w:p>
    <w:p>
      <w:pPr>
        <w:widowControl w:val="0"/>
        <w:spacing w:line="240" w:lineRule="auto"/>
        <w:ind w:right="-29"/>
        <w:rPr>
          <w:noProof/>
          <w:szCs w:val="22"/>
          <w:lang w:val="fr-FR"/>
        </w:rPr>
      </w:pPr>
      <w:r>
        <w:rPr>
          <w:szCs w:val="22"/>
          <w:lang w:val="fr-FR"/>
        </w:rPr>
        <w:t>4.</w:t>
      </w:r>
      <w:r>
        <w:rPr>
          <w:szCs w:val="22"/>
          <w:lang w:val="fr-FR"/>
        </w:rPr>
        <w:tab/>
        <w:t>Reacţii adverse posibile</w:t>
      </w:r>
    </w:p>
    <w:p>
      <w:pPr>
        <w:widowControl w:val="0"/>
        <w:spacing w:line="240" w:lineRule="auto"/>
        <w:ind w:right="-29"/>
        <w:rPr>
          <w:noProof/>
          <w:szCs w:val="22"/>
          <w:lang w:val="fr-FR"/>
        </w:rPr>
      </w:pPr>
      <w:r>
        <w:rPr>
          <w:szCs w:val="22"/>
          <w:lang w:val="fr-FR"/>
        </w:rPr>
        <w:t>5.</w:t>
      </w:r>
      <w:r>
        <w:rPr>
          <w:szCs w:val="22"/>
          <w:lang w:val="fr-FR"/>
        </w:rPr>
        <w:tab/>
        <w:t>Cum se păstrează</w:t>
      </w:r>
      <w:r>
        <w:rPr>
          <w:noProof/>
          <w:szCs w:val="22"/>
          <w:lang w:val="fr-FR"/>
        </w:rPr>
        <w:t xml:space="preserve"> Nimvastid</w:t>
      </w:r>
    </w:p>
    <w:p>
      <w:pPr>
        <w:widowControl w:val="0"/>
        <w:spacing w:line="240" w:lineRule="auto"/>
        <w:ind w:right="-29"/>
        <w:rPr>
          <w:noProof/>
          <w:szCs w:val="22"/>
          <w:lang w:val="fr-FR"/>
        </w:rPr>
      </w:pPr>
      <w:r>
        <w:rPr>
          <w:szCs w:val="22"/>
          <w:lang w:val="ro-RO"/>
        </w:rPr>
        <w:t>6.</w:t>
      </w:r>
      <w:r>
        <w:rPr>
          <w:szCs w:val="22"/>
          <w:lang w:val="ro-RO"/>
        </w:rPr>
        <w:tab/>
        <w:t>Conţinutul ambalajului şi alte informaţii</w:t>
      </w:r>
    </w:p>
    <w:p>
      <w:pPr>
        <w:widowControl w:val="0"/>
        <w:numPr>
          <w:ilvl w:val="12"/>
          <w:numId w:val="0"/>
        </w:numPr>
        <w:tabs>
          <w:tab w:val="clear" w:pos="567"/>
        </w:tabs>
        <w:spacing w:line="240" w:lineRule="auto"/>
        <w:rPr>
          <w:noProof/>
          <w:szCs w:val="22"/>
          <w:lang w:val="en-US"/>
        </w:rPr>
      </w:pPr>
    </w:p>
    <w:p>
      <w:pPr>
        <w:widowControl w:val="0"/>
        <w:numPr>
          <w:ilvl w:val="12"/>
          <w:numId w:val="0"/>
        </w:numPr>
        <w:tabs>
          <w:tab w:val="clear" w:pos="567"/>
        </w:tabs>
        <w:spacing w:line="240" w:lineRule="auto"/>
        <w:rPr>
          <w:noProof/>
          <w:szCs w:val="22"/>
          <w:lang w:val="en-US"/>
        </w:rPr>
      </w:pPr>
    </w:p>
    <w:p>
      <w:pPr>
        <w:widowControl w:val="0"/>
        <w:spacing w:line="240" w:lineRule="auto"/>
        <w:rPr>
          <w:noProof/>
          <w:szCs w:val="22"/>
          <w:lang w:val="pt-PT"/>
        </w:rPr>
      </w:pPr>
      <w:bookmarkStart w:id="158" w:name="_Hlk200967890"/>
      <w:r>
        <w:rPr>
          <w:b/>
          <w:szCs w:val="22"/>
          <w:lang w:val="pt-PT"/>
        </w:rPr>
        <w:t>1.</w:t>
      </w:r>
      <w:r>
        <w:rPr>
          <w:b/>
          <w:szCs w:val="22"/>
          <w:lang w:val="pt-PT"/>
        </w:rPr>
        <w:tab/>
        <w:t xml:space="preserve">Ce este </w:t>
      </w:r>
      <w:r>
        <w:rPr>
          <w:b/>
          <w:noProof/>
          <w:szCs w:val="22"/>
          <w:lang w:val="pt-PT"/>
        </w:rPr>
        <w:t>Nimvastid</w:t>
      </w:r>
      <w:r>
        <w:rPr>
          <w:b/>
          <w:szCs w:val="22"/>
          <w:lang w:val="pt-PT"/>
        </w:rPr>
        <w:t xml:space="preserve"> şi pentru ce se utilizează</w:t>
      </w:r>
      <w:r>
        <w:rPr>
          <w:b/>
          <w:bCs/>
          <w:szCs w:val="22"/>
          <w:lang w:val="pt-PT"/>
        </w:rPr>
        <w:t xml:space="preserve"> </w:t>
      </w:r>
    </w:p>
    <w:bookmarkEnd w:id="158"/>
    <w:p>
      <w:pPr>
        <w:widowControl w:val="0"/>
        <w:spacing w:line="240" w:lineRule="auto"/>
        <w:rPr>
          <w:szCs w:val="22"/>
          <w:lang w:val="ro-RO"/>
        </w:rPr>
      </w:pPr>
    </w:p>
    <w:p>
      <w:pPr>
        <w:widowControl w:val="0"/>
        <w:spacing w:line="240" w:lineRule="auto"/>
        <w:rPr>
          <w:szCs w:val="22"/>
          <w:lang w:val="pt-PT"/>
        </w:rPr>
      </w:pPr>
      <w:r>
        <w:rPr>
          <w:szCs w:val="22"/>
          <w:lang w:val="ro-RO"/>
        </w:rPr>
        <w:t xml:space="preserve">Substanţa activă din </w:t>
      </w:r>
      <w:r>
        <w:rPr>
          <w:szCs w:val="22"/>
          <w:lang w:val="pt-PT"/>
        </w:rPr>
        <w:t xml:space="preserve">Nimvastid </w:t>
      </w:r>
      <w:r>
        <w:rPr>
          <w:szCs w:val="22"/>
          <w:lang w:val="ro-RO"/>
        </w:rPr>
        <w:t>este rivastigmina</w:t>
      </w:r>
      <w:r>
        <w:rPr>
          <w:szCs w:val="22"/>
          <w:lang w:val="pt-PT"/>
        </w:rPr>
        <w:t>.</w:t>
      </w:r>
    </w:p>
    <w:p>
      <w:pPr>
        <w:widowControl w:val="0"/>
        <w:rPr>
          <w:szCs w:val="22"/>
          <w:lang w:val="pt-PT"/>
        </w:rPr>
      </w:pPr>
    </w:p>
    <w:p>
      <w:pPr>
        <w:widowControl w:val="0"/>
        <w:rPr>
          <w:szCs w:val="22"/>
          <w:lang w:val="ro-RO"/>
        </w:rPr>
      </w:pPr>
      <w:r>
        <w:rPr>
          <w:szCs w:val="22"/>
          <w:lang w:val="pt-PT"/>
        </w:rPr>
        <w:t>Rivastigmina aparţine unei clase de substanţe numite inhibitori de colinesterază.</w:t>
      </w:r>
      <w:r>
        <w:rPr>
          <w:color w:val="000000"/>
          <w:lang w:val="ro-RO"/>
        </w:rPr>
        <w:t xml:space="preserve"> La pacienţii cu demenţă Alzheimer sau demenţă cauzată de boala Parkinson, anumite celule nervoase mor la nivelul creierului, conducând la niveluri reduse ale neurotransmiţătorului acetilcolină (o substanţă care permite celulelor nervoase să comunice între ele). Rivastigmina acţionează prin blocarea enzimelor care distrug acetilcolina: acetilcolinesterază şi butirilcolinesterază. Blocând aceste enzime, Nimvastid permite nivelurilor acetilcolinei se crească la nivelul creierului, contribuind la reducerea simptomelor bolii Alzheimer şi demenţei asociate cu boala Parkinson.</w:t>
      </w:r>
    </w:p>
    <w:p>
      <w:pPr>
        <w:widowControl w:val="0"/>
        <w:rPr>
          <w:szCs w:val="22"/>
          <w:lang w:val="ro-RO"/>
        </w:rPr>
      </w:pPr>
    </w:p>
    <w:p>
      <w:pPr>
        <w:widowControl w:val="0"/>
        <w:rPr>
          <w:szCs w:val="22"/>
          <w:lang w:val="ro-RO"/>
        </w:rPr>
      </w:pPr>
      <w:r>
        <w:rPr>
          <w:szCs w:val="22"/>
          <w:lang w:val="ro-RO"/>
        </w:rPr>
        <w:t xml:space="preserve">Nimvastid este utilizat pentru tratamentul </w:t>
      </w:r>
      <w:r>
        <w:rPr>
          <w:color w:val="000000"/>
          <w:lang w:val="ro-RO"/>
        </w:rPr>
        <w:t>pacienţilor adulţi cu demenţă</w:t>
      </w:r>
      <w:ins w:id="159" w:author="CD" w:date="2025-06-13T14:35:00Z">
        <w:r>
          <w:rPr>
            <w:color w:val="000000"/>
            <w:lang w:val="ro-RO"/>
          </w:rPr>
          <w:t xml:space="preserve"> </w:t>
        </w:r>
      </w:ins>
      <w:r>
        <w:rPr>
          <w:szCs w:val="22"/>
          <w:lang w:val="ro-RO"/>
        </w:rPr>
        <w:t>Alzheimer</w:t>
      </w:r>
      <w:r>
        <w:rPr>
          <w:color w:val="000000"/>
          <w:lang w:val="ro-RO"/>
        </w:rPr>
        <w:t xml:space="preserve"> uşoară până la moderat severă, o boală a creierului progresivă care afectează treptat memoria, capacitatea intelectuală şi comportamentul. Capsulele şi comprimate orodispersabile pot fi</w:t>
      </w:r>
      <w:r>
        <w:rPr>
          <w:szCs w:val="22"/>
          <w:lang w:val="ro-RO"/>
        </w:rPr>
        <w:t xml:space="preserve">, </w:t>
      </w:r>
      <w:r>
        <w:rPr>
          <w:color w:val="000000"/>
          <w:szCs w:val="22"/>
          <w:lang w:val="ro-RO"/>
        </w:rPr>
        <w:t xml:space="preserve">de asemenea, </w:t>
      </w:r>
      <w:r>
        <w:rPr>
          <w:szCs w:val="22"/>
          <w:lang w:val="ro-RO"/>
        </w:rPr>
        <w:t>utilizate pentru tratamentul demenţei la pacienţii</w:t>
      </w:r>
      <w:r>
        <w:rPr>
          <w:color w:val="000000"/>
          <w:lang w:val="ro-RO"/>
        </w:rPr>
        <w:t xml:space="preserve"> adulţi</w:t>
      </w:r>
      <w:r>
        <w:rPr>
          <w:szCs w:val="22"/>
          <w:lang w:val="ro-RO"/>
        </w:rPr>
        <w:t xml:space="preserve"> cu boala Parkinson.</w:t>
      </w:r>
    </w:p>
    <w:p>
      <w:pPr>
        <w:widowControl w:val="0"/>
        <w:numPr>
          <w:ilvl w:val="12"/>
          <w:numId w:val="0"/>
        </w:numPr>
        <w:tabs>
          <w:tab w:val="clear" w:pos="567"/>
        </w:tabs>
        <w:spacing w:line="240" w:lineRule="auto"/>
        <w:rPr>
          <w:noProof/>
          <w:szCs w:val="22"/>
          <w:lang w:val="ro-RO"/>
        </w:rPr>
      </w:pPr>
    </w:p>
    <w:p>
      <w:pPr>
        <w:widowControl w:val="0"/>
        <w:numPr>
          <w:ilvl w:val="12"/>
          <w:numId w:val="0"/>
        </w:numPr>
        <w:tabs>
          <w:tab w:val="clear" w:pos="567"/>
        </w:tabs>
        <w:spacing w:line="240" w:lineRule="auto"/>
        <w:rPr>
          <w:noProof/>
          <w:szCs w:val="22"/>
          <w:lang w:val="ro-RO"/>
        </w:rPr>
      </w:pPr>
    </w:p>
    <w:p>
      <w:pPr>
        <w:widowControl w:val="0"/>
        <w:spacing w:line="240" w:lineRule="auto"/>
        <w:ind w:right="-2"/>
        <w:rPr>
          <w:b/>
          <w:noProof/>
          <w:szCs w:val="22"/>
          <w:lang w:val="ro-RO"/>
        </w:rPr>
      </w:pPr>
      <w:bookmarkStart w:id="160" w:name="_Hlk200967895"/>
      <w:r>
        <w:rPr>
          <w:b/>
          <w:szCs w:val="22"/>
          <w:lang w:val="ro-RO"/>
        </w:rPr>
        <w:t>2.</w:t>
      </w:r>
      <w:r>
        <w:rPr>
          <w:b/>
          <w:szCs w:val="22"/>
          <w:lang w:val="ro-RO"/>
        </w:rPr>
        <w:tab/>
        <w:t>Ce trebuie să ştiţi înainte să utilizaţi Nimvastid</w:t>
      </w:r>
    </w:p>
    <w:bookmarkEnd w:id="160"/>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outlineLvl w:val="0"/>
        <w:rPr>
          <w:noProof/>
          <w:szCs w:val="22"/>
        </w:rPr>
      </w:pPr>
      <w:r>
        <w:rPr>
          <w:b/>
          <w:bCs/>
          <w:szCs w:val="22"/>
          <w:lang w:val="en-US"/>
        </w:rPr>
        <w:t>Nu luaţi</w:t>
      </w:r>
      <w:r>
        <w:rPr>
          <w:b/>
          <w:noProof/>
          <w:szCs w:val="22"/>
        </w:rPr>
        <w:t xml:space="preserve"> Nimvastid</w:t>
      </w:r>
    </w:p>
    <w:p>
      <w:pPr>
        <w:widowControl w:val="0"/>
        <w:numPr>
          <w:ilvl w:val="0"/>
          <w:numId w:val="5"/>
        </w:numPr>
        <w:spacing w:line="240" w:lineRule="auto"/>
        <w:rPr>
          <w:noProof/>
          <w:szCs w:val="22"/>
        </w:rPr>
      </w:pPr>
      <w:r>
        <w:rPr>
          <w:szCs w:val="22"/>
          <w:lang w:val="en-US"/>
        </w:rPr>
        <w:t>dacă sunteţi alergic la rivastigmină</w:t>
      </w:r>
      <w:ins w:id="161" w:author="CD" w:date="2025-06-13T14:13:00Z">
        <w:r>
          <w:rPr>
            <w:szCs w:val="22"/>
            <w:lang w:val="en-US"/>
          </w:rPr>
          <w:t xml:space="preserve"> </w:t>
        </w:r>
      </w:ins>
      <w:r>
        <w:rPr>
          <w:szCs w:val="22"/>
        </w:rPr>
        <w:t>(</w:t>
      </w:r>
      <w:r>
        <w:rPr>
          <w:szCs w:val="22"/>
          <w:lang w:val="ro-RO"/>
        </w:rPr>
        <w:t>substanţa activă din Nimvastid</w:t>
      </w:r>
      <w:r>
        <w:rPr>
          <w:szCs w:val="22"/>
        </w:rPr>
        <w:t>)</w:t>
      </w:r>
      <w:r>
        <w:rPr>
          <w:noProof/>
          <w:szCs w:val="22"/>
        </w:rPr>
        <w:t xml:space="preserve">, alţi derivaţi carbamaţi sau </w:t>
      </w:r>
      <w:r>
        <w:rPr>
          <w:szCs w:val="22"/>
          <w:lang w:val="en-US"/>
        </w:rPr>
        <w:t>la oricare dintre celelalte componente ale</w:t>
      </w:r>
      <w:r>
        <w:rPr>
          <w:noProof/>
          <w:szCs w:val="22"/>
        </w:rPr>
        <w:t xml:space="preserve"> </w:t>
      </w:r>
      <w:r>
        <w:rPr>
          <w:szCs w:val="22"/>
          <w:lang w:val="ro-RO"/>
        </w:rPr>
        <w:t>acestui medicament enumerate la pct. 6</w:t>
      </w:r>
      <w:r>
        <w:rPr>
          <w:noProof/>
          <w:szCs w:val="22"/>
        </w:rPr>
        <w:t>.</w:t>
      </w:r>
    </w:p>
    <w:p>
      <w:pPr>
        <w:widowControl w:val="0"/>
        <w:numPr>
          <w:ilvl w:val="0"/>
          <w:numId w:val="5"/>
        </w:numPr>
        <w:spacing w:line="240" w:lineRule="auto"/>
        <w:rPr>
          <w:lang w:val="ro-RO"/>
        </w:rPr>
      </w:pPr>
      <w:r>
        <w:rPr>
          <w:lang w:val="ro-RO"/>
        </w:rPr>
        <w:t>dacă prezentaţi o reacţie la nivelul pielii care se extinde dincolo de dimensiunea plasturelui, dacă prezentaţi o reacţie adversă locală mai intensă (cum sunt vezicule, inflamare a pielii care se agravează, umflare) şi dacă situaţia nu se ameliorează în 48 de ore de la îndepărtarea plasturelui transdermic.</w:t>
      </w:r>
    </w:p>
    <w:p>
      <w:pPr>
        <w:widowControl w:val="0"/>
        <w:tabs>
          <w:tab w:val="clear" w:pos="567"/>
        </w:tabs>
        <w:spacing w:line="240" w:lineRule="auto"/>
        <w:rPr>
          <w:color w:val="000000"/>
          <w:szCs w:val="22"/>
          <w:lang w:val="ro-RO"/>
        </w:rPr>
      </w:pPr>
      <w:r>
        <w:rPr>
          <w:szCs w:val="22"/>
          <w:lang w:val="ro-RO"/>
        </w:rPr>
        <w:t>Dacă acest lucru este valabil pentru dumneavoastră, spuneţi medicului dumneavoastră şi nu luaţi Nimvastid</w:t>
      </w:r>
      <w:r>
        <w:rPr>
          <w:color w:val="000000"/>
          <w:szCs w:val="22"/>
          <w:lang w:val="ro-RO"/>
        </w:rPr>
        <w:t>.</w:t>
      </w:r>
    </w:p>
    <w:p>
      <w:pPr>
        <w:widowControl w:val="0"/>
        <w:numPr>
          <w:ilvl w:val="12"/>
          <w:numId w:val="0"/>
        </w:numPr>
        <w:tabs>
          <w:tab w:val="clear" w:pos="567"/>
        </w:tabs>
        <w:spacing w:line="240" w:lineRule="auto"/>
        <w:ind w:right="-2"/>
        <w:rPr>
          <w:noProof/>
          <w:szCs w:val="22"/>
          <w:lang w:val="ro-RO"/>
        </w:rPr>
      </w:pPr>
    </w:p>
    <w:p>
      <w:pPr>
        <w:widowControl w:val="0"/>
        <w:tabs>
          <w:tab w:val="clear" w:pos="567"/>
        </w:tabs>
        <w:spacing w:line="240" w:lineRule="auto"/>
        <w:rPr>
          <w:b/>
          <w:bCs/>
          <w:szCs w:val="22"/>
          <w:lang w:val="ro-RO" w:eastAsia="fr-LU"/>
        </w:rPr>
      </w:pPr>
      <w:r>
        <w:rPr>
          <w:b/>
          <w:bCs/>
          <w:szCs w:val="22"/>
          <w:lang w:val="ro-RO" w:eastAsia="fr-LU"/>
        </w:rPr>
        <w:t>Atenţionări şi precauţii</w:t>
      </w:r>
    </w:p>
    <w:p>
      <w:pPr>
        <w:widowControl w:val="0"/>
        <w:spacing w:line="240" w:lineRule="auto"/>
        <w:rPr>
          <w:b/>
          <w:bCs/>
          <w:color w:val="000000"/>
          <w:szCs w:val="22"/>
          <w:lang w:val="ro-RO"/>
        </w:rPr>
      </w:pPr>
      <w:r>
        <w:rPr>
          <w:szCs w:val="22"/>
          <w:lang w:val="ro-RO" w:eastAsia="fr-LU"/>
        </w:rPr>
        <w:t>Înainte să luaţi Nimvastid, adresaţi-vă medicului dumneavoastră:</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lang w:val="ro-RO"/>
        </w:rPr>
        <w:t xml:space="preserve">dacă aveţi, sau aţi avut vreodată o boală de inimă cum este </w:t>
      </w:r>
      <w:r>
        <w:rPr>
          <w:color w:val="000000"/>
          <w:lang w:val="ro-RO"/>
        </w:rPr>
        <w:t>ritm neregulat sau lent al inimii, interval QTc prelungit, istoric familial de prelungire a intervalului QTc, torsada vârfurilor, sau valoare scăzută în sânge a potasiului sau magneziului</w:t>
      </w:r>
      <w:r>
        <w:rPr>
          <w:color w:val="000000"/>
          <w:szCs w:val="22"/>
          <w:lang w:val="ro-RO"/>
        </w:rPr>
        <w:t>.</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sau aţi avut vreodată,</w:t>
      </w:r>
      <w:r>
        <w:rPr>
          <w:color w:val="000000"/>
          <w:szCs w:val="22"/>
          <w:lang w:val="ro-RO"/>
        </w:rPr>
        <w:t xml:space="preserve"> ulcer gastric activ.</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sau aţi avut vreodată, dificultăţi la urinare</w:t>
      </w:r>
      <w:r>
        <w:rPr>
          <w:color w:val="000000"/>
          <w:szCs w:val="22"/>
          <w:lang w:val="ro-RO"/>
        </w:rPr>
        <w:t>.</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sau aţi avut vreodată, crize convulsive</w:t>
      </w:r>
      <w:r>
        <w:rPr>
          <w:color w:val="000000"/>
          <w:szCs w:val="22"/>
          <w:lang w:val="ro-RO"/>
        </w:rPr>
        <w:t>.</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 xml:space="preserve">dacă aveţi, sau aţi avut vreodată, </w:t>
      </w:r>
      <w:r>
        <w:rPr>
          <w:color w:val="000000"/>
          <w:szCs w:val="22"/>
          <w:lang w:val="ro-RO"/>
        </w:rPr>
        <w:t>astm bronşic sau o afecţiune respiratorie severă.</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aveţi, sau aţi avut vreodată, insuficienţă renală.</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aveţi, sau aţi avut vreodată, insuficienţă hepatică.</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suferiţi de tremor.</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o greutate corporală redusă.</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suferiţi de reacţii gastro-intestinale cum sunt greaţă,vărsături şi diaree. Este posibil să vă deshidrataţi (să pierdeţi prea multe lichide) dacă vărsăturile sau diareea sunt prelungite.</w:t>
      </w:r>
    </w:p>
    <w:p>
      <w:pPr>
        <w:widowControl w:val="0"/>
        <w:tabs>
          <w:tab w:val="clear" w:pos="567"/>
        </w:tabs>
        <w:autoSpaceDE w:val="0"/>
        <w:autoSpaceDN w:val="0"/>
        <w:adjustRightInd w:val="0"/>
        <w:spacing w:line="240" w:lineRule="auto"/>
        <w:rPr>
          <w:szCs w:val="22"/>
          <w:lang w:val="ro-RO"/>
        </w:rPr>
      </w:pPr>
      <w:r>
        <w:rPr>
          <w:szCs w:val="22"/>
          <w:lang w:val="ro-RO"/>
        </w:rPr>
        <w:t>Dacă vă aflaţi în oricare dintre aceste situaţii, este posibil ca medicul dumneavoastră să vă monitorizeze mai îndeaproape în timpul tratamentului cu acest medicament.</w:t>
      </w:r>
    </w:p>
    <w:p>
      <w:pPr>
        <w:widowControl w:val="0"/>
        <w:spacing w:line="240" w:lineRule="auto"/>
        <w:rPr>
          <w:szCs w:val="22"/>
          <w:lang w:val="ro-RO"/>
        </w:rPr>
      </w:pPr>
    </w:p>
    <w:p>
      <w:pPr>
        <w:widowControl w:val="0"/>
        <w:spacing w:line="240" w:lineRule="auto"/>
        <w:rPr>
          <w:szCs w:val="22"/>
          <w:lang w:val="ro-RO"/>
        </w:rPr>
      </w:pPr>
      <w:r>
        <w:rPr>
          <w:szCs w:val="22"/>
          <w:lang w:val="ro-RO"/>
        </w:rPr>
        <w:t xml:space="preserve">Dacă nu aţi luat Nimvastid </w:t>
      </w:r>
      <w:r>
        <w:rPr>
          <w:color w:val="000000"/>
          <w:lang w:val="ro-RO"/>
        </w:rPr>
        <w:t>pentru mai mult de trei</w:t>
      </w:r>
      <w:r>
        <w:rPr>
          <w:szCs w:val="22"/>
          <w:lang w:val="ro-RO"/>
        </w:rPr>
        <w:t xml:space="preserve"> zile, nu luaţi doza următoare înainte să fi discutat cu medicul dumneavoastră.</w:t>
      </w:r>
    </w:p>
    <w:p>
      <w:pPr>
        <w:widowControl w:val="0"/>
        <w:rPr>
          <w:noProof/>
          <w:szCs w:val="22"/>
          <w:lang w:val="ro-RO"/>
        </w:rPr>
      </w:pPr>
    </w:p>
    <w:p>
      <w:pPr>
        <w:widowControl w:val="0"/>
        <w:numPr>
          <w:ilvl w:val="12"/>
          <w:numId w:val="0"/>
        </w:numPr>
        <w:ind w:right="-2"/>
        <w:rPr>
          <w:szCs w:val="22"/>
          <w:lang w:val="ro-RO"/>
        </w:rPr>
      </w:pPr>
      <w:r>
        <w:rPr>
          <w:b/>
          <w:lang w:val="ro-RO"/>
        </w:rPr>
        <w:t>C</w:t>
      </w:r>
      <w:r>
        <w:rPr>
          <w:b/>
          <w:bCs/>
          <w:szCs w:val="22"/>
          <w:lang w:val="ro-RO"/>
        </w:rPr>
        <w:t>opii şi adolescenţi</w:t>
      </w:r>
      <w:r>
        <w:rPr>
          <w:szCs w:val="22"/>
          <w:lang w:val="ro-RO"/>
        </w:rPr>
        <w:t xml:space="preserve"> </w:t>
      </w:r>
    </w:p>
    <w:p>
      <w:pPr>
        <w:widowControl w:val="0"/>
        <w:numPr>
          <w:ilvl w:val="12"/>
          <w:numId w:val="0"/>
        </w:numPr>
        <w:ind w:right="-2"/>
        <w:rPr>
          <w:b/>
          <w:noProof/>
          <w:szCs w:val="22"/>
          <w:highlight w:val="yellow"/>
          <w:lang w:val="ro-RO"/>
        </w:rPr>
      </w:pPr>
      <w:r>
        <w:rPr>
          <w:szCs w:val="22"/>
          <w:lang w:val="ro-RO"/>
        </w:rPr>
        <w:t xml:space="preserve">Nimvastid </w:t>
      </w:r>
      <w:r>
        <w:rPr>
          <w:color w:val="000000"/>
          <w:spacing w:val="-2"/>
          <w:lang w:val="ro-RO"/>
        </w:rPr>
        <w:t>nu are utilizare relevantă la copii şi adolescenţi în tratamentul bolii Alzheimer</w:t>
      </w:r>
      <w:r>
        <w:rPr>
          <w:szCs w:val="22"/>
          <w:lang w:val="ro-RO"/>
        </w:rPr>
        <w:t>.</w:t>
      </w:r>
    </w:p>
    <w:p>
      <w:pPr>
        <w:widowControl w:val="0"/>
        <w:numPr>
          <w:ilvl w:val="12"/>
          <w:numId w:val="0"/>
        </w:numPr>
        <w:tabs>
          <w:tab w:val="clear" w:pos="567"/>
        </w:tabs>
        <w:spacing w:line="240" w:lineRule="auto"/>
        <w:ind w:right="-2"/>
        <w:rPr>
          <w:b/>
          <w:noProof/>
          <w:szCs w:val="22"/>
          <w:highlight w:val="yellow"/>
          <w:lang w:val="ro-RO"/>
        </w:rPr>
      </w:pPr>
    </w:p>
    <w:p>
      <w:pPr>
        <w:widowControl w:val="0"/>
        <w:numPr>
          <w:ilvl w:val="12"/>
          <w:numId w:val="0"/>
        </w:numPr>
        <w:tabs>
          <w:tab w:val="clear" w:pos="567"/>
        </w:tabs>
        <w:spacing w:line="240" w:lineRule="auto"/>
        <w:ind w:right="-2"/>
        <w:rPr>
          <w:noProof/>
          <w:szCs w:val="22"/>
          <w:lang w:val="ro-RO"/>
        </w:rPr>
      </w:pPr>
      <w:r>
        <w:rPr>
          <w:b/>
          <w:bCs/>
          <w:szCs w:val="22"/>
          <w:lang w:val="ro-RO"/>
        </w:rPr>
        <w:t>Nimvastid împreună cu alte medicamente</w:t>
      </w:r>
    </w:p>
    <w:p>
      <w:pPr>
        <w:widowControl w:val="0"/>
        <w:tabs>
          <w:tab w:val="clear" w:pos="567"/>
        </w:tabs>
        <w:autoSpaceDE w:val="0"/>
        <w:autoSpaceDN w:val="0"/>
        <w:adjustRightInd w:val="0"/>
        <w:spacing w:line="240" w:lineRule="auto"/>
        <w:rPr>
          <w:szCs w:val="22"/>
          <w:lang w:val="ro-RO"/>
        </w:rPr>
      </w:pPr>
      <w:r>
        <w:rPr>
          <w:szCs w:val="22"/>
          <w:lang w:val="ro-RO"/>
        </w:rPr>
        <w:t>Spuneţi medicului dumneavoastră sau farmacistului dacă luaţi, aţi luat recent sau s-ar putea să luaţi orice alte medicamente.</w:t>
      </w:r>
    </w:p>
    <w:p>
      <w:pPr>
        <w:widowControl w:val="0"/>
        <w:tabs>
          <w:tab w:val="clear" w:pos="567"/>
        </w:tabs>
        <w:autoSpaceDE w:val="0"/>
        <w:autoSpaceDN w:val="0"/>
        <w:adjustRightInd w:val="0"/>
        <w:spacing w:line="240" w:lineRule="auto"/>
        <w:rPr>
          <w:szCs w:val="22"/>
          <w:lang w:val="ro-RO"/>
        </w:rPr>
      </w:pPr>
    </w:p>
    <w:p>
      <w:pPr>
        <w:spacing w:line="240" w:lineRule="auto"/>
        <w:rPr>
          <w:lang w:val="ro-RO"/>
        </w:rPr>
      </w:pPr>
      <w:r>
        <w:rPr>
          <w:szCs w:val="22"/>
          <w:lang w:val="ro-RO"/>
        </w:rPr>
        <w:t xml:space="preserve">Nimvastid </w:t>
      </w:r>
      <w:r>
        <w:rPr>
          <w:color w:val="000000"/>
          <w:szCs w:val="22"/>
          <w:lang w:val="ro-RO"/>
        </w:rPr>
        <w:t xml:space="preserve">nu trebuie administrat concomitent cu alte medicamente cu efecte similare cu ale </w:t>
      </w:r>
      <w:r>
        <w:rPr>
          <w:szCs w:val="22"/>
          <w:lang w:val="ro-RO"/>
        </w:rPr>
        <w:t>Nimvastid</w:t>
      </w:r>
      <w:r>
        <w:rPr>
          <w:color w:val="000000"/>
          <w:szCs w:val="22"/>
          <w:lang w:val="ro-RO"/>
        </w:rPr>
        <w:t xml:space="preserve">. </w:t>
      </w:r>
      <w:r>
        <w:rPr>
          <w:szCs w:val="22"/>
          <w:lang w:val="ro-RO"/>
        </w:rPr>
        <w:t xml:space="preserve">Nimvastid </w:t>
      </w:r>
      <w:r>
        <w:rPr>
          <w:color w:val="000000"/>
          <w:szCs w:val="22"/>
          <w:lang w:val="ro-RO"/>
        </w:rPr>
        <w:t>poate interfera cu medicamentele anticolinergice (medicamente utilizate pentru ameliorarea spasmelor sau a crampelor abdominale, în tratamentul bolii Parkinson sau în prevenirea răului de mişcare).</w:t>
      </w:r>
    </w:p>
    <w:p>
      <w:pPr>
        <w:spacing w:line="240" w:lineRule="auto"/>
        <w:rPr>
          <w:color w:val="000000"/>
          <w:lang w:val="ro-RO"/>
        </w:rPr>
      </w:pPr>
    </w:p>
    <w:p>
      <w:pPr>
        <w:widowControl w:val="0"/>
        <w:spacing w:line="240" w:lineRule="auto"/>
        <w:rPr>
          <w:szCs w:val="22"/>
          <w:lang w:val="ro-RO"/>
        </w:rPr>
      </w:pPr>
      <w:r>
        <w:rPr>
          <w:lang w:val="ro-RO"/>
        </w:rPr>
        <w:t>Nimvastid nu trebuie administrat în acelaşi timp cu metoclopramid (un medicament utilizat pentru a atenua sau preveni greaţa şi vărsăturile). Administrarea concomitentă a celor două medicamente poate duce la probleme, cum sunt membre rigide şi tremuratul mâinilor.</w:t>
      </w:r>
    </w:p>
    <w:p>
      <w:pPr>
        <w:widowControl w:val="0"/>
        <w:tabs>
          <w:tab w:val="clear" w:pos="567"/>
        </w:tabs>
        <w:autoSpaceDE w:val="0"/>
        <w:autoSpaceDN w:val="0"/>
        <w:adjustRightInd w:val="0"/>
        <w:spacing w:line="240" w:lineRule="auto"/>
        <w:rPr>
          <w:szCs w:val="22"/>
          <w:lang w:val="ro-RO"/>
        </w:rPr>
      </w:pPr>
    </w:p>
    <w:p>
      <w:pPr>
        <w:spacing w:line="240" w:lineRule="auto"/>
        <w:rPr>
          <w:color w:val="000000"/>
          <w:lang w:val="ro-RO"/>
        </w:rPr>
      </w:pPr>
      <w:r>
        <w:rPr>
          <w:szCs w:val="22"/>
          <w:lang w:val="ro-RO"/>
        </w:rPr>
        <w:t xml:space="preserve">Dacă urmează să suferiţi o intervenţie chirurgicală în timpul tratamentului cu </w:t>
      </w:r>
      <w:r>
        <w:rPr>
          <w:szCs w:val="22"/>
          <w:lang w:val="ro-RO" w:eastAsia="sl-SI"/>
        </w:rPr>
        <w:t>Nimvastid</w:t>
      </w:r>
      <w:r>
        <w:rPr>
          <w:szCs w:val="22"/>
          <w:lang w:val="ro-RO"/>
        </w:rPr>
        <w:t xml:space="preserve">, spuneţi medicului înainte de a vi se administra orice anestezice, deoarece </w:t>
      </w:r>
      <w:r>
        <w:rPr>
          <w:szCs w:val="22"/>
          <w:lang w:val="ro-RO" w:eastAsia="sl-SI"/>
        </w:rPr>
        <w:t>Nimvastid</w:t>
      </w:r>
      <w:r>
        <w:rPr>
          <w:szCs w:val="22"/>
          <w:lang w:val="ro-RO"/>
        </w:rPr>
        <w:t xml:space="preserve"> poate amplifica efectele unor relaxante musculare în timpul anesteziei.</w:t>
      </w:r>
    </w:p>
    <w:p>
      <w:pPr>
        <w:spacing w:line="240" w:lineRule="auto"/>
        <w:rPr>
          <w:color w:val="000000"/>
          <w:lang w:val="ro-RO"/>
        </w:rPr>
      </w:pPr>
    </w:p>
    <w:p>
      <w:pPr>
        <w:widowControl w:val="0"/>
        <w:tabs>
          <w:tab w:val="clear" w:pos="567"/>
        </w:tabs>
        <w:autoSpaceDE w:val="0"/>
        <w:autoSpaceDN w:val="0"/>
        <w:adjustRightInd w:val="0"/>
        <w:spacing w:line="240" w:lineRule="auto"/>
        <w:rPr>
          <w:lang w:val="ro-RO"/>
        </w:rPr>
      </w:pPr>
      <w:r>
        <w:rPr>
          <w:lang w:val="ro-RO"/>
        </w:rPr>
        <w:t>Se va proceda cu precauţie când Nimvastid este administrat împreună cu beta-blocante (medicamente cum este atenolol, utilizat în tratarea hipertensiunii arteriale, anginei pectorale şi altor boli ale inimii). Administrarea concomitentă a celor două medicamente poate duce la probleme, cum este încetinirea ritmului inimii (bradicardie), care duce la leşin sau pierderea conştienţei.</w:t>
      </w:r>
    </w:p>
    <w:p>
      <w:pPr>
        <w:widowControl w:val="0"/>
        <w:tabs>
          <w:tab w:val="clear" w:pos="567"/>
        </w:tabs>
        <w:autoSpaceDE w:val="0"/>
        <w:autoSpaceDN w:val="0"/>
        <w:adjustRightInd w:val="0"/>
        <w:spacing w:line="240" w:lineRule="auto"/>
        <w:rPr>
          <w:lang w:val="ro-RO"/>
        </w:rPr>
      </w:pPr>
    </w:p>
    <w:p>
      <w:pPr>
        <w:spacing w:line="240" w:lineRule="auto"/>
        <w:rPr>
          <w:lang w:val="ro-RO"/>
        </w:rPr>
      </w:pPr>
      <w:r>
        <w:rPr>
          <w:lang w:val="ro-RO"/>
        </w:rPr>
        <w:t>Se va proceda cu precauţie când Nimvastid este administrat împreună cu medicamente care vă pot afecta ritmul inimii sau sistemul electric al inimii dumneavoastră (prelungirea intervalului QT).</w:t>
      </w:r>
    </w:p>
    <w:p>
      <w:pPr>
        <w:widowControl w:val="0"/>
        <w:tabs>
          <w:tab w:val="clear" w:pos="567"/>
        </w:tabs>
        <w:autoSpaceDE w:val="0"/>
        <w:autoSpaceDN w:val="0"/>
        <w:adjustRightInd w:val="0"/>
        <w:spacing w:line="240" w:lineRule="auto"/>
        <w:rPr>
          <w:lang w:val="ro-RO"/>
        </w:rPr>
      </w:pPr>
    </w:p>
    <w:p>
      <w:pPr>
        <w:widowControl w:val="0"/>
        <w:tabs>
          <w:tab w:val="clear" w:pos="567"/>
        </w:tabs>
        <w:autoSpaceDE w:val="0"/>
        <w:autoSpaceDN w:val="0"/>
        <w:adjustRightInd w:val="0"/>
        <w:spacing w:line="240" w:lineRule="auto"/>
        <w:rPr>
          <w:noProof/>
          <w:szCs w:val="22"/>
          <w:lang w:val="ro-RO"/>
        </w:rPr>
      </w:pPr>
    </w:p>
    <w:p>
      <w:pPr>
        <w:widowControl w:val="0"/>
        <w:numPr>
          <w:ilvl w:val="12"/>
          <w:numId w:val="0"/>
        </w:numPr>
        <w:tabs>
          <w:tab w:val="clear" w:pos="567"/>
        </w:tabs>
        <w:spacing w:line="240" w:lineRule="auto"/>
        <w:ind w:right="-2"/>
        <w:outlineLvl w:val="0"/>
        <w:rPr>
          <w:b/>
          <w:noProof/>
          <w:szCs w:val="22"/>
          <w:lang w:val="ro-RO"/>
        </w:rPr>
      </w:pPr>
      <w:r>
        <w:rPr>
          <w:b/>
          <w:bCs/>
          <w:szCs w:val="22"/>
          <w:lang w:val="ro-RO"/>
        </w:rPr>
        <w:t>Sarcina, alăptarea şi fertilitatea</w:t>
      </w:r>
    </w:p>
    <w:p>
      <w:pPr>
        <w:widowControl w:val="0"/>
        <w:tabs>
          <w:tab w:val="clear" w:pos="567"/>
        </w:tabs>
        <w:autoSpaceDE w:val="0"/>
        <w:autoSpaceDN w:val="0"/>
        <w:adjustRightInd w:val="0"/>
        <w:spacing w:line="240" w:lineRule="auto"/>
        <w:rPr>
          <w:szCs w:val="22"/>
          <w:lang w:val="ro-RO"/>
        </w:rPr>
      </w:pPr>
      <w:r>
        <w:rPr>
          <w:szCs w:val="22"/>
          <w:lang w:val="ro-RO"/>
        </w:rPr>
        <w:t xml:space="preserve">Dacă sunteţi gravidă sau alăptaţi, credeţi că aţi putea fi gravidă sau intenţionaţi să rămâneţi gravidă, adresaţi-vă medicului sau farmacistului pentru recomandări înainte de a lua acest medicament. </w:t>
      </w:r>
    </w:p>
    <w:p>
      <w:pPr>
        <w:widowControl w:val="0"/>
        <w:tabs>
          <w:tab w:val="clear" w:pos="567"/>
        </w:tabs>
        <w:autoSpaceDE w:val="0"/>
        <w:autoSpaceDN w:val="0"/>
        <w:adjustRightInd w:val="0"/>
        <w:spacing w:line="240" w:lineRule="auto"/>
        <w:rPr>
          <w:ins w:id="162" w:author="CD" w:date="2025-06-13T14:18:00Z"/>
          <w:lang w:val="ro-RO"/>
        </w:rPr>
      </w:pPr>
    </w:p>
    <w:p>
      <w:pPr>
        <w:widowControl w:val="0"/>
        <w:tabs>
          <w:tab w:val="clear" w:pos="567"/>
        </w:tabs>
        <w:autoSpaceDE w:val="0"/>
        <w:autoSpaceDN w:val="0"/>
        <w:adjustRightInd w:val="0"/>
        <w:spacing w:line="240" w:lineRule="auto"/>
        <w:rPr>
          <w:szCs w:val="22"/>
          <w:lang w:val="ro-RO"/>
        </w:rPr>
      </w:pPr>
      <w:r>
        <w:rPr>
          <w:lang w:val="ro-RO"/>
        </w:rPr>
        <w:t xml:space="preserve">Dacă sunteţi gravidă, trebuie să se evalueze beneficiile utilizării Nimvastid în raport cu posibilele efecte asupra copilului dumneavoastră nenăscut. </w:t>
      </w:r>
      <w:r>
        <w:rPr>
          <w:color w:val="000000"/>
          <w:lang w:val="ro-RO"/>
        </w:rPr>
        <w:t xml:space="preserve">Nimvastid </w:t>
      </w:r>
      <w:r>
        <w:rPr>
          <w:lang w:val="ro-RO"/>
        </w:rPr>
        <w:t>nu trebuie utilizat</w:t>
      </w:r>
      <w:r>
        <w:rPr>
          <w:szCs w:val="22"/>
          <w:lang w:val="ro-RO"/>
        </w:rPr>
        <w:t xml:space="preserve"> în timpul sarcinii, dacă nu este absolut necesar. </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Nu trebuie să alăptati în timpul tratamentului cu Nimvastid. </w:t>
      </w:r>
    </w:p>
    <w:p>
      <w:pPr>
        <w:widowControl w:val="0"/>
        <w:tabs>
          <w:tab w:val="clear" w:pos="567"/>
        </w:tabs>
        <w:autoSpaceDE w:val="0"/>
        <w:autoSpaceDN w:val="0"/>
        <w:adjustRightInd w:val="0"/>
        <w:spacing w:line="240" w:lineRule="auto"/>
        <w:rPr>
          <w:szCs w:val="22"/>
          <w:lang w:val="ro-RO"/>
        </w:rPr>
      </w:pPr>
    </w:p>
    <w:p>
      <w:pPr>
        <w:widowControl w:val="0"/>
        <w:numPr>
          <w:ilvl w:val="12"/>
          <w:numId w:val="0"/>
        </w:numPr>
        <w:tabs>
          <w:tab w:val="clear" w:pos="567"/>
        </w:tabs>
        <w:spacing w:line="240" w:lineRule="auto"/>
        <w:ind w:right="-2"/>
        <w:outlineLvl w:val="0"/>
        <w:rPr>
          <w:noProof/>
          <w:szCs w:val="22"/>
          <w:lang w:val="ro-RO"/>
        </w:rPr>
      </w:pPr>
      <w:r>
        <w:rPr>
          <w:b/>
          <w:bCs/>
          <w:szCs w:val="22"/>
          <w:lang w:val="ro-RO"/>
        </w:rPr>
        <w:t>Conducerea vehiculelor şi folosirea utilajelor</w:t>
      </w:r>
    </w:p>
    <w:p>
      <w:pPr>
        <w:widowControl w:val="0"/>
        <w:tabs>
          <w:tab w:val="clear" w:pos="567"/>
        </w:tabs>
        <w:autoSpaceDE w:val="0"/>
        <w:autoSpaceDN w:val="0"/>
        <w:adjustRightInd w:val="0"/>
        <w:spacing w:line="240" w:lineRule="auto"/>
        <w:rPr>
          <w:szCs w:val="22"/>
          <w:lang w:val="ro-RO"/>
        </w:rPr>
      </w:pPr>
      <w:r>
        <w:rPr>
          <w:szCs w:val="22"/>
          <w:lang w:val="ro-RO"/>
        </w:rPr>
        <w:t xml:space="preserve">Medicul vă va spune dacă boala dumneavoastră vă permite să conduceţi vehicule şi să folosiţi utilaje în condiţii de siguranţă. </w:t>
      </w:r>
      <w:r>
        <w:rPr>
          <w:szCs w:val="22"/>
          <w:lang w:val="ro-RO" w:eastAsia="sl-SI"/>
        </w:rPr>
        <w:t>Nimvastid</w:t>
      </w:r>
      <w:r>
        <w:rPr>
          <w:szCs w:val="22"/>
          <w:lang w:val="ro-RO"/>
        </w:rPr>
        <w:t xml:space="preserve"> poate determina ameţeli şi somnolenţă, în special la începutul tratamentului sau când se creşte doza. Dacă </w:t>
      </w:r>
      <w:r>
        <w:rPr>
          <w:color w:val="000000"/>
          <w:szCs w:val="22"/>
          <w:lang w:val="ro-RO"/>
        </w:rPr>
        <w:t xml:space="preserve">vă simţiţi ameţit sau somnolent, </w:t>
      </w:r>
      <w:r>
        <w:rPr>
          <w:szCs w:val="22"/>
          <w:lang w:val="ro-RO"/>
        </w:rPr>
        <w:t>nu conduceţi vehicule, nu folosiţi utilaje şi nu efectuaţi orice alte sarcini care necesită atenţia dumneavoastră</w:t>
      </w:r>
      <w:r>
        <w:rPr>
          <w:szCs w:val="22"/>
          <w:lang w:val="ro-RO" w:eastAsia="sl-SI"/>
        </w:rPr>
        <w:t>.</w:t>
      </w:r>
    </w:p>
    <w:p>
      <w:pPr>
        <w:widowControl w:val="0"/>
        <w:numPr>
          <w:ilvl w:val="12"/>
          <w:numId w:val="0"/>
        </w:numPr>
        <w:tabs>
          <w:tab w:val="clear" w:pos="567"/>
        </w:tabs>
        <w:spacing w:line="240" w:lineRule="auto"/>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tabs>
          <w:tab w:val="clear" w:pos="567"/>
        </w:tabs>
        <w:spacing w:line="240" w:lineRule="auto"/>
        <w:ind w:left="567" w:hanging="567"/>
        <w:rPr>
          <w:b/>
          <w:bCs/>
          <w:szCs w:val="22"/>
          <w:lang w:val="ro-RO" w:eastAsia="fr-LU"/>
        </w:rPr>
      </w:pPr>
      <w:r>
        <w:rPr>
          <w:b/>
          <w:bCs/>
          <w:szCs w:val="22"/>
          <w:lang w:val="ro-RO" w:eastAsia="fr-LU"/>
        </w:rPr>
        <w:t>3.</w:t>
      </w:r>
      <w:r>
        <w:rPr>
          <w:b/>
          <w:bCs/>
          <w:szCs w:val="22"/>
          <w:lang w:val="ro-RO" w:eastAsia="fr-LU"/>
        </w:rPr>
        <w:tab/>
        <w:t>Cum să luați</w:t>
      </w:r>
      <w:r>
        <w:rPr>
          <w:szCs w:val="22"/>
          <w:lang w:val="ro-RO" w:eastAsia="fr-LU"/>
        </w:rPr>
        <w:t xml:space="preserve"> </w:t>
      </w:r>
      <w:r>
        <w:rPr>
          <w:b/>
          <w:bCs/>
          <w:szCs w:val="22"/>
          <w:lang w:val="ro-RO" w:eastAsia="fr-LU"/>
        </w:rPr>
        <w:t>Nimvastid</w:t>
      </w:r>
    </w:p>
    <w:p>
      <w:pPr>
        <w:widowControl w:val="0"/>
        <w:tabs>
          <w:tab w:val="clear" w:pos="567"/>
        </w:tabs>
        <w:spacing w:line="240" w:lineRule="auto"/>
        <w:rPr>
          <w:szCs w:val="22"/>
          <w:lang w:val="ro-RO" w:eastAsia="fr-LU"/>
        </w:rPr>
      </w:pPr>
    </w:p>
    <w:p>
      <w:pPr>
        <w:widowControl w:val="0"/>
        <w:tabs>
          <w:tab w:val="clear" w:pos="567"/>
        </w:tabs>
        <w:autoSpaceDE w:val="0"/>
        <w:autoSpaceDN w:val="0"/>
        <w:adjustRightInd w:val="0"/>
        <w:spacing w:line="240" w:lineRule="auto"/>
        <w:rPr>
          <w:szCs w:val="22"/>
          <w:lang w:val="ro-RO"/>
        </w:rPr>
      </w:pPr>
      <w:r>
        <w:rPr>
          <w:szCs w:val="22"/>
          <w:lang w:val="ro-RO" w:eastAsia="fr-LU"/>
        </w:rPr>
        <w:t>Luați întotdeauna acest medicament</w:t>
      </w:r>
      <w:r>
        <w:rPr>
          <w:b/>
          <w:bCs/>
          <w:szCs w:val="22"/>
          <w:lang w:val="ro-RO"/>
        </w:rPr>
        <w:t xml:space="preserve"> </w:t>
      </w:r>
      <w:r>
        <w:rPr>
          <w:szCs w:val="22"/>
          <w:lang w:val="ro-RO"/>
        </w:rPr>
        <w:t>exact aşa cum v-a spus medicul dumneavoastră</w:t>
      </w:r>
      <w:del w:id="163" w:author="CD" w:date="2025-06-13T15:01:00Z">
        <w:r>
          <w:rPr>
            <w:szCs w:val="22"/>
            <w:lang w:val="ro-RO"/>
          </w:rPr>
          <w:delText xml:space="preserve"> sau farmacistul</w:delText>
        </w:r>
      </w:del>
      <w:r>
        <w:rPr>
          <w:szCs w:val="22"/>
          <w:lang w:val="ro-RO"/>
        </w:rPr>
        <w:t>. Discutaţi cu medicul dumneavoastră</w:t>
      </w:r>
      <w:ins w:id="164" w:author="CD" w:date="2025-06-13T14:19:00Z">
        <w:r>
          <w:rPr>
            <w:szCs w:val="22"/>
            <w:lang w:val="ro-RO"/>
          </w:rPr>
          <w:t>,</w:t>
        </w:r>
      </w:ins>
      <w:r>
        <w:rPr>
          <w:szCs w:val="22"/>
          <w:lang w:val="ro-RO"/>
        </w:rPr>
        <w:t xml:space="preserve"> </w:t>
      </w:r>
      <w:ins w:id="165" w:author="CD" w:date="2025-06-13T14:19:00Z">
        <w:r>
          <w:rPr>
            <w:szCs w:val="22"/>
            <w:lang w:val="ro-RO"/>
          </w:rPr>
          <w:t>cu</w:t>
        </w:r>
      </w:ins>
      <w:del w:id="166" w:author="CD" w:date="2025-06-13T14:19:00Z">
        <w:r>
          <w:rPr>
            <w:szCs w:val="22"/>
            <w:lang w:val="ro-RO"/>
          </w:rPr>
          <w:delText>sau</w:delText>
        </w:r>
      </w:del>
      <w:r>
        <w:rPr>
          <w:szCs w:val="22"/>
          <w:lang w:val="ro-RO"/>
        </w:rPr>
        <w:t xml:space="preserve"> farmacistul </w:t>
      </w:r>
      <w:ins w:id="167" w:author="CD" w:date="2025-06-13T14:19:00Z">
        <w:r>
          <w:rPr>
            <w:szCs w:val="22"/>
            <w:lang w:val="ro-RO"/>
          </w:rPr>
          <w:t xml:space="preserve">sau cu asistenta medicală </w:t>
        </w:r>
      </w:ins>
      <w:r>
        <w:rPr>
          <w:szCs w:val="22"/>
          <w:lang w:val="ro-RO"/>
        </w:rPr>
        <w:t>dacă nu sunteţi sigur</w:t>
      </w:r>
      <w:r>
        <w:rPr>
          <w:noProof/>
          <w:szCs w:val="22"/>
          <w:lang w:val="ro-RO"/>
        </w:rPr>
        <w:t xml:space="preserve">. </w:t>
      </w:r>
    </w:p>
    <w:p>
      <w:pPr>
        <w:widowControl w:val="0"/>
        <w:tabs>
          <w:tab w:val="clear" w:pos="567"/>
        </w:tabs>
        <w:spacing w:line="240" w:lineRule="auto"/>
        <w:rPr>
          <w:szCs w:val="22"/>
          <w:lang w:val="ro-RO" w:eastAsia="sl-SI"/>
        </w:rPr>
      </w:pPr>
    </w:p>
    <w:p>
      <w:pPr>
        <w:widowControl w:val="0"/>
        <w:tabs>
          <w:tab w:val="clear" w:pos="567"/>
        </w:tabs>
        <w:spacing w:line="240" w:lineRule="auto"/>
        <w:rPr>
          <w:b/>
          <w:szCs w:val="22"/>
          <w:lang w:val="ro-RO"/>
        </w:rPr>
      </w:pPr>
      <w:r>
        <w:rPr>
          <w:b/>
          <w:szCs w:val="22"/>
          <w:lang w:val="ro-RO"/>
        </w:rPr>
        <w:t>Cum să începeţi tratamentul</w:t>
      </w:r>
    </w:p>
    <w:p>
      <w:pPr>
        <w:widowControl w:val="0"/>
        <w:spacing w:line="240" w:lineRule="auto"/>
        <w:rPr>
          <w:szCs w:val="22"/>
          <w:lang w:val="ro-RO"/>
        </w:rPr>
      </w:pPr>
      <w:r>
        <w:rPr>
          <w:szCs w:val="22"/>
          <w:lang w:val="ro-RO"/>
        </w:rPr>
        <w:t xml:space="preserve">Medicul dumneavoastră vă va spune ce doză de </w:t>
      </w:r>
      <w:r>
        <w:rPr>
          <w:noProof/>
          <w:szCs w:val="22"/>
          <w:lang w:val="ro-RO"/>
        </w:rPr>
        <w:t>Nimvastid</w:t>
      </w:r>
      <w:r>
        <w:rPr>
          <w:szCs w:val="22"/>
          <w:lang w:val="ro-RO"/>
        </w:rPr>
        <w:t xml:space="preserve"> să luaţi.</w:t>
      </w:r>
    </w:p>
    <w:p>
      <w:pPr>
        <w:widowControl w:val="0"/>
        <w:numPr>
          <w:ilvl w:val="0"/>
          <w:numId w:val="21"/>
        </w:numPr>
        <w:spacing w:line="240" w:lineRule="auto"/>
        <w:ind w:left="567" w:hanging="567"/>
        <w:rPr>
          <w:szCs w:val="22"/>
          <w:lang w:val="ro-RO"/>
        </w:rPr>
      </w:pPr>
      <w:r>
        <w:rPr>
          <w:szCs w:val="22"/>
          <w:lang w:val="ro-RO"/>
        </w:rPr>
        <w:t>Tratamentul începe de obicei cu o doză mică.</w:t>
      </w:r>
    </w:p>
    <w:p>
      <w:pPr>
        <w:widowControl w:val="0"/>
        <w:numPr>
          <w:ilvl w:val="0"/>
          <w:numId w:val="21"/>
        </w:numPr>
        <w:spacing w:line="240" w:lineRule="auto"/>
        <w:ind w:left="567" w:hanging="567"/>
        <w:rPr>
          <w:szCs w:val="22"/>
          <w:lang w:val="ro-RO"/>
        </w:rPr>
      </w:pPr>
      <w:r>
        <w:rPr>
          <w:szCs w:val="22"/>
          <w:lang w:val="ro-RO"/>
        </w:rPr>
        <w:t>Medicul dumneavoastră vă va creşte treptat doza în funcţie de modul în care răspundeţi la tratament.</w:t>
      </w:r>
    </w:p>
    <w:p>
      <w:pPr>
        <w:widowControl w:val="0"/>
        <w:numPr>
          <w:ilvl w:val="0"/>
          <w:numId w:val="21"/>
        </w:numPr>
        <w:spacing w:line="240" w:lineRule="auto"/>
        <w:ind w:left="567" w:hanging="567"/>
        <w:rPr>
          <w:szCs w:val="22"/>
          <w:lang w:val="ro-RO"/>
        </w:rPr>
      </w:pPr>
      <w:r>
        <w:rPr>
          <w:szCs w:val="22"/>
          <w:lang w:val="ro-RO"/>
        </w:rPr>
        <w:t>Cea mai mare doză care trebuie luată este 6 mg de două ori pe zi.</w:t>
      </w:r>
    </w:p>
    <w:p>
      <w:pPr>
        <w:widowControl w:val="0"/>
        <w:spacing w:line="240" w:lineRule="auto"/>
        <w:rPr>
          <w:szCs w:val="22"/>
          <w:lang w:val="ro-RO"/>
        </w:rPr>
      </w:pPr>
    </w:p>
    <w:p>
      <w:pPr>
        <w:widowControl w:val="0"/>
        <w:spacing w:line="240" w:lineRule="auto"/>
        <w:rPr>
          <w:szCs w:val="22"/>
          <w:lang w:val="ro-RO"/>
        </w:rPr>
      </w:pPr>
      <w:r>
        <w:rPr>
          <w:szCs w:val="22"/>
          <w:lang w:val="ro-RO"/>
        </w:rPr>
        <w:t>Medicul dumneavoastră va verifica regulat dacă medicamentul funcţionează. De asemenea, medicul dumneavoastră vă va monitoriza regulat greutatea corporală în timpul administrării acestui medicament.</w:t>
      </w:r>
    </w:p>
    <w:p>
      <w:pPr>
        <w:widowControl w:val="0"/>
        <w:spacing w:line="240" w:lineRule="auto"/>
        <w:rPr>
          <w:szCs w:val="22"/>
          <w:lang w:val="ro-RO"/>
        </w:rPr>
      </w:pPr>
    </w:p>
    <w:p>
      <w:pPr>
        <w:widowControl w:val="0"/>
        <w:spacing w:line="240" w:lineRule="auto"/>
        <w:rPr>
          <w:szCs w:val="22"/>
          <w:lang w:val="ro-RO"/>
        </w:rPr>
      </w:pPr>
      <w:r>
        <w:rPr>
          <w:szCs w:val="22"/>
          <w:lang w:val="ro-RO"/>
        </w:rPr>
        <w:t xml:space="preserve">Dacă nu aţi luat </w:t>
      </w:r>
      <w:r>
        <w:rPr>
          <w:noProof/>
          <w:szCs w:val="22"/>
          <w:lang w:val="ro-RO"/>
        </w:rPr>
        <w:t>Nimvastid</w:t>
      </w:r>
      <w:r>
        <w:rPr>
          <w:szCs w:val="22"/>
          <w:lang w:val="ro-RO"/>
        </w:rPr>
        <w:t xml:space="preserve"> </w:t>
      </w:r>
      <w:r>
        <w:rPr>
          <w:color w:val="000000"/>
          <w:lang w:val="ro-RO"/>
        </w:rPr>
        <w:t>pentru mai mult de trei</w:t>
      </w:r>
      <w:r>
        <w:rPr>
          <w:szCs w:val="22"/>
          <w:lang w:val="ro-RO"/>
        </w:rPr>
        <w:t xml:space="preserve"> zile, nu luaţi doza următoare înainte să fi discutat cu medicul dumneavoastră.</w:t>
      </w:r>
    </w:p>
    <w:p>
      <w:pPr>
        <w:widowControl w:val="0"/>
        <w:spacing w:line="240" w:lineRule="auto"/>
        <w:rPr>
          <w:szCs w:val="22"/>
          <w:lang w:val="ro-RO"/>
        </w:rPr>
      </w:pPr>
    </w:p>
    <w:p>
      <w:pPr>
        <w:widowControl w:val="0"/>
        <w:spacing w:line="240" w:lineRule="auto"/>
        <w:rPr>
          <w:b/>
          <w:szCs w:val="22"/>
          <w:lang w:val="ro-RO"/>
        </w:rPr>
      </w:pPr>
      <w:r>
        <w:rPr>
          <w:b/>
          <w:szCs w:val="22"/>
          <w:lang w:val="ro-RO"/>
        </w:rPr>
        <w:t>Administrarea acestui medicament</w:t>
      </w:r>
    </w:p>
    <w:p>
      <w:pPr>
        <w:widowControl w:val="0"/>
        <w:numPr>
          <w:ilvl w:val="0"/>
          <w:numId w:val="20"/>
        </w:numPr>
        <w:spacing w:line="240" w:lineRule="auto"/>
        <w:ind w:left="567" w:hanging="567"/>
        <w:rPr>
          <w:szCs w:val="22"/>
          <w:lang w:val="ro-RO"/>
        </w:rPr>
      </w:pPr>
      <w:r>
        <w:rPr>
          <w:color w:val="000000"/>
          <w:szCs w:val="22"/>
          <w:lang w:val="ro-RO"/>
        </w:rPr>
        <w:t xml:space="preserve">Spuneţi-i însoţitorului că luaţi </w:t>
      </w:r>
      <w:r>
        <w:rPr>
          <w:noProof/>
          <w:szCs w:val="22"/>
          <w:lang w:val="ro-RO"/>
        </w:rPr>
        <w:t>Nimvastid</w:t>
      </w:r>
      <w:r>
        <w:rPr>
          <w:smallCaps/>
          <w:szCs w:val="22"/>
          <w:lang w:val="ro-RO"/>
        </w:rPr>
        <w:t>.</w:t>
      </w:r>
    </w:p>
    <w:p>
      <w:pPr>
        <w:pStyle w:val="BodyText"/>
        <w:widowControl w:val="0"/>
        <w:numPr>
          <w:ilvl w:val="0"/>
          <w:numId w:val="20"/>
        </w:numPr>
        <w:spacing w:after="0" w:line="240" w:lineRule="auto"/>
        <w:ind w:left="567" w:hanging="567"/>
        <w:rPr>
          <w:szCs w:val="22"/>
          <w:lang w:val="ro-RO"/>
        </w:rPr>
      </w:pPr>
      <w:r>
        <w:rPr>
          <w:color w:val="000000"/>
          <w:szCs w:val="22"/>
          <w:lang w:val="ro-RO"/>
        </w:rPr>
        <w:t>Pentru a beneficia de efectele medicamentului, luaţi-l zilnic</w:t>
      </w:r>
      <w:r>
        <w:rPr>
          <w:szCs w:val="22"/>
          <w:lang w:val="ro-RO"/>
        </w:rPr>
        <w:t>.</w:t>
      </w:r>
    </w:p>
    <w:p>
      <w:pPr>
        <w:widowControl w:val="0"/>
        <w:numPr>
          <w:ilvl w:val="0"/>
          <w:numId w:val="20"/>
        </w:numPr>
        <w:spacing w:line="240" w:lineRule="auto"/>
        <w:ind w:left="567" w:hanging="567"/>
        <w:rPr>
          <w:szCs w:val="22"/>
          <w:lang w:val="ro-RO"/>
        </w:rPr>
      </w:pPr>
      <w:r>
        <w:rPr>
          <w:color w:val="000000"/>
          <w:szCs w:val="22"/>
          <w:lang w:val="ro-RO"/>
        </w:rPr>
        <w:t xml:space="preserve">Luaţi </w:t>
      </w:r>
      <w:r>
        <w:rPr>
          <w:noProof/>
          <w:szCs w:val="22"/>
          <w:lang w:val="ro-RO"/>
        </w:rPr>
        <w:t>Nimvastid</w:t>
      </w:r>
      <w:r>
        <w:rPr>
          <w:szCs w:val="22"/>
          <w:lang w:val="ro-RO"/>
        </w:rPr>
        <w:t xml:space="preserve"> </w:t>
      </w:r>
      <w:r>
        <w:rPr>
          <w:color w:val="000000"/>
          <w:szCs w:val="22"/>
          <w:lang w:val="ro-RO"/>
        </w:rPr>
        <w:t>de două ori pe zi, dimineaţa şi seara, cu alimente</w:t>
      </w:r>
      <w:r>
        <w:rPr>
          <w:szCs w:val="22"/>
          <w:lang w:val="ro-RO"/>
        </w:rPr>
        <w:t>.</w:t>
      </w:r>
    </w:p>
    <w:p>
      <w:pPr>
        <w:widowControl w:val="0"/>
        <w:numPr>
          <w:ilvl w:val="0"/>
          <w:numId w:val="20"/>
        </w:numPr>
        <w:spacing w:line="240" w:lineRule="auto"/>
        <w:ind w:left="567" w:hanging="567"/>
        <w:rPr>
          <w:szCs w:val="22"/>
          <w:lang w:val="ro-RO"/>
        </w:rPr>
      </w:pPr>
      <w:r>
        <w:rPr>
          <w:color w:val="000000"/>
          <w:szCs w:val="22"/>
          <w:lang w:val="ro-RO"/>
        </w:rPr>
        <w:t>Înghiţiţi capsulele întregi, cu lichide</w:t>
      </w:r>
      <w:r>
        <w:rPr>
          <w:szCs w:val="22"/>
          <w:lang w:val="ro-RO"/>
        </w:rPr>
        <w:t>.</w:t>
      </w:r>
    </w:p>
    <w:p>
      <w:pPr>
        <w:widowControl w:val="0"/>
        <w:numPr>
          <w:ilvl w:val="0"/>
          <w:numId w:val="20"/>
        </w:numPr>
        <w:spacing w:line="240" w:lineRule="auto"/>
        <w:ind w:left="567" w:hanging="567"/>
        <w:rPr>
          <w:szCs w:val="22"/>
          <w:lang w:val="ro-RO"/>
        </w:rPr>
      </w:pPr>
      <w:r>
        <w:rPr>
          <w:szCs w:val="22"/>
          <w:lang w:val="ro-RO"/>
        </w:rPr>
        <w:t>Nu deschideţi şi nu sfărâmaţi capsulele.</w:t>
      </w:r>
    </w:p>
    <w:p>
      <w:pPr>
        <w:widowControl w:val="0"/>
        <w:numPr>
          <w:ilvl w:val="12"/>
          <w:numId w:val="0"/>
        </w:numPr>
        <w:tabs>
          <w:tab w:val="clear" w:pos="567"/>
        </w:tabs>
        <w:spacing w:line="240" w:lineRule="auto"/>
        <w:ind w:right="-2"/>
        <w:outlineLvl w:val="0"/>
        <w:rPr>
          <w:b/>
          <w:bCs/>
          <w:szCs w:val="22"/>
          <w:lang w:val="ro-RO"/>
        </w:rPr>
      </w:pPr>
    </w:p>
    <w:p>
      <w:pPr>
        <w:widowControl w:val="0"/>
        <w:numPr>
          <w:ilvl w:val="12"/>
          <w:numId w:val="0"/>
        </w:numPr>
        <w:tabs>
          <w:tab w:val="clear" w:pos="567"/>
        </w:tabs>
        <w:spacing w:line="240" w:lineRule="auto"/>
        <w:ind w:right="-2"/>
        <w:outlineLvl w:val="0"/>
        <w:rPr>
          <w:noProof/>
          <w:szCs w:val="22"/>
          <w:lang w:val="ro-RO"/>
        </w:rPr>
      </w:pPr>
      <w:r>
        <w:rPr>
          <w:b/>
          <w:bCs/>
          <w:szCs w:val="22"/>
          <w:lang w:val="ro-RO"/>
        </w:rPr>
        <w:t xml:space="preserve">Dacă luaţi mai mult </w:t>
      </w:r>
      <w:r>
        <w:rPr>
          <w:b/>
          <w:noProof/>
          <w:szCs w:val="22"/>
          <w:lang w:val="ro-RO"/>
        </w:rPr>
        <w:t>Nimvastid</w:t>
      </w:r>
      <w:r>
        <w:rPr>
          <w:b/>
          <w:bCs/>
          <w:szCs w:val="22"/>
          <w:lang w:val="ro-RO"/>
        </w:rPr>
        <w:t xml:space="preserve"> decât trebuie </w:t>
      </w:r>
    </w:p>
    <w:p>
      <w:pPr>
        <w:widowControl w:val="0"/>
        <w:tabs>
          <w:tab w:val="clear" w:pos="567"/>
        </w:tabs>
        <w:autoSpaceDE w:val="0"/>
        <w:autoSpaceDN w:val="0"/>
        <w:adjustRightInd w:val="0"/>
        <w:spacing w:line="240" w:lineRule="auto"/>
        <w:rPr>
          <w:szCs w:val="22"/>
          <w:lang w:val="ro-RO"/>
        </w:rPr>
      </w:pPr>
      <w:r>
        <w:rPr>
          <w:color w:val="000000"/>
          <w:szCs w:val="22"/>
          <w:lang w:val="ro-RO"/>
        </w:rPr>
        <w:t>Dacă aţi luat accidental mai mult Nimvastid decât trebuie</w:t>
      </w:r>
      <w:r>
        <w:rPr>
          <w:szCs w:val="22"/>
          <w:lang w:val="ro-RO"/>
        </w:rPr>
        <w:t xml:space="preserve">, </w:t>
      </w:r>
      <w:r>
        <w:rPr>
          <w:color w:val="000000"/>
          <w:szCs w:val="22"/>
          <w:lang w:val="ro-RO"/>
        </w:rPr>
        <w:t>spuneţi medicului dumneavoastră</w:t>
      </w:r>
      <w:r>
        <w:rPr>
          <w:szCs w:val="22"/>
          <w:lang w:val="ro-RO"/>
        </w:rPr>
        <w:t xml:space="preserve">. Puteţi necesita îngrijire medicală. Unele persoane care au luat accidental mai mult </w:t>
      </w:r>
      <w:r>
        <w:rPr>
          <w:szCs w:val="22"/>
          <w:lang w:val="ro-RO" w:eastAsia="sl-SI"/>
        </w:rPr>
        <w:t>Nimvastid</w:t>
      </w:r>
      <w:r>
        <w:rPr>
          <w:szCs w:val="22"/>
          <w:lang w:val="ro-RO"/>
        </w:rPr>
        <w:t xml:space="preserve"> au prezentat greaţă, vărsături, diaree, tensiune arterială </w:t>
      </w:r>
      <w:r>
        <w:rPr>
          <w:color w:val="000000"/>
          <w:szCs w:val="22"/>
          <w:lang w:val="ro-RO"/>
        </w:rPr>
        <w:t xml:space="preserve">mare </w:t>
      </w:r>
      <w:r>
        <w:rPr>
          <w:szCs w:val="22"/>
          <w:lang w:val="ro-RO"/>
        </w:rPr>
        <w:t>şi halucinaţii. De asemenea, poate să apară scăderea ritmului cardiac şi leşin</w:t>
      </w:r>
      <w:r>
        <w:rPr>
          <w:szCs w:val="22"/>
          <w:lang w:val="ro-RO" w:eastAsia="sl-SI"/>
        </w:rPr>
        <w:t>.</w:t>
      </w:r>
    </w:p>
    <w:p>
      <w:pPr>
        <w:widowControl w:val="0"/>
        <w:numPr>
          <w:ilvl w:val="12"/>
          <w:numId w:val="0"/>
        </w:numPr>
        <w:tabs>
          <w:tab w:val="clear" w:pos="567"/>
        </w:tabs>
        <w:spacing w:line="240" w:lineRule="auto"/>
        <w:rPr>
          <w:noProof/>
          <w:szCs w:val="22"/>
          <w:lang w:val="ro-RO"/>
        </w:rPr>
      </w:pPr>
    </w:p>
    <w:p>
      <w:pPr>
        <w:widowControl w:val="0"/>
        <w:numPr>
          <w:ilvl w:val="12"/>
          <w:numId w:val="0"/>
        </w:numPr>
        <w:tabs>
          <w:tab w:val="clear" w:pos="567"/>
        </w:tabs>
        <w:spacing w:line="240" w:lineRule="auto"/>
        <w:ind w:right="-2"/>
        <w:outlineLvl w:val="0"/>
        <w:rPr>
          <w:noProof/>
          <w:szCs w:val="22"/>
          <w:lang w:val="ro-RO"/>
        </w:rPr>
      </w:pPr>
      <w:r>
        <w:rPr>
          <w:b/>
          <w:bCs/>
          <w:szCs w:val="22"/>
          <w:lang w:val="ro-RO"/>
        </w:rPr>
        <w:t>Dacă uitaţi să luaţi</w:t>
      </w:r>
      <w:r>
        <w:rPr>
          <w:b/>
          <w:noProof/>
          <w:szCs w:val="22"/>
          <w:lang w:val="ro-RO"/>
        </w:rPr>
        <w:t xml:space="preserve"> Nimvastid</w:t>
      </w:r>
    </w:p>
    <w:p>
      <w:pPr>
        <w:widowControl w:val="0"/>
        <w:tabs>
          <w:tab w:val="clear" w:pos="567"/>
        </w:tabs>
        <w:autoSpaceDE w:val="0"/>
        <w:autoSpaceDN w:val="0"/>
        <w:adjustRightInd w:val="0"/>
        <w:spacing w:line="240" w:lineRule="auto"/>
        <w:rPr>
          <w:szCs w:val="22"/>
          <w:lang w:val="ro-RO" w:eastAsia="sl-SI"/>
        </w:rPr>
      </w:pPr>
      <w:r>
        <w:rPr>
          <w:szCs w:val="22"/>
          <w:lang w:val="ro-RO"/>
        </w:rPr>
        <w:t>Dacă aţi uitat să luaţi doza de</w:t>
      </w:r>
      <w:r>
        <w:rPr>
          <w:szCs w:val="22"/>
          <w:lang w:val="ro-RO" w:eastAsia="sl-SI"/>
        </w:rPr>
        <w:t xml:space="preserve"> Nimvastid, </w:t>
      </w:r>
      <w:r>
        <w:rPr>
          <w:szCs w:val="22"/>
          <w:lang w:val="ro-RO"/>
        </w:rPr>
        <w:t>aşteptaţi şi administraţi doza următoare la momentul obişnuit. Nu luaţi o doză dublă pentru a compensa doza uitată</w:t>
      </w:r>
      <w:r>
        <w:rPr>
          <w:noProof/>
          <w:szCs w:val="22"/>
          <w:lang w:val="ro-RO"/>
        </w:rPr>
        <w: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r>
        <w:rPr>
          <w:color w:val="212121"/>
          <w:szCs w:val="22"/>
          <w:lang w:val="ro-RO"/>
        </w:rPr>
        <w:t xml:space="preserve">Dacă aveţi </w:t>
      </w:r>
      <w:r>
        <w:rPr>
          <w:szCs w:val="22"/>
          <w:lang w:val="ro-RO"/>
        </w:rPr>
        <w:t xml:space="preserve">orice </w:t>
      </w:r>
      <w:r>
        <w:rPr>
          <w:color w:val="212121"/>
          <w:szCs w:val="22"/>
          <w:lang w:val="ro-RO"/>
        </w:rPr>
        <w:t xml:space="preserve">întrebări suplimentare </w:t>
      </w:r>
      <w:r>
        <w:rPr>
          <w:szCs w:val="22"/>
          <w:lang w:val="ro-RO"/>
        </w:rPr>
        <w:t xml:space="preserve">cu privire la acest </w:t>
      </w:r>
      <w:r>
        <w:rPr>
          <w:color w:val="212121"/>
          <w:szCs w:val="22"/>
          <w:lang w:val="ro-RO"/>
        </w:rPr>
        <w:t xml:space="preserve">medicament, </w:t>
      </w:r>
      <w:r>
        <w:rPr>
          <w:szCs w:val="22"/>
          <w:lang w:val="ro-RO"/>
        </w:rPr>
        <w:t xml:space="preserve">adresaţi-vă </w:t>
      </w:r>
      <w:r>
        <w:rPr>
          <w:color w:val="212121"/>
          <w:szCs w:val="22"/>
          <w:lang w:val="ro-RO"/>
        </w:rPr>
        <w:t xml:space="preserve">medicului dumneavoastră </w:t>
      </w:r>
      <w:r>
        <w:rPr>
          <w:color w:val="212121"/>
          <w:spacing w:val="-1"/>
          <w:szCs w:val="22"/>
          <w:lang w:val="ro-RO"/>
        </w:rPr>
        <w:t>sau farmacistului</w:t>
      </w:r>
      <w:r>
        <w:rPr>
          <w:noProof/>
          <w:szCs w:val="22"/>
          <w:lang w:val="ro-RO"/>
        </w:rPr>
        <w: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rPr>
          <w:b/>
          <w:bCs/>
          <w:szCs w:val="22"/>
          <w:lang w:val="ro-RO" w:eastAsia="fr-LU"/>
        </w:rPr>
      </w:pPr>
      <w:r>
        <w:rPr>
          <w:b/>
          <w:noProof/>
          <w:szCs w:val="22"/>
          <w:lang w:val="ro-RO"/>
        </w:rPr>
        <w:t>4.</w:t>
      </w:r>
      <w:r>
        <w:rPr>
          <w:b/>
          <w:noProof/>
          <w:szCs w:val="22"/>
          <w:lang w:val="ro-RO"/>
        </w:rPr>
        <w:tab/>
      </w:r>
      <w:r>
        <w:rPr>
          <w:b/>
          <w:bCs/>
          <w:szCs w:val="22"/>
          <w:lang w:val="ro-RO" w:eastAsia="fr-LU"/>
        </w:rPr>
        <w:t>Reacţii adverse posibile</w:t>
      </w:r>
    </w:p>
    <w:p>
      <w:pPr>
        <w:widowControl w:val="0"/>
        <w:tabs>
          <w:tab w:val="clear" w:pos="567"/>
        </w:tabs>
        <w:spacing w:line="240" w:lineRule="auto"/>
        <w:rPr>
          <w:szCs w:val="22"/>
          <w:lang w:val="ro-RO" w:eastAsia="fr-LU"/>
        </w:rPr>
      </w:pPr>
    </w:p>
    <w:p>
      <w:pPr>
        <w:widowControl w:val="0"/>
        <w:numPr>
          <w:ilvl w:val="12"/>
          <w:numId w:val="0"/>
        </w:numPr>
        <w:tabs>
          <w:tab w:val="clear" w:pos="567"/>
        </w:tabs>
        <w:spacing w:line="240" w:lineRule="auto"/>
        <w:ind w:left="567" w:right="-2" w:hanging="567"/>
        <w:rPr>
          <w:szCs w:val="22"/>
          <w:lang w:val="ro-RO"/>
        </w:rPr>
      </w:pPr>
      <w:r>
        <w:rPr>
          <w:szCs w:val="22"/>
          <w:lang w:val="ro-RO" w:eastAsia="fr-LU"/>
        </w:rPr>
        <w:t>Ca toate medicamentele, acest medicament</w:t>
      </w:r>
      <w:r>
        <w:rPr>
          <w:b/>
          <w:bCs/>
          <w:szCs w:val="22"/>
          <w:lang w:val="ro-RO"/>
        </w:rPr>
        <w:t xml:space="preserve"> </w:t>
      </w:r>
      <w:r>
        <w:rPr>
          <w:szCs w:val="22"/>
          <w:lang w:val="ro-RO"/>
        </w:rPr>
        <w:t>poate provoca reacţii adverse, cu toate că nu apar la toate</w:t>
      </w:r>
    </w:p>
    <w:p>
      <w:pPr>
        <w:widowControl w:val="0"/>
        <w:numPr>
          <w:ilvl w:val="12"/>
          <w:numId w:val="0"/>
        </w:numPr>
        <w:tabs>
          <w:tab w:val="clear" w:pos="567"/>
        </w:tabs>
        <w:spacing w:line="240" w:lineRule="auto"/>
        <w:ind w:left="567" w:right="-2" w:hanging="567"/>
        <w:rPr>
          <w:noProof/>
          <w:szCs w:val="22"/>
          <w:lang w:val="ro-RO"/>
        </w:rPr>
      </w:pPr>
      <w:r>
        <w:rPr>
          <w:szCs w:val="22"/>
          <w:lang w:val="ro-RO"/>
        </w:rPr>
        <w:t>persoanele</w:t>
      </w:r>
      <w:r>
        <w:rPr>
          <w:noProof/>
          <w:szCs w:val="22"/>
          <w:lang w:val="ro-RO"/>
        </w:rPr>
        <w:t>.</w:t>
      </w:r>
    </w:p>
    <w:p>
      <w:pPr>
        <w:widowControl w:val="0"/>
        <w:tabs>
          <w:tab w:val="clear" w:pos="567"/>
        </w:tabs>
        <w:spacing w:line="240" w:lineRule="auto"/>
        <w:rPr>
          <w:szCs w:val="22"/>
          <w:lang w:val="ro-RO" w:eastAsia="sl-SI"/>
        </w:rPr>
      </w:pPr>
    </w:p>
    <w:p>
      <w:pPr>
        <w:widowControl w:val="0"/>
        <w:spacing w:line="240" w:lineRule="auto"/>
        <w:rPr>
          <w:color w:val="000000"/>
          <w:szCs w:val="22"/>
          <w:lang w:val="ro-RO"/>
        </w:rPr>
      </w:pPr>
      <w:r>
        <w:rPr>
          <w:color w:val="000000"/>
          <w:szCs w:val="22"/>
          <w:lang w:val="ro-RO"/>
        </w:rPr>
        <w:t>Este posibil să prezentaţi mai frecvent reacţii adverse când începeţi să utilizaţi medicamentul sau când creşteţi doza. De regulă, reacţiile adverse vor dispărea lent pe măsură ce organismul dumneavoastră se obişnuieşte cu medicamentul.</w:t>
      </w:r>
    </w:p>
    <w:p>
      <w:pPr>
        <w:widowControl w:val="0"/>
        <w:spacing w:line="240" w:lineRule="auto"/>
        <w:rPr>
          <w:szCs w:val="22"/>
          <w:lang w:val="ro-RO"/>
        </w:rPr>
      </w:pPr>
    </w:p>
    <w:p>
      <w:pPr>
        <w:widowControl w:val="0"/>
        <w:spacing w:line="240" w:lineRule="auto"/>
        <w:rPr>
          <w:b/>
          <w:szCs w:val="22"/>
          <w:lang w:val="ro-RO"/>
        </w:rPr>
      </w:pPr>
      <w:r>
        <w:rPr>
          <w:rFonts w:eastAsia="SimSun"/>
          <w:b/>
          <w:szCs w:val="22"/>
          <w:lang w:val="ro-RO" w:eastAsia="zh-CN"/>
        </w:rPr>
        <w:t>Foarte frecvente</w:t>
      </w:r>
      <w:r>
        <w:rPr>
          <w:color w:val="000000"/>
          <w:lang w:val="ro-RO"/>
        </w:rPr>
        <w:t xml:space="preserve"> (pot afecta peste 1 din 10 persoane)</w:t>
      </w:r>
    </w:p>
    <w:p>
      <w:pPr>
        <w:widowControl w:val="0"/>
        <w:numPr>
          <w:ilvl w:val="0"/>
          <w:numId w:val="22"/>
        </w:numPr>
        <w:spacing w:line="240" w:lineRule="auto"/>
        <w:ind w:left="567" w:hanging="567"/>
        <w:rPr>
          <w:szCs w:val="22"/>
          <w:lang w:val="ro-RO"/>
        </w:rPr>
      </w:pPr>
      <w:r>
        <w:rPr>
          <w:color w:val="000000"/>
          <w:szCs w:val="22"/>
          <w:lang w:val="ro-RO"/>
        </w:rPr>
        <w:t>Ameţeli</w:t>
      </w:r>
    </w:p>
    <w:p>
      <w:pPr>
        <w:widowControl w:val="0"/>
        <w:numPr>
          <w:ilvl w:val="0"/>
          <w:numId w:val="22"/>
        </w:numPr>
        <w:spacing w:line="240" w:lineRule="auto"/>
        <w:ind w:left="567" w:hanging="567"/>
        <w:rPr>
          <w:szCs w:val="22"/>
          <w:lang w:val="ro-RO"/>
        </w:rPr>
      </w:pPr>
      <w:r>
        <w:rPr>
          <w:color w:val="000000"/>
          <w:szCs w:val="22"/>
          <w:lang w:val="ro-RO"/>
        </w:rPr>
        <w:t>Lipsa poftei de mâncare</w:t>
      </w:r>
    </w:p>
    <w:p>
      <w:pPr>
        <w:widowControl w:val="0"/>
        <w:numPr>
          <w:ilvl w:val="0"/>
          <w:numId w:val="22"/>
        </w:numPr>
        <w:spacing w:line="240" w:lineRule="auto"/>
        <w:ind w:left="567" w:hanging="567"/>
        <w:rPr>
          <w:szCs w:val="22"/>
          <w:lang w:val="ro-RO"/>
        </w:rPr>
      </w:pPr>
      <w:r>
        <w:rPr>
          <w:szCs w:val="22"/>
          <w:lang w:val="ro-RO"/>
        </w:rPr>
        <w:t xml:space="preserve">Probleme la nivelul stomacului cum sunt </w:t>
      </w:r>
      <w:r>
        <w:rPr>
          <w:color w:val="000000"/>
          <w:szCs w:val="22"/>
          <w:lang w:val="ro-RO"/>
        </w:rPr>
        <w:t>greaţă, vărsături, diaree</w:t>
      </w:r>
    </w:p>
    <w:p>
      <w:pPr>
        <w:widowControl w:val="0"/>
        <w:tabs>
          <w:tab w:val="clear" w:pos="567"/>
        </w:tabs>
        <w:spacing w:line="240" w:lineRule="auto"/>
        <w:rPr>
          <w:szCs w:val="22"/>
          <w:lang w:val="ro-RO"/>
        </w:rPr>
      </w:pPr>
    </w:p>
    <w:p>
      <w:pPr>
        <w:widowControl w:val="0"/>
        <w:spacing w:line="240" w:lineRule="auto"/>
        <w:rPr>
          <w:szCs w:val="22"/>
          <w:lang w:val="ro-RO"/>
        </w:rPr>
      </w:pPr>
      <w:r>
        <w:rPr>
          <w:b/>
          <w:szCs w:val="22"/>
          <w:lang w:val="ro-RO"/>
        </w:rPr>
        <w:t xml:space="preserve">Frecvente </w:t>
      </w:r>
      <w:r>
        <w:rPr>
          <w:color w:val="000000"/>
          <w:lang w:val="ro-RO"/>
        </w:rPr>
        <w:t>(pot afecta până la 1 din 10 persoane)</w:t>
      </w:r>
    </w:p>
    <w:p>
      <w:pPr>
        <w:widowControl w:val="0"/>
        <w:numPr>
          <w:ilvl w:val="0"/>
          <w:numId w:val="22"/>
        </w:numPr>
        <w:spacing w:line="240" w:lineRule="auto"/>
        <w:ind w:left="567" w:hanging="567"/>
        <w:rPr>
          <w:szCs w:val="22"/>
          <w:lang w:val="ro-RO"/>
        </w:rPr>
      </w:pPr>
      <w:r>
        <w:rPr>
          <w:szCs w:val="22"/>
          <w:lang w:val="ro-RO"/>
        </w:rPr>
        <w:t>Anxietate</w:t>
      </w:r>
    </w:p>
    <w:p>
      <w:pPr>
        <w:widowControl w:val="0"/>
        <w:numPr>
          <w:ilvl w:val="0"/>
          <w:numId w:val="22"/>
        </w:numPr>
        <w:spacing w:line="240" w:lineRule="auto"/>
        <w:ind w:left="567" w:hanging="567"/>
        <w:rPr>
          <w:szCs w:val="22"/>
          <w:lang w:val="ro-RO"/>
        </w:rPr>
      </w:pPr>
      <w:r>
        <w:rPr>
          <w:color w:val="000000"/>
          <w:szCs w:val="22"/>
          <w:lang w:val="ro-RO"/>
        </w:rPr>
        <w:t>Transpiraţii</w:t>
      </w:r>
    </w:p>
    <w:p>
      <w:pPr>
        <w:widowControl w:val="0"/>
        <w:numPr>
          <w:ilvl w:val="0"/>
          <w:numId w:val="22"/>
        </w:numPr>
        <w:spacing w:line="240" w:lineRule="auto"/>
        <w:ind w:left="567" w:hanging="567"/>
        <w:rPr>
          <w:szCs w:val="22"/>
          <w:lang w:val="ro-RO"/>
        </w:rPr>
      </w:pPr>
      <w:r>
        <w:rPr>
          <w:color w:val="000000"/>
          <w:szCs w:val="22"/>
          <w:lang w:val="ro-RO"/>
        </w:rPr>
        <w:t>Dureri de cap</w:t>
      </w:r>
    </w:p>
    <w:p>
      <w:pPr>
        <w:widowControl w:val="0"/>
        <w:numPr>
          <w:ilvl w:val="0"/>
          <w:numId w:val="22"/>
        </w:numPr>
        <w:spacing w:line="240" w:lineRule="auto"/>
        <w:ind w:left="567" w:hanging="567"/>
        <w:rPr>
          <w:szCs w:val="22"/>
          <w:lang w:val="ro-RO"/>
        </w:rPr>
      </w:pPr>
      <w:r>
        <w:rPr>
          <w:color w:val="000000"/>
          <w:szCs w:val="22"/>
          <w:lang w:val="ro-RO"/>
        </w:rPr>
        <w:t>Arsuri în capul pieptului</w:t>
      </w:r>
    </w:p>
    <w:p>
      <w:pPr>
        <w:widowControl w:val="0"/>
        <w:numPr>
          <w:ilvl w:val="0"/>
          <w:numId w:val="22"/>
        </w:numPr>
        <w:spacing w:line="240" w:lineRule="auto"/>
        <w:ind w:left="567" w:hanging="567"/>
        <w:rPr>
          <w:szCs w:val="22"/>
          <w:lang w:val="ro-RO"/>
        </w:rPr>
      </w:pPr>
      <w:r>
        <w:rPr>
          <w:color w:val="000000"/>
          <w:szCs w:val="22"/>
          <w:lang w:val="ro-RO"/>
        </w:rPr>
        <w:t>Pierdere în greutate</w:t>
      </w:r>
    </w:p>
    <w:p>
      <w:pPr>
        <w:widowControl w:val="0"/>
        <w:numPr>
          <w:ilvl w:val="0"/>
          <w:numId w:val="22"/>
        </w:numPr>
        <w:spacing w:line="240" w:lineRule="auto"/>
        <w:ind w:left="567" w:hanging="567"/>
        <w:rPr>
          <w:szCs w:val="22"/>
          <w:lang w:val="ro-RO"/>
        </w:rPr>
      </w:pPr>
      <w:r>
        <w:rPr>
          <w:color w:val="000000"/>
          <w:szCs w:val="22"/>
          <w:lang w:val="ro-RO"/>
        </w:rPr>
        <w:t>Dureri de stomac</w:t>
      </w:r>
    </w:p>
    <w:p>
      <w:pPr>
        <w:widowControl w:val="0"/>
        <w:numPr>
          <w:ilvl w:val="0"/>
          <w:numId w:val="22"/>
        </w:numPr>
        <w:spacing w:line="240" w:lineRule="auto"/>
        <w:ind w:left="567" w:hanging="567"/>
        <w:rPr>
          <w:szCs w:val="22"/>
          <w:lang w:val="ro-RO"/>
        </w:rPr>
      </w:pPr>
      <w:r>
        <w:rPr>
          <w:color w:val="000000"/>
          <w:szCs w:val="22"/>
          <w:lang w:val="ro-RO"/>
        </w:rPr>
        <w:t>Agitaţie</w:t>
      </w:r>
    </w:p>
    <w:p>
      <w:pPr>
        <w:widowControl w:val="0"/>
        <w:numPr>
          <w:ilvl w:val="0"/>
          <w:numId w:val="22"/>
        </w:numPr>
        <w:spacing w:line="240" w:lineRule="auto"/>
        <w:ind w:left="567" w:hanging="567"/>
        <w:rPr>
          <w:szCs w:val="22"/>
          <w:lang w:val="ro-RO"/>
        </w:rPr>
      </w:pPr>
      <w:r>
        <w:rPr>
          <w:color w:val="000000"/>
          <w:szCs w:val="22"/>
          <w:lang w:val="ro-RO"/>
        </w:rPr>
        <w:t>Oboseală sau slăbiciune</w:t>
      </w:r>
    </w:p>
    <w:p>
      <w:pPr>
        <w:widowControl w:val="0"/>
        <w:numPr>
          <w:ilvl w:val="0"/>
          <w:numId w:val="22"/>
        </w:numPr>
        <w:spacing w:line="240" w:lineRule="auto"/>
        <w:ind w:left="567" w:hanging="567"/>
        <w:rPr>
          <w:szCs w:val="22"/>
          <w:lang w:val="ro-RO"/>
        </w:rPr>
      </w:pPr>
      <w:r>
        <w:rPr>
          <w:color w:val="000000"/>
          <w:szCs w:val="22"/>
          <w:lang w:val="ro-RO"/>
        </w:rPr>
        <w:t>Stare generală de rău</w:t>
      </w:r>
    </w:p>
    <w:p>
      <w:pPr>
        <w:widowControl w:val="0"/>
        <w:numPr>
          <w:ilvl w:val="0"/>
          <w:numId w:val="22"/>
        </w:numPr>
        <w:spacing w:line="240" w:lineRule="auto"/>
        <w:ind w:left="567" w:hanging="567"/>
        <w:rPr>
          <w:szCs w:val="22"/>
          <w:lang w:val="ro-RO"/>
        </w:rPr>
      </w:pPr>
      <w:r>
        <w:rPr>
          <w:szCs w:val="22"/>
          <w:lang w:val="ro-RO"/>
        </w:rPr>
        <w:t>T</w:t>
      </w:r>
      <w:r>
        <w:rPr>
          <w:color w:val="000000"/>
          <w:szCs w:val="22"/>
          <w:lang w:val="ro-RO"/>
        </w:rPr>
        <w:t>remor</w:t>
      </w:r>
      <w:r>
        <w:rPr>
          <w:szCs w:val="22"/>
          <w:lang w:val="ro-RO"/>
        </w:rPr>
        <w:t xml:space="preserve"> sau confuzie</w:t>
      </w:r>
    </w:p>
    <w:p>
      <w:pPr>
        <w:widowControl w:val="0"/>
        <w:numPr>
          <w:ilvl w:val="0"/>
          <w:numId w:val="22"/>
        </w:numPr>
        <w:spacing w:line="240" w:lineRule="auto"/>
        <w:ind w:left="567" w:hanging="567"/>
        <w:rPr>
          <w:szCs w:val="22"/>
          <w:lang w:val="ro-RO"/>
        </w:rPr>
      </w:pPr>
      <w:r>
        <w:rPr>
          <w:lang w:val="ro-RO"/>
        </w:rPr>
        <w:t>Scăderea apetitului alimentar.</w:t>
      </w:r>
    </w:p>
    <w:p>
      <w:pPr>
        <w:widowControl w:val="0"/>
        <w:numPr>
          <w:ilvl w:val="0"/>
          <w:numId w:val="22"/>
        </w:numPr>
        <w:spacing w:line="240" w:lineRule="auto"/>
        <w:ind w:left="567" w:hanging="567"/>
        <w:rPr>
          <w:ins w:id="168" w:author="CD" w:date="2025-06-13T14:25:00Z"/>
          <w:rPrChange w:id="169" w:author="CD" w:date="2025-06-13T14:25:00Z">
            <w:rPr>
              <w:ins w:id="170" w:author="CD" w:date="2025-06-13T14:25:00Z"/>
              <w:lang w:val="en-US"/>
            </w:rPr>
          </w:rPrChange>
        </w:rPr>
      </w:pPr>
      <w:r>
        <w:rPr>
          <w:lang w:val="en-US"/>
        </w:rPr>
        <w:t>Coșmaruri</w:t>
      </w:r>
    </w:p>
    <w:p>
      <w:pPr>
        <w:widowControl w:val="0"/>
        <w:numPr>
          <w:ilvl w:val="0"/>
          <w:numId w:val="22"/>
        </w:numPr>
        <w:spacing w:line="240" w:lineRule="auto"/>
        <w:ind w:left="567" w:hanging="567"/>
      </w:pPr>
      <w:ins w:id="171" w:author="CD" w:date="2025-06-13T14:25:00Z">
        <w:r>
          <w:rPr>
            <w:lang w:val="en-US"/>
          </w:rPr>
          <w:t>Insomnie</w:t>
        </w:r>
      </w:ins>
    </w:p>
    <w:p>
      <w:pPr>
        <w:widowControl w:val="0"/>
        <w:spacing w:line="240" w:lineRule="auto"/>
        <w:rPr>
          <w:b/>
          <w:szCs w:val="22"/>
          <w:lang w:val="ro-RO"/>
        </w:rPr>
      </w:pPr>
    </w:p>
    <w:p>
      <w:pPr>
        <w:widowControl w:val="0"/>
        <w:spacing w:line="240" w:lineRule="auto"/>
        <w:rPr>
          <w:b/>
          <w:szCs w:val="22"/>
          <w:lang w:val="ro-RO"/>
        </w:rPr>
      </w:pPr>
      <w:r>
        <w:rPr>
          <w:b/>
          <w:color w:val="000000"/>
          <w:szCs w:val="22"/>
          <w:lang w:val="ro-RO"/>
        </w:rPr>
        <w:t xml:space="preserve">Mai puţin frecvente </w:t>
      </w:r>
      <w:del w:id="172" w:author="CD" w:date="2025-06-13T14:25:00Z">
        <w:r>
          <w:rPr>
            <w:color w:val="000000"/>
            <w:lang w:val="ro-RO"/>
          </w:rPr>
          <w:delText xml:space="preserve"> </w:delText>
        </w:r>
      </w:del>
      <w:r>
        <w:rPr>
          <w:color w:val="000000"/>
          <w:lang w:val="ro-RO"/>
        </w:rPr>
        <w:t>(pot afecta până la 1 din 100 persoane)</w:t>
      </w:r>
    </w:p>
    <w:p>
      <w:pPr>
        <w:widowControl w:val="0"/>
        <w:numPr>
          <w:ilvl w:val="0"/>
          <w:numId w:val="22"/>
        </w:numPr>
        <w:spacing w:line="240" w:lineRule="auto"/>
        <w:ind w:left="567" w:hanging="567"/>
        <w:rPr>
          <w:szCs w:val="22"/>
          <w:lang w:val="ro-RO"/>
        </w:rPr>
      </w:pPr>
      <w:r>
        <w:rPr>
          <w:szCs w:val="22"/>
          <w:lang w:val="ro-RO"/>
        </w:rPr>
        <w:t>Depresie</w:t>
      </w:r>
    </w:p>
    <w:p>
      <w:pPr>
        <w:widowControl w:val="0"/>
        <w:numPr>
          <w:ilvl w:val="0"/>
          <w:numId w:val="22"/>
        </w:numPr>
        <w:spacing w:line="240" w:lineRule="auto"/>
        <w:ind w:left="567" w:hanging="567"/>
        <w:rPr>
          <w:szCs w:val="22"/>
          <w:lang w:val="ro-RO"/>
        </w:rPr>
      </w:pPr>
      <w:r>
        <w:rPr>
          <w:szCs w:val="22"/>
          <w:lang w:val="ro-RO"/>
        </w:rPr>
        <w:t>D</w:t>
      </w:r>
      <w:r>
        <w:rPr>
          <w:color w:val="000000"/>
          <w:szCs w:val="22"/>
          <w:lang w:val="ro-RO"/>
        </w:rPr>
        <w:t>ificultăţi în a dormi</w:t>
      </w:r>
    </w:p>
    <w:p>
      <w:pPr>
        <w:widowControl w:val="0"/>
        <w:numPr>
          <w:ilvl w:val="0"/>
          <w:numId w:val="22"/>
        </w:numPr>
        <w:spacing w:line="240" w:lineRule="auto"/>
        <w:ind w:left="567" w:hanging="567"/>
        <w:rPr>
          <w:szCs w:val="22"/>
          <w:lang w:val="ro-RO"/>
        </w:rPr>
      </w:pPr>
      <w:r>
        <w:rPr>
          <w:color w:val="000000"/>
          <w:szCs w:val="22"/>
          <w:lang w:val="ro-RO"/>
        </w:rPr>
        <w:t>Leşin sau căderi accidentale</w:t>
      </w:r>
    </w:p>
    <w:p>
      <w:pPr>
        <w:widowControl w:val="0"/>
        <w:numPr>
          <w:ilvl w:val="0"/>
          <w:numId w:val="22"/>
        </w:numPr>
        <w:spacing w:line="240" w:lineRule="auto"/>
        <w:ind w:left="567" w:hanging="567"/>
        <w:rPr>
          <w:szCs w:val="22"/>
          <w:lang w:val="ro-RO"/>
        </w:rPr>
      </w:pPr>
      <w:r>
        <w:rPr>
          <w:color w:val="000000"/>
          <w:szCs w:val="22"/>
          <w:lang w:val="ro-RO"/>
        </w:rPr>
        <w:t>Modificări ale funcţiei hepatice</w:t>
      </w:r>
    </w:p>
    <w:p>
      <w:pPr>
        <w:widowControl w:val="0"/>
        <w:spacing w:line="240" w:lineRule="auto"/>
        <w:rPr>
          <w:szCs w:val="22"/>
          <w:lang w:val="ro-RO"/>
        </w:rPr>
      </w:pPr>
    </w:p>
    <w:p>
      <w:pPr>
        <w:widowControl w:val="0"/>
        <w:spacing w:line="240" w:lineRule="auto"/>
        <w:rPr>
          <w:b/>
          <w:szCs w:val="22"/>
          <w:lang w:val="ro-RO"/>
        </w:rPr>
      </w:pPr>
      <w:r>
        <w:rPr>
          <w:b/>
          <w:szCs w:val="22"/>
          <w:lang w:val="ro-RO"/>
        </w:rPr>
        <w:t xml:space="preserve">Rare </w:t>
      </w:r>
      <w:r>
        <w:rPr>
          <w:color w:val="000000"/>
          <w:lang w:val="ro-RO"/>
        </w:rPr>
        <w:t>(pot afecta până la 1 din 1 000 persoane)</w:t>
      </w:r>
    </w:p>
    <w:p>
      <w:pPr>
        <w:widowControl w:val="0"/>
        <w:numPr>
          <w:ilvl w:val="0"/>
          <w:numId w:val="22"/>
        </w:numPr>
        <w:spacing w:line="240" w:lineRule="auto"/>
        <w:ind w:left="567" w:hanging="567"/>
        <w:rPr>
          <w:szCs w:val="22"/>
          <w:lang w:val="ro-RO"/>
        </w:rPr>
      </w:pPr>
      <w:r>
        <w:rPr>
          <w:color w:val="000000"/>
          <w:szCs w:val="22"/>
          <w:lang w:val="ro-RO"/>
        </w:rPr>
        <w:t>Dureri în piept</w:t>
      </w:r>
    </w:p>
    <w:p>
      <w:pPr>
        <w:widowControl w:val="0"/>
        <w:numPr>
          <w:ilvl w:val="0"/>
          <w:numId w:val="22"/>
        </w:numPr>
        <w:spacing w:line="240" w:lineRule="auto"/>
        <w:ind w:left="567" w:hanging="567"/>
        <w:rPr>
          <w:szCs w:val="22"/>
          <w:lang w:val="ro-RO"/>
        </w:rPr>
      </w:pPr>
      <w:r>
        <w:rPr>
          <w:color w:val="000000"/>
          <w:szCs w:val="22"/>
          <w:lang w:val="ro-RO"/>
        </w:rPr>
        <w:t>Erupţii trecatoare la nivelul pielii, mâncărime</w:t>
      </w:r>
    </w:p>
    <w:p>
      <w:pPr>
        <w:widowControl w:val="0"/>
        <w:numPr>
          <w:ilvl w:val="0"/>
          <w:numId w:val="22"/>
        </w:numPr>
        <w:spacing w:line="240" w:lineRule="auto"/>
        <w:ind w:left="567" w:hanging="567"/>
        <w:rPr>
          <w:szCs w:val="22"/>
          <w:lang w:val="ro-RO"/>
        </w:rPr>
      </w:pPr>
      <w:r>
        <w:rPr>
          <w:color w:val="000000"/>
          <w:szCs w:val="22"/>
          <w:lang w:val="ro-RO"/>
        </w:rPr>
        <w:t>Crize (atacuri</w:t>
      </w:r>
      <w:r>
        <w:rPr>
          <w:szCs w:val="22"/>
          <w:lang w:val="ro-RO"/>
        </w:rPr>
        <w:t>) convulsive</w:t>
      </w:r>
    </w:p>
    <w:p>
      <w:pPr>
        <w:widowControl w:val="0"/>
        <w:numPr>
          <w:ilvl w:val="0"/>
          <w:numId w:val="22"/>
        </w:numPr>
        <w:spacing w:line="240" w:lineRule="auto"/>
        <w:ind w:left="567" w:hanging="567"/>
        <w:rPr>
          <w:szCs w:val="22"/>
          <w:lang w:val="ro-RO"/>
        </w:rPr>
      </w:pPr>
      <w:r>
        <w:rPr>
          <w:color w:val="000000"/>
          <w:szCs w:val="22"/>
          <w:lang w:val="ro-RO"/>
        </w:rPr>
        <w:t>Ulcer la nivelul stomacului sau intestinului</w:t>
      </w:r>
    </w:p>
    <w:p>
      <w:pPr>
        <w:widowControl w:val="0"/>
        <w:tabs>
          <w:tab w:val="clear" w:pos="567"/>
        </w:tabs>
        <w:spacing w:line="240" w:lineRule="auto"/>
        <w:rPr>
          <w:szCs w:val="22"/>
          <w:lang w:val="ro-RO"/>
        </w:rPr>
      </w:pPr>
    </w:p>
    <w:p>
      <w:pPr>
        <w:widowControl w:val="0"/>
        <w:spacing w:line="240" w:lineRule="auto"/>
        <w:rPr>
          <w:b/>
          <w:szCs w:val="22"/>
          <w:lang w:val="ro-RO"/>
        </w:rPr>
      </w:pPr>
      <w:r>
        <w:rPr>
          <w:b/>
          <w:color w:val="000000"/>
          <w:szCs w:val="22"/>
          <w:lang w:val="ro-RO"/>
        </w:rPr>
        <w:t xml:space="preserve">Foarte rare </w:t>
      </w:r>
      <w:r>
        <w:rPr>
          <w:color w:val="000000"/>
          <w:lang w:val="ro-RO"/>
        </w:rPr>
        <w:t>(pot afecta până la 1 din 10 000 persoane)</w:t>
      </w:r>
    </w:p>
    <w:p>
      <w:pPr>
        <w:widowControl w:val="0"/>
        <w:numPr>
          <w:ilvl w:val="0"/>
          <w:numId w:val="23"/>
        </w:numPr>
        <w:spacing w:line="240" w:lineRule="auto"/>
        <w:ind w:left="567" w:hanging="567"/>
        <w:rPr>
          <w:szCs w:val="22"/>
          <w:lang w:val="ro-RO"/>
        </w:rPr>
      </w:pPr>
      <w:r>
        <w:rPr>
          <w:color w:val="000000"/>
          <w:szCs w:val="22"/>
          <w:lang w:val="ro-RO"/>
        </w:rPr>
        <w:t>Tensiune arterială mare</w:t>
      </w:r>
    </w:p>
    <w:p>
      <w:pPr>
        <w:widowControl w:val="0"/>
        <w:numPr>
          <w:ilvl w:val="0"/>
          <w:numId w:val="23"/>
        </w:numPr>
        <w:spacing w:line="240" w:lineRule="auto"/>
        <w:ind w:left="567" w:hanging="567"/>
        <w:rPr>
          <w:szCs w:val="22"/>
          <w:lang w:val="ro-RO"/>
        </w:rPr>
      </w:pPr>
      <w:r>
        <w:rPr>
          <w:color w:val="000000"/>
          <w:szCs w:val="22"/>
          <w:lang w:val="ro-RO"/>
        </w:rPr>
        <w:t>Infecţii ale căilor urinare</w:t>
      </w:r>
    </w:p>
    <w:p>
      <w:pPr>
        <w:widowControl w:val="0"/>
        <w:numPr>
          <w:ilvl w:val="0"/>
          <w:numId w:val="23"/>
        </w:numPr>
        <w:spacing w:line="240" w:lineRule="auto"/>
        <w:ind w:left="567" w:hanging="567"/>
        <w:rPr>
          <w:szCs w:val="22"/>
          <w:lang w:val="ro-RO"/>
        </w:rPr>
      </w:pPr>
      <w:r>
        <w:rPr>
          <w:szCs w:val="22"/>
          <w:lang w:val="ro-RO"/>
        </w:rPr>
        <w:t>Vederea unor lucruri care nu există (</w:t>
      </w:r>
      <w:r>
        <w:rPr>
          <w:color w:val="000000"/>
          <w:szCs w:val="22"/>
          <w:lang w:val="ro-RO"/>
        </w:rPr>
        <w:t>halucinaţii</w:t>
      </w:r>
      <w:r>
        <w:rPr>
          <w:szCs w:val="22"/>
          <w:lang w:val="ro-RO"/>
        </w:rPr>
        <w:t>)</w:t>
      </w:r>
    </w:p>
    <w:p>
      <w:pPr>
        <w:widowControl w:val="0"/>
        <w:numPr>
          <w:ilvl w:val="0"/>
          <w:numId w:val="23"/>
        </w:numPr>
        <w:spacing w:line="240" w:lineRule="auto"/>
        <w:ind w:left="567" w:hanging="567"/>
        <w:rPr>
          <w:szCs w:val="22"/>
          <w:lang w:val="ro-RO"/>
        </w:rPr>
      </w:pPr>
      <w:r>
        <w:rPr>
          <w:color w:val="000000"/>
          <w:szCs w:val="22"/>
          <w:lang w:val="ro-RO"/>
        </w:rPr>
        <w:t xml:space="preserve">Probleme cu ritmul </w:t>
      </w:r>
      <w:r>
        <w:rPr>
          <w:color w:val="000000"/>
          <w:lang w:val="ro-RO"/>
        </w:rPr>
        <w:t>inimii</w:t>
      </w:r>
      <w:r>
        <w:rPr>
          <w:color w:val="000000"/>
          <w:szCs w:val="22"/>
          <w:lang w:val="ro-RO"/>
        </w:rPr>
        <w:t>, cum ar fi ritm prea rapid sau prea lent</w:t>
      </w:r>
    </w:p>
    <w:p>
      <w:pPr>
        <w:widowControl w:val="0"/>
        <w:numPr>
          <w:ilvl w:val="0"/>
          <w:numId w:val="23"/>
        </w:numPr>
        <w:spacing w:line="240" w:lineRule="auto"/>
        <w:ind w:left="567" w:hanging="567"/>
        <w:rPr>
          <w:szCs w:val="22"/>
          <w:lang w:val="ro-RO"/>
        </w:rPr>
      </w:pPr>
      <w:r>
        <w:rPr>
          <w:color w:val="000000"/>
          <w:szCs w:val="22"/>
          <w:lang w:val="ro-RO"/>
        </w:rPr>
        <w:t>Sângerări gastro-intestinale - sânge în scaun sau vărsături cu sânge</w:t>
      </w:r>
    </w:p>
    <w:p>
      <w:pPr>
        <w:widowControl w:val="0"/>
        <w:numPr>
          <w:ilvl w:val="0"/>
          <w:numId w:val="23"/>
        </w:numPr>
        <w:spacing w:line="240" w:lineRule="auto"/>
        <w:ind w:left="567" w:hanging="567"/>
        <w:rPr>
          <w:szCs w:val="22"/>
          <w:lang w:val="ro-RO"/>
        </w:rPr>
      </w:pPr>
      <w:r>
        <w:rPr>
          <w:color w:val="000000"/>
          <w:szCs w:val="22"/>
          <w:lang w:val="ro-RO"/>
        </w:rPr>
        <w:t>Inflamaţia pancreasului – semnele includ durere severă în partea superioară a abdomenului, asociată adesea cu greaţă sau vărsături</w:t>
      </w:r>
    </w:p>
    <w:p>
      <w:pPr>
        <w:widowControl w:val="0"/>
        <w:numPr>
          <w:ilvl w:val="0"/>
          <w:numId w:val="23"/>
        </w:numPr>
        <w:spacing w:line="240" w:lineRule="auto"/>
        <w:ind w:left="567" w:hanging="567"/>
        <w:rPr>
          <w:szCs w:val="22"/>
          <w:lang w:val="ro-RO"/>
        </w:rPr>
      </w:pPr>
      <w:r>
        <w:rPr>
          <w:color w:val="000000"/>
          <w:szCs w:val="22"/>
          <w:lang w:val="ro-RO"/>
        </w:rPr>
        <w:t>Agravarea bolii Parkinson sau apariţia de simptome similare – cum sunt rigiditate musculară, dificultate în efectuarea mişcărilor</w:t>
      </w:r>
    </w:p>
    <w:p>
      <w:pPr>
        <w:widowControl w:val="0"/>
        <w:spacing w:line="240" w:lineRule="auto"/>
        <w:rPr>
          <w:b/>
          <w:szCs w:val="22"/>
          <w:lang w:val="ro-RO"/>
        </w:rPr>
      </w:pPr>
    </w:p>
    <w:p>
      <w:pPr>
        <w:widowControl w:val="0"/>
        <w:spacing w:line="240" w:lineRule="auto"/>
        <w:rPr>
          <w:b/>
          <w:szCs w:val="22"/>
          <w:lang w:val="ro-RO"/>
        </w:rPr>
      </w:pPr>
      <w:r>
        <w:rPr>
          <w:b/>
          <w:color w:val="000000"/>
          <w:szCs w:val="22"/>
          <w:lang w:val="ro-RO"/>
        </w:rPr>
        <w:t xml:space="preserve">Frecvenţă necunoscută </w:t>
      </w:r>
      <w:r>
        <w:rPr>
          <w:color w:val="000000"/>
          <w:lang w:val="ro-RO"/>
        </w:rPr>
        <w:t>(frecvenţa nu poate fi estimată din datele disponibile)</w:t>
      </w:r>
    </w:p>
    <w:p>
      <w:pPr>
        <w:widowControl w:val="0"/>
        <w:numPr>
          <w:ilvl w:val="0"/>
          <w:numId w:val="24"/>
        </w:numPr>
        <w:spacing w:line="240" w:lineRule="auto"/>
        <w:ind w:left="567" w:hanging="567"/>
        <w:rPr>
          <w:szCs w:val="22"/>
          <w:lang w:val="ro-RO"/>
        </w:rPr>
      </w:pPr>
      <w:r>
        <w:rPr>
          <w:color w:val="000000"/>
          <w:szCs w:val="22"/>
          <w:lang w:val="ro-RO"/>
        </w:rPr>
        <w:t>Vărsături severe care pot duce la o ruptură a tubului care uneşte gura şi stomacul</w:t>
      </w:r>
      <w:r>
        <w:rPr>
          <w:szCs w:val="22"/>
          <w:lang w:val="ro-RO"/>
        </w:rPr>
        <w:t xml:space="preserve"> (esofag)</w:t>
      </w:r>
    </w:p>
    <w:p>
      <w:pPr>
        <w:widowControl w:val="0"/>
        <w:numPr>
          <w:ilvl w:val="0"/>
          <w:numId w:val="24"/>
        </w:numPr>
        <w:spacing w:line="240" w:lineRule="auto"/>
        <w:ind w:left="567" w:hanging="567"/>
        <w:rPr>
          <w:szCs w:val="22"/>
          <w:lang w:val="ro-RO"/>
        </w:rPr>
      </w:pPr>
      <w:r>
        <w:rPr>
          <w:szCs w:val="22"/>
          <w:lang w:val="ro-RO"/>
        </w:rPr>
        <w:t>Deshidratare (pierderea prea multor lichide)</w:t>
      </w:r>
    </w:p>
    <w:p>
      <w:pPr>
        <w:widowControl w:val="0"/>
        <w:numPr>
          <w:ilvl w:val="0"/>
          <w:numId w:val="24"/>
        </w:numPr>
        <w:spacing w:line="240" w:lineRule="auto"/>
        <w:ind w:left="567" w:hanging="567"/>
        <w:rPr>
          <w:szCs w:val="22"/>
          <w:lang w:val="ro-RO"/>
        </w:rPr>
      </w:pPr>
      <w:r>
        <w:rPr>
          <w:szCs w:val="22"/>
          <w:lang w:val="ro-RO"/>
        </w:rPr>
        <w:t>Tulburări hepatice (îngălbenirea pielii, a albului ochilor, urină de culoare anormal de închisă sau greaţă inexplicabilă, vărsături, oboseală şi lipsa poftei de mâncare)</w:t>
      </w:r>
    </w:p>
    <w:p>
      <w:pPr>
        <w:widowControl w:val="0"/>
        <w:numPr>
          <w:ilvl w:val="0"/>
          <w:numId w:val="24"/>
        </w:numPr>
        <w:spacing w:line="240" w:lineRule="auto"/>
        <w:ind w:left="567" w:hanging="567"/>
        <w:rPr>
          <w:szCs w:val="22"/>
          <w:lang w:val="ro-RO"/>
        </w:rPr>
      </w:pPr>
      <w:r>
        <w:rPr>
          <w:szCs w:val="22"/>
          <w:lang w:val="ro-RO"/>
        </w:rPr>
        <w:t>Agresivitate, agitaţie</w:t>
      </w:r>
    </w:p>
    <w:p>
      <w:pPr>
        <w:widowControl w:val="0"/>
        <w:numPr>
          <w:ilvl w:val="0"/>
          <w:numId w:val="24"/>
        </w:numPr>
        <w:spacing w:line="240" w:lineRule="auto"/>
        <w:ind w:left="567" w:hanging="567"/>
        <w:rPr>
          <w:szCs w:val="22"/>
          <w:lang w:val="ro-RO"/>
        </w:rPr>
      </w:pPr>
      <w:r>
        <w:rPr>
          <w:szCs w:val="22"/>
          <w:lang w:val="ro-RO"/>
        </w:rPr>
        <w:t>Ritm neregulat</w:t>
      </w:r>
      <w:r>
        <w:rPr>
          <w:lang w:val="ro-RO"/>
        </w:rPr>
        <w:t xml:space="preserve"> al inimii</w:t>
      </w:r>
    </w:p>
    <w:p>
      <w:pPr>
        <w:widowControl w:val="0"/>
        <w:numPr>
          <w:ilvl w:val="0"/>
          <w:numId w:val="24"/>
        </w:numPr>
        <w:spacing w:line="240" w:lineRule="auto"/>
        <w:ind w:left="567" w:hanging="567"/>
        <w:rPr>
          <w:lang w:val="ro-RO"/>
        </w:rPr>
      </w:pPr>
      <w:r>
        <w:rPr>
          <w:lang w:val="ro-RO"/>
        </w:rPr>
        <w:t>Sindromul Pisa (o afecțiune care implică contracția musculară involuntară cu înclinarea anormală a corpului și a capului într-o parte)</w:t>
      </w:r>
    </w:p>
    <w:p>
      <w:pPr>
        <w:widowControl w:val="0"/>
        <w:spacing w:line="240" w:lineRule="auto"/>
        <w:rPr>
          <w:szCs w:val="22"/>
          <w:lang w:val="ro-RO"/>
        </w:rPr>
      </w:pPr>
    </w:p>
    <w:p>
      <w:pPr>
        <w:widowControl w:val="0"/>
        <w:spacing w:line="240" w:lineRule="auto"/>
        <w:rPr>
          <w:b/>
          <w:szCs w:val="22"/>
          <w:lang w:val="ro-RO"/>
        </w:rPr>
      </w:pPr>
      <w:r>
        <w:rPr>
          <w:b/>
          <w:color w:val="000000"/>
          <w:szCs w:val="22"/>
          <w:lang w:val="ro-RO"/>
        </w:rPr>
        <w:t>Pacienţii cu demenţă şi boala Parkinson</w:t>
      </w:r>
    </w:p>
    <w:p>
      <w:pPr>
        <w:widowControl w:val="0"/>
        <w:spacing w:line="240" w:lineRule="auto"/>
        <w:rPr>
          <w:szCs w:val="22"/>
          <w:lang w:val="ro-RO"/>
        </w:rPr>
      </w:pPr>
      <w:r>
        <w:rPr>
          <w:szCs w:val="22"/>
          <w:lang w:val="ro-RO"/>
        </w:rPr>
        <w:t xml:space="preserve">Aceşti pacienţi </w:t>
      </w:r>
      <w:r>
        <w:rPr>
          <w:color w:val="000000"/>
          <w:szCs w:val="22"/>
          <w:lang w:val="ro-RO"/>
        </w:rPr>
        <w:t>prezintă mai frecvent unele reacţii adverse. De asemenea, prezintă unele reacţii adverse suplimentare</w:t>
      </w:r>
      <w:r>
        <w:rPr>
          <w:szCs w:val="22"/>
          <w:lang w:val="ro-RO"/>
        </w:rPr>
        <w:t>:</w:t>
      </w:r>
    </w:p>
    <w:p>
      <w:pPr>
        <w:widowControl w:val="0"/>
        <w:tabs>
          <w:tab w:val="clear" w:pos="567"/>
        </w:tabs>
        <w:spacing w:line="240" w:lineRule="auto"/>
        <w:rPr>
          <w:szCs w:val="22"/>
          <w:lang w:val="ro-RO"/>
        </w:rPr>
      </w:pPr>
    </w:p>
    <w:p>
      <w:pPr>
        <w:widowControl w:val="0"/>
        <w:spacing w:line="240" w:lineRule="auto"/>
        <w:ind w:left="567" w:hanging="567"/>
        <w:rPr>
          <w:b/>
          <w:szCs w:val="22"/>
          <w:lang w:val="ro-RO"/>
        </w:rPr>
      </w:pPr>
      <w:r>
        <w:rPr>
          <w:b/>
          <w:szCs w:val="22"/>
          <w:lang w:val="ro-RO"/>
        </w:rPr>
        <w:t xml:space="preserve">Foarte frecvente </w:t>
      </w:r>
      <w:r>
        <w:rPr>
          <w:color w:val="000000"/>
          <w:lang w:val="ro-RO"/>
        </w:rPr>
        <w:t>(pot afecta peste 1 din 10 persoane)</w:t>
      </w:r>
    </w:p>
    <w:p>
      <w:pPr>
        <w:widowControl w:val="0"/>
        <w:numPr>
          <w:ilvl w:val="1"/>
          <w:numId w:val="24"/>
        </w:numPr>
        <w:spacing w:line="240" w:lineRule="auto"/>
        <w:ind w:left="567" w:hanging="567"/>
        <w:rPr>
          <w:del w:id="173" w:author="CD" w:date="2025-06-13T14:28:00Z"/>
          <w:szCs w:val="22"/>
          <w:lang w:val="ro-RO"/>
        </w:rPr>
      </w:pPr>
      <w:r>
        <w:rPr>
          <w:color w:val="000000"/>
          <w:szCs w:val="22"/>
          <w:lang w:val="ro-RO"/>
        </w:rPr>
        <w:t>Tremor</w:t>
      </w:r>
    </w:p>
    <w:p>
      <w:pPr>
        <w:widowControl w:val="0"/>
        <w:numPr>
          <w:ilvl w:val="1"/>
          <w:numId w:val="24"/>
        </w:numPr>
        <w:spacing w:line="240" w:lineRule="auto"/>
        <w:ind w:left="567" w:hanging="567"/>
        <w:rPr>
          <w:lang w:val="ro-RO"/>
        </w:rPr>
      </w:pPr>
      <w:del w:id="174" w:author="CD" w:date="2025-06-13T14:28:00Z">
        <w:r>
          <w:rPr>
            <w:lang w:val="ro-RO"/>
          </w:rPr>
          <w:delText>Leşin</w:delText>
        </w:r>
      </w:del>
    </w:p>
    <w:p>
      <w:pPr>
        <w:widowControl w:val="0"/>
        <w:numPr>
          <w:ilvl w:val="1"/>
          <w:numId w:val="24"/>
        </w:numPr>
        <w:spacing w:line="240" w:lineRule="auto"/>
        <w:ind w:left="567" w:hanging="567"/>
        <w:rPr>
          <w:lang w:val="ro-RO"/>
        </w:rPr>
      </w:pPr>
      <w:r>
        <w:rPr>
          <w:lang w:val="ro-RO"/>
        </w:rPr>
        <w:t>Căderi accidentale</w:t>
      </w:r>
    </w:p>
    <w:p>
      <w:pPr>
        <w:widowControl w:val="0"/>
        <w:spacing w:line="240" w:lineRule="auto"/>
        <w:ind w:left="567" w:hanging="567"/>
        <w:rPr>
          <w:szCs w:val="22"/>
          <w:lang w:val="ro-RO"/>
        </w:rPr>
      </w:pPr>
    </w:p>
    <w:p>
      <w:pPr>
        <w:widowControl w:val="0"/>
        <w:tabs>
          <w:tab w:val="clear" w:pos="567"/>
          <w:tab w:val="left" w:pos="0"/>
        </w:tabs>
        <w:spacing w:line="240" w:lineRule="auto"/>
        <w:rPr>
          <w:b/>
          <w:szCs w:val="22"/>
          <w:lang w:val="ro-RO"/>
        </w:rPr>
      </w:pPr>
      <w:r>
        <w:rPr>
          <w:b/>
          <w:szCs w:val="22"/>
          <w:lang w:val="ro-RO"/>
        </w:rPr>
        <w:t xml:space="preserve">Frecvente </w:t>
      </w:r>
      <w:r>
        <w:rPr>
          <w:color w:val="000000"/>
          <w:lang w:val="ro-RO"/>
        </w:rPr>
        <w:t>(pot afecta până la 1 din 10 persoane)</w:t>
      </w:r>
    </w:p>
    <w:p>
      <w:pPr>
        <w:widowControl w:val="0"/>
        <w:numPr>
          <w:ilvl w:val="1"/>
          <w:numId w:val="24"/>
        </w:numPr>
        <w:spacing w:line="240" w:lineRule="auto"/>
        <w:ind w:left="567" w:hanging="567"/>
        <w:rPr>
          <w:szCs w:val="22"/>
          <w:lang w:val="ro-RO"/>
        </w:rPr>
      </w:pPr>
      <w:r>
        <w:rPr>
          <w:szCs w:val="22"/>
          <w:lang w:val="ro-RO"/>
        </w:rPr>
        <w:t>Anxietate</w:t>
      </w:r>
    </w:p>
    <w:p>
      <w:pPr>
        <w:widowControl w:val="0"/>
        <w:numPr>
          <w:ilvl w:val="1"/>
          <w:numId w:val="24"/>
        </w:numPr>
        <w:spacing w:line="240" w:lineRule="auto"/>
        <w:ind w:left="567" w:hanging="567"/>
        <w:rPr>
          <w:szCs w:val="22"/>
          <w:lang w:val="ro-RO"/>
        </w:rPr>
      </w:pPr>
      <w:r>
        <w:rPr>
          <w:color w:val="000000"/>
          <w:szCs w:val="22"/>
          <w:lang w:val="ro-RO"/>
        </w:rPr>
        <w:t>Agitaţie</w:t>
      </w:r>
    </w:p>
    <w:p>
      <w:pPr>
        <w:widowControl w:val="0"/>
        <w:numPr>
          <w:ilvl w:val="1"/>
          <w:numId w:val="24"/>
        </w:numPr>
        <w:spacing w:line="240" w:lineRule="auto"/>
        <w:ind w:left="567" w:hanging="567"/>
        <w:rPr>
          <w:szCs w:val="22"/>
          <w:lang w:val="ro-RO"/>
        </w:rPr>
      </w:pPr>
      <w:r>
        <w:rPr>
          <w:color w:val="000000"/>
          <w:szCs w:val="22"/>
          <w:lang w:val="ro-RO"/>
        </w:rPr>
        <w:t xml:space="preserve">Ritm </w:t>
      </w:r>
      <w:r>
        <w:rPr>
          <w:color w:val="000000"/>
          <w:lang w:val="ro-RO"/>
        </w:rPr>
        <w:t>lent şi rapid al inimii</w:t>
      </w:r>
      <w:r>
        <w:rPr>
          <w:color w:val="000000"/>
          <w:szCs w:val="22"/>
          <w:lang w:val="ro-RO"/>
        </w:rPr>
        <w:t xml:space="preserve"> </w:t>
      </w:r>
    </w:p>
    <w:p>
      <w:pPr>
        <w:widowControl w:val="0"/>
        <w:numPr>
          <w:ilvl w:val="1"/>
          <w:numId w:val="24"/>
        </w:numPr>
        <w:spacing w:line="240" w:lineRule="auto"/>
        <w:ind w:left="567" w:hanging="567"/>
        <w:rPr>
          <w:szCs w:val="22"/>
          <w:lang w:val="ro-RO"/>
        </w:rPr>
      </w:pPr>
      <w:r>
        <w:rPr>
          <w:color w:val="000000"/>
          <w:szCs w:val="22"/>
          <w:lang w:val="ro-RO"/>
        </w:rPr>
        <w:t>Dificultate în a dormi</w:t>
      </w:r>
    </w:p>
    <w:p>
      <w:pPr>
        <w:widowControl w:val="0"/>
        <w:numPr>
          <w:ilvl w:val="1"/>
          <w:numId w:val="24"/>
        </w:numPr>
        <w:spacing w:line="240" w:lineRule="auto"/>
        <w:ind w:left="567" w:hanging="567"/>
        <w:rPr>
          <w:szCs w:val="22"/>
          <w:lang w:val="ro-RO"/>
        </w:rPr>
      </w:pPr>
      <w:r>
        <w:rPr>
          <w:color w:val="000000"/>
          <w:szCs w:val="22"/>
          <w:lang w:val="ro-RO"/>
        </w:rPr>
        <w:t>Prea multă salivă şi deshidratare</w:t>
      </w:r>
    </w:p>
    <w:p>
      <w:pPr>
        <w:widowControl w:val="0"/>
        <w:numPr>
          <w:ilvl w:val="1"/>
          <w:numId w:val="24"/>
        </w:numPr>
        <w:spacing w:line="240" w:lineRule="auto"/>
        <w:ind w:left="567" w:hanging="567"/>
        <w:rPr>
          <w:szCs w:val="22"/>
          <w:lang w:val="ro-RO"/>
        </w:rPr>
      </w:pPr>
      <w:r>
        <w:rPr>
          <w:color w:val="000000"/>
          <w:szCs w:val="22"/>
          <w:lang w:val="ro-RO"/>
        </w:rPr>
        <w:t>Mişcări anormal de încete sau incontrolabile</w:t>
      </w:r>
    </w:p>
    <w:p>
      <w:pPr>
        <w:widowControl w:val="0"/>
        <w:numPr>
          <w:ilvl w:val="1"/>
          <w:numId w:val="24"/>
        </w:numPr>
        <w:spacing w:line="240" w:lineRule="auto"/>
        <w:ind w:left="567" w:hanging="567"/>
        <w:rPr>
          <w:ins w:id="175" w:author="CD" w:date="2025-06-13T14:28:00Z"/>
          <w:szCs w:val="22"/>
          <w:lang w:val="ro-RO"/>
          <w:rPrChange w:id="176" w:author="CD" w:date="2025-06-13T14:28:00Z">
            <w:rPr>
              <w:ins w:id="177" w:author="CD" w:date="2025-06-13T14:28:00Z"/>
              <w:color w:val="000000"/>
              <w:lang w:val="ro-RO"/>
            </w:rPr>
          </w:rPrChange>
        </w:rPr>
      </w:pPr>
      <w:r>
        <w:rPr>
          <w:color w:val="000000"/>
          <w:szCs w:val="22"/>
          <w:lang w:val="ro-RO"/>
        </w:rPr>
        <w:t>Agravarea bolii Parkinson sau apariţia de simptome similare – cum sunt rigiditate musculară, dificultate în efectuarea mişcărilor</w:t>
      </w:r>
      <w:r>
        <w:rPr>
          <w:color w:val="000000"/>
          <w:lang w:val="ro-RO"/>
        </w:rPr>
        <w:t xml:space="preserve"> şi slăbiciune musculară</w:t>
      </w:r>
    </w:p>
    <w:p>
      <w:pPr>
        <w:widowControl w:val="0"/>
        <w:numPr>
          <w:ilvl w:val="1"/>
          <w:numId w:val="24"/>
        </w:numPr>
        <w:spacing w:line="240" w:lineRule="auto"/>
        <w:ind w:left="567" w:hanging="567"/>
        <w:rPr>
          <w:ins w:id="178" w:author="CD" w:date="2025-06-13T14:29:00Z"/>
          <w:szCs w:val="22"/>
          <w:lang w:val="ro-RO"/>
        </w:rPr>
      </w:pPr>
      <w:ins w:id="179" w:author="CD" w:date="2025-06-13T14:29:00Z">
        <w:r>
          <w:rPr>
            <w:szCs w:val="22"/>
            <w:lang w:val="ro-RO"/>
          </w:rPr>
          <w:t>Vederea unor lucruri care nu există (halucinații)</w:t>
        </w:r>
      </w:ins>
    </w:p>
    <w:p>
      <w:pPr>
        <w:widowControl w:val="0"/>
        <w:numPr>
          <w:ilvl w:val="1"/>
          <w:numId w:val="24"/>
        </w:numPr>
        <w:spacing w:line="240" w:lineRule="auto"/>
        <w:ind w:left="567" w:hanging="567"/>
        <w:rPr>
          <w:ins w:id="180" w:author="CD" w:date="2025-06-13T14:29:00Z"/>
          <w:szCs w:val="22"/>
          <w:lang w:val="ro-RO"/>
        </w:rPr>
      </w:pPr>
      <w:ins w:id="181" w:author="CD" w:date="2025-06-13T14:29:00Z">
        <w:r>
          <w:rPr>
            <w:szCs w:val="22"/>
            <w:lang w:val="ro-RO"/>
          </w:rPr>
          <w:t>Depresie</w:t>
        </w:r>
      </w:ins>
    </w:p>
    <w:p>
      <w:pPr>
        <w:widowControl w:val="0"/>
        <w:numPr>
          <w:ilvl w:val="1"/>
          <w:numId w:val="24"/>
        </w:numPr>
        <w:spacing w:line="240" w:lineRule="auto"/>
        <w:ind w:left="567" w:hanging="567"/>
        <w:rPr>
          <w:szCs w:val="22"/>
          <w:lang w:val="ro-RO"/>
        </w:rPr>
      </w:pPr>
      <w:ins w:id="182" w:author="CD" w:date="2025-06-13T14:29:00Z">
        <w:r>
          <w:rPr>
            <w:szCs w:val="22"/>
            <w:lang w:val="ro-RO"/>
          </w:rPr>
          <w:t>Tensiune arterială mare</w:t>
        </w:r>
      </w:ins>
    </w:p>
    <w:p>
      <w:pPr>
        <w:widowControl w:val="0"/>
        <w:spacing w:line="240" w:lineRule="auto"/>
        <w:ind w:left="567" w:hanging="567"/>
        <w:rPr>
          <w:szCs w:val="22"/>
          <w:lang w:val="ro-RO"/>
        </w:rPr>
      </w:pPr>
    </w:p>
    <w:p>
      <w:pPr>
        <w:widowControl w:val="0"/>
        <w:spacing w:line="240" w:lineRule="auto"/>
        <w:ind w:left="567" w:hanging="567"/>
        <w:rPr>
          <w:b/>
          <w:szCs w:val="22"/>
          <w:lang w:val="ro-RO"/>
        </w:rPr>
      </w:pPr>
      <w:r>
        <w:rPr>
          <w:b/>
          <w:szCs w:val="22"/>
          <w:lang w:val="ro-RO"/>
        </w:rPr>
        <w:t xml:space="preserve">Mai puţin frecvente </w:t>
      </w:r>
      <w:r>
        <w:rPr>
          <w:color w:val="000000"/>
          <w:lang w:val="ro-RO"/>
        </w:rPr>
        <w:t>(pot afecta până la 1 din 100 persoane)</w:t>
      </w:r>
    </w:p>
    <w:p>
      <w:pPr>
        <w:widowControl w:val="0"/>
        <w:numPr>
          <w:ilvl w:val="0"/>
          <w:numId w:val="25"/>
        </w:numPr>
        <w:spacing w:line="240" w:lineRule="auto"/>
        <w:ind w:left="567" w:hanging="567"/>
        <w:rPr>
          <w:ins w:id="183" w:author="CD" w:date="2025-06-13T14:30:00Z"/>
          <w:szCs w:val="22"/>
          <w:lang w:val="ro-RO"/>
          <w:rPrChange w:id="184" w:author="CD" w:date="2025-06-13T14:30:00Z">
            <w:rPr>
              <w:ins w:id="185" w:author="CD" w:date="2025-06-13T14:30:00Z"/>
              <w:color w:val="000000"/>
              <w:szCs w:val="22"/>
              <w:lang w:val="ro-RO"/>
            </w:rPr>
          </w:rPrChange>
        </w:rPr>
      </w:pPr>
      <w:r>
        <w:rPr>
          <w:color w:val="000000"/>
          <w:szCs w:val="22"/>
          <w:lang w:val="ro-RO"/>
        </w:rPr>
        <w:t xml:space="preserve">Ritm </w:t>
      </w:r>
      <w:ins w:id="186" w:author="CD" w:date="2025-06-13T14:29:00Z">
        <w:r>
          <w:rPr>
            <w:color w:val="000000"/>
            <w:szCs w:val="22"/>
            <w:lang w:val="ro-RO"/>
          </w:rPr>
          <w:t>al inimii</w:t>
        </w:r>
      </w:ins>
      <w:del w:id="187" w:author="CD" w:date="2025-06-13T14:29:00Z">
        <w:r>
          <w:rPr>
            <w:color w:val="000000"/>
            <w:szCs w:val="22"/>
            <w:lang w:val="ro-RO"/>
          </w:rPr>
          <w:delText>cardiac</w:delText>
        </w:r>
      </w:del>
      <w:r>
        <w:rPr>
          <w:color w:val="000000"/>
          <w:szCs w:val="22"/>
          <w:lang w:val="ro-RO"/>
        </w:rPr>
        <w:t xml:space="preserve"> neregulat şi control redus asupra mişcărilor</w:t>
      </w:r>
    </w:p>
    <w:p>
      <w:pPr>
        <w:widowControl w:val="0"/>
        <w:numPr>
          <w:ilvl w:val="0"/>
          <w:numId w:val="25"/>
        </w:numPr>
        <w:spacing w:line="240" w:lineRule="auto"/>
        <w:ind w:left="567" w:hanging="567"/>
        <w:rPr>
          <w:szCs w:val="22"/>
          <w:lang w:val="ro-RO"/>
        </w:rPr>
      </w:pPr>
      <w:ins w:id="188" w:author="CD" w:date="2025-06-13T14:30:00Z">
        <w:r>
          <w:rPr>
            <w:color w:val="000000"/>
            <w:szCs w:val="22"/>
            <w:lang w:val="ro-RO"/>
          </w:rPr>
          <w:t>Tensiune arterială mică</w:t>
        </w:r>
      </w:ins>
    </w:p>
    <w:p>
      <w:pPr>
        <w:widowControl w:val="0"/>
        <w:spacing w:line="240" w:lineRule="auto"/>
        <w:rPr>
          <w:szCs w:val="22"/>
          <w:lang w:val="ro-RO"/>
        </w:rPr>
      </w:pPr>
    </w:p>
    <w:p>
      <w:pPr>
        <w:widowControl w:val="0"/>
        <w:spacing w:line="240" w:lineRule="auto"/>
        <w:rPr>
          <w:szCs w:val="22"/>
          <w:lang w:val="ro-RO"/>
        </w:rPr>
      </w:pPr>
      <w:r>
        <w:rPr>
          <w:b/>
          <w:bCs/>
          <w:szCs w:val="22"/>
          <w:lang w:val="ro-RO"/>
        </w:rPr>
        <w:t xml:space="preserve">Frecvență necunoscută </w:t>
      </w:r>
      <w:r>
        <w:rPr>
          <w:szCs w:val="22"/>
          <w:lang w:val="ro-RO"/>
        </w:rPr>
        <w:t>(frecvența nu poate fi estimată din datele disponibile)</w:t>
      </w:r>
    </w:p>
    <w:p>
      <w:pPr>
        <w:widowControl w:val="0"/>
        <w:numPr>
          <w:ilvl w:val="0"/>
          <w:numId w:val="24"/>
        </w:numPr>
        <w:adjustRightInd w:val="0"/>
        <w:spacing w:line="240" w:lineRule="auto"/>
        <w:ind w:left="567" w:hanging="567"/>
        <w:jc w:val="both"/>
        <w:textAlignment w:val="baseline"/>
        <w:rPr>
          <w:ins w:id="189" w:author="CD" w:date="2025-06-13T14:30:00Z"/>
          <w:snapToGrid w:val="0"/>
          <w:szCs w:val="22"/>
          <w:lang w:val="ro-RO"/>
        </w:rPr>
      </w:pPr>
      <w:r>
        <w:rPr>
          <w:snapToGrid w:val="0"/>
          <w:szCs w:val="22"/>
          <w:lang w:val="ro-RO"/>
        </w:rPr>
        <w:t>Sindromul Pisa (o afecțiune care implică contracția musculară involuntară cu înclinarea anormală a corpului și a capului într-o parte)</w:t>
      </w:r>
    </w:p>
    <w:p>
      <w:pPr>
        <w:widowControl w:val="0"/>
        <w:numPr>
          <w:ilvl w:val="0"/>
          <w:numId w:val="24"/>
        </w:numPr>
        <w:adjustRightInd w:val="0"/>
        <w:spacing w:line="240" w:lineRule="auto"/>
        <w:ind w:left="567" w:hanging="567"/>
        <w:jc w:val="both"/>
        <w:textAlignment w:val="baseline"/>
        <w:rPr>
          <w:snapToGrid w:val="0"/>
          <w:szCs w:val="22"/>
          <w:lang w:val="ro-RO"/>
        </w:rPr>
      </w:pPr>
      <w:ins w:id="190" w:author="CD" w:date="2025-06-13T14:30:00Z">
        <w:r>
          <w:rPr>
            <w:snapToGrid w:val="0"/>
            <w:szCs w:val="22"/>
            <w:lang w:val="ro-RO"/>
          </w:rPr>
          <w:t>Erupții trecătoare pe piele</w:t>
        </w:r>
      </w:ins>
    </w:p>
    <w:p>
      <w:pPr>
        <w:widowControl w:val="0"/>
        <w:spacing w:line="240" w:lineRule="auto"/>
        <w:rPr>
          <w:b/>
          <w:bCs/>
          <w:szCs w:val="22"/>
          <w:lang w:val="ro-RO"/>
        </w:rPr>
      </w:pPr>
    </w:p>
    <w:p>
      <w:pPr>
        <w:widowControl w:val="0"/>
        <w:spacing w:line="240" w:lineRule="auto"/>
        <w:rPr>
          <w:b/>
          <w:lang w:val="ro-RO"/>
        </w:rPr>
      </w:pPr>
      <w:r>
        <w:rPr>
          <w:b/>
          <w:color w:val="000000"/>
          <w:spacing w:val="-2"/>
          <w:lang w:val="ro-RO"/>
        </w:rPr>
        <w:t>Reacţii adverse suplimentare care au fost raportate cu plasturi transdermici</w:t>
      </w:r>
      <w:r>
        <w:rPr>
          <w:b/>
          <w:lang w:val="ro-RO"/>
        </w:rPr>
        <w:t xml:space="preserve"> cu </w:t>
      </w:r>
      <w:r>
        <w:rPr>
          <w:b/>
          <w:color w:val="000000"/>
          <w:szCs w:val="22"/>
          <w:lang w:val="ro-RO"/>
        </w:rPr>
        <w:t>rivastigmin</w:t>
      </w:r>
      <w:r>
        <w:rPr>
          <w:b/>
          <w:color w:val="000000"/>
          <w:lang w:val="ro-RO"/>
        </w:rPr>
        <w:t xml:space="preserve">ă </w:t>
      </w:r>
      <w:r>
        <w:rPr>
          <w:b/>
          <w:lang w:val="ro-RO"/>
        </w:rPr>
        <w:t>şi care pot apărea şi la administrarea de capsule:</w:t>
      </w:r>
    </w:p>
    <w:p>
      <w:pPr>
        <w:widowControl w:val="0"/>
        <w:spacing w:line="240" w:lineRule="auto"/>
        <w:ind w:left="567" w:hanging="567"/>
        <w:rPr>
          <w:lang w:val="ro-RO"/>
        </w:rPr>
      </w:pPr>
    </w:p>
    <w:p>
      <w:pPr>
        <w:widowControl w:val="0"/>
        <w:spacing w:line="240" w:lineRule="auto"/>
        <w:ind w:left="567" w:hanging="567"/>
        <w:rPr>
          <w:lang w:val="ro-RO"/>
        </w:rPr>
      </w:pPr>
      <w:r>
        <w:rPr>
          <w:b/>
          <w:lang w:val="ro-RO"/>
        </w:rPr>
        <w:t>Frecvente</w:t>
      </w:r>
      <w:r>
        <w:rPr>
          <w:lang w:val="ro-RO"/>
        </w:rPr>
        <w:t xml:space="preserve"> </w:t>
      </w:r>
      <w:r>
        <w:rPr>
          <w:color w:val="000000"/>
          <w:lang w:val="ro-RO"/>
        </w:rPr>
        <w:t>(pot afecta până la 1 din 10 persoane)</w:t>
      </w:r>
    </w:p>
    <w:p>
      <w:pPr>
        <w:widowControl w:val="0"/>
        <w:numPr>
          <w:ilvl w:val="0"/>
          <w:numId w:val="25"/>
        </w:numPr>
        <w:tabs>
          <w:tab w:val="num" w:pos="1080"/>
        </w:tabs>
        <w:spacing w:line="240" w:lineRule="auto"/>
        <w:ind w:left="567" w:hanging="567"/>
        <w:rPr>
          <w:lang w:val="ro-RO"/>
        </w:rPr>
      </w:pPr>
      <w:r>
        <w:rPr>
          <w:lang w:val="ro-RO"/>
        </w:rPr>
        <w:t>Febră</w:t>
      </w:r>
    </w:p>
    <w:p>
      <w:pPr>
        <w:widowControl w:val="0"/>
        <w:numPr>
          <w:ilvl w:val="0"/>
          <w:numId w:val="25"/>
        </w:numPr>
        <w:tabs>
          <w:tab w:val="num" w:pos="1080"/>
        </w:tabs>
        <w:spacing w:line="240" w:lineRule="auto"/>
        <w:ind w:left="567" w:hanging="567"/>
        <w:rPr>
          <w:lang w:val="ro-RO"/>
        </w:rPr>
      </w:pPr>
      <w:r>
        <w:rPr>
          <w:lang w:val="ro-RO"/>
        </w:rPr>
        <w:t>Stare de confuzie severă</w:t>
      </w:r>
    </w:p>
    <w:p>
      <w:pPr>
        <w:widowControl w:val="0"/>
        <w:numPr>
          <w:ilvl w:val="0"/>
          <w:numId w:val="25"/>
        </w:numPr>
        <w:tabs>
          <w:tab w:val="num" w:pos="1080"/>
        </w:tabs>
        <w:spacing w:line="240" w:lineRule="auto"/>
        <w:ind w:left="567" w:hanging="567"/>
        <w:rPr>
          <w:lang w:val="ro-RO"/>
        </w:rPr>
      </w:pPr>
      <w:r>
        <w:rPr>
          <w:lang w:val="ro-RO"/>
        </w:rPr>
        <w:t>Incontinenţă urinară (incapacitatea de a reţine urina în mod adecvat)</w:t>
      </w:r>
    </w:p>
    <w:p>
      <w:pPr>
        <w:widowControl w:val="0"/>
        <w:spacing w:line="240" w:lineRule="auto"/>
        <w:rPr>
          <w:lang w:val="ro-RO"/>
        </w:rPr>
      </w:pPr>
    </w:p>
    <w:p>
      <w:pPr>
        <w:widowControl w:val="0"/>
        <w:spacing w:line="240" w:lineRule="auto"/>
        <w:ind w:left="562" w:hanging="562"/>
        <w:rPr>
          <w:lang w:val="ro-RO"/>
        </w:rPr>
      </w:pPr>
      <w:r>
        <w:rPr>
          <w:b/>
          <w:lang w:val="ro-RO"/>
        </w:rPr>
        <w:t>Mai puţin frecvente</w:t>
      </w:r>
      <w:r>
        <w:rPr>
          <w:lang w:val="ro-RO"/>
        </w:rPr>
        <w:t xml:space="preserve"> </w:t>
      </w:r>
      <w:r>
        <w:rPr>
          <w:color w:val="000000"/>
          <w:lang w:val="ro-RO"/>
        </w:rPr>
        <w:t>(pot afecta până la 1 din 100 persoane)</w:t>
      </w:r>
    </w:p>
    <w:p>
      <w:pPr>
        <w:widowControl w:val="0"/>
        <w:numPr>
          <w:ilvl w:val="0"/>
          <w:numId w:val="25"/>
        </w:numPr>
        <w:tabs>
          <w:tab w:val="num" w:pos="1080"/>
        </w:tabs>
        <w:spacing w:line="240" w:lineRule="auto"/>
        <w:ind w:left="561" w:hanging="561"/>
        <w:rPr>
          <w:lang w:val="ro-RO"/>
        </w:rPr>
      </w:pPr>
      <w:r>
        <w:rPr>
          <w:lang w:val="ro-RO"/>
        </w:rPr>
        <w:t>Hiperactivitate (nivel crescut de activitate, stare de agitaţie)</w:t>
      </w:r>
    </w:p>
    <w:p>
      <w:pPr>
        <w:widowControl w:val="0"/>
        <w:spacing w:line="240" w:lineRule="auto"/>
        <w:rPr>
          <w:lang w:val="ro-RO"/>
        </w:rPr>
      </w:pPr>
    </w:p>
    <w:p>
      <w:pPr>
        <w:widowControl w:val="0"/>
        <w:spacing w:line="240" w:lineRule="auto"/>
        <w:rPr>
          <w:color w:val="000000"/>
          <w:lang w:val="ro-RO"/>
        </w:rPr>
      </w:pPr>
      <w:r>
        <w:rPr>
          <w:b/>
          <w:lang w:val="ro-RO"/>
        </w:rPr>
        <w:t xml:space="preserve">Cu frecvenţă necunoscută </w:t>
      </w:r>
      <w:r>
        <w:rPr>
          <w:color w:val="000000"/>
          <w:lang w:val="ro-RO"/>
        </w:rPr>
        <w:t>(frecvenţa nu poate fi estimată din datele disponibile)</w:t>
      </w:r>
    </w:p>
    <w:p>
      <w:pPr>
        <w:widowControl w:val="0"/>
        <w:numPr>
          <w:ilvl w:val="0"/>
          <w:numId w:val="25"/>
        </w:numPr>
        <w:tabs>
          <w:tab w:val="clear" w:pos="567"/>
          <w:tab w:val="left" w:pos="-6946"/>
        </w:tabs>
        <w:adjustRightInd w:val="0"/>
        <w:spacing w:line="240" w:lineRule="auto"/>
        <w:ind w:left="567" w:hanging="567"/>
        <w:textAlignment w:val="baseline"/>
        <w:rPr>
          <w:lang w:val="ro-RO"/>
        </w:rPr>
      </w:pPr>
      <w:r>
        <w:rPr>
          <w:lang w:val="ro-RO"/>
        </w:rPr>
        <w:t>Reacţie alergică la locul de aplicare a plasturelui, cum sunt vezicule sau inflamaţia pielii</w:t>
      </w:r>
    </w:p>
    <w:p>
      <w:pPr>
        <w:widowControl w:val="0"/>
        <w:tabs>
          <w:tab w:val="clear" w:pos="567"/>
        </w:tabs>
        <w:autoSpaceDE w:val="0"/>
        <w:autoSpaceDN w:val="0"/>
        <w:adjustRightInd w:val="0"/>
        <w:spacing w:line="240" w:lineRule="auto"/>
        <w:rPr>
          <w:color w:val="000000"/>
          <w:lang w:val="ro-RO"/>
        </w:rPr>
      </w:pPr>
      <w:r>
        <w:rPr>
          <w:color w:val="000000"/>
          <w:lang w:val="ro-RO"/>
        </w:rPr>
        <w:t>Dacă apar astfel de simptome, contactaţi-l pe medicul dumneavoastră, deoarece s-ar putea să aveţi nevoie de asistenţă medicală.</w:t>
      </w:r>
    </w:p>
    <w:p>
      <w:pPr>
        <w:widowControl w:val="0"/>
        <w:tabs>
          <w:tab w:val="clear" w:pos="567"/>
        </w:tabs>
        <w:autoSpaceDE w:val="0"/>
        <w:autoSpaceDN w:val="0"/>
        <w:adjustRightInd w:val="0"/>
        <w:spacing w:line="240" w:lineRule="auto"/>
        <w:rPr>
          <w:szCs w:val="22"/>
          <w:lang w:val="ro-RO"/>
        </w:rPr>
      </w:pPr>
    </w:p>
    <w:p>
      <w:pPr>
        <w:widowControl w:val="0"/>
        <w:tabs>
          <w:tab w:val="clear" w:pos="567"/>
        </w:tabs>
        <w:spacing w:line="240" w:lineRule="auto"/>
        <w:rPr>
          <w:szCs w:val="22"/>
          <w:lang w:val="ro-RO" w:eastAsia="fr-LU"/>
        </w:rPr>
      </w:pPr>
      <w:r>
        <w:rPr>
          <w:b/>
          <w:bCs/>
          <w:szCs w:val="22"/>
          <w:lang w:val="ro-RO" w:eastAsia="fr-LU"/>
        </w:rPr>
        <w:t>Raportarea reacţiilor adverse</w:t>
      </w:r>
    </w:p>
    <w:p>
      <w:pPr>
        <w:widowControl w:val="0"/>
        <w:numPr>
          <w:ilvl w:val="12"/>
          <w:numId w:val="0"/>
        </w:numPr>
        <w:ind w:right="-2"/>
        <w:rPr>
          <w:noProof/>
          <w:szCs w:val="22"/>
          <w:lang w:val="ro-RO"/>
        </w:rPr>
      </w:pPr>
      <w:r>
        <w:rPr>
          <w:color w:val="000000"/>
          <w:szCs w:val="22"/>
          <w:lang w:val="ro-RO" w:eastAsia="fr-LU"/>
        </w:rPr>
        <w:t xml:space="preserve">Dacă manifestaţi orice reacţii adverse, adresaţi-vă medicului dumneavoastră, farmacistului </w:t>
      </w:r>
      <w:r>
        <w:rPr>
          <w:szCs w:val="22"/>
          <w:lang w:val="ro-RO" w:eastAsia="fr-LU"/>
        </w:rPr>
        <w:t>sau asistentei medicale</w:t>
      </w:r>
      <w:r>
        <w:rPr>
          <w:color w:val="000000"/>
          <w:szCs w:val="22"/>
          <w:lang w:val="ro-RO" w:eastAsia="fr-LU"/>
        </w:rPr>
        <w:t xml:space="preserve">. Acestea includ orice </w:t>
      </w:r>
      <w:r>
        <w:rPr>
          <w:noProof/>
          <w:lang w:val="ro-RO"/>
        </w:rPr>
        <w:t>posibile</w:t>
      </w:r>
      <w:r>
        <w:rPr>
          <w:color w:val="000000"/>
          <w:szCs w:val="22"/>
          <w:lang w:val="ro-RO" w:eastAsia="fr-LU"/>
        </w:rPr>
        <w:t xml:space="preserve"> reacţii adverse nemenţionate în acest prospect. De asemenea, puteţi raporta reacţiile adverse direct prin intermediul </w:t>
      </w:r>
      <w:r>
        <w:rPr>
          <w:color w:val="000000"/>
          <w:szCs w:val="22"/>
          <w:highlight w:val="lightGray"/>
          <w:lang w:val="ro-RO" w:eastAsia="fr-LU"/>
        </w:rPr>
        <w:t xml:space="preserve">sistemului naţional de raportare, aşa cum este menţionat în </w:t>
      </w:r>
      <w:hyperlink r:id="rId9" w:history="1">
        <w:r>
          <w:rPr>
            <w:color w:val="000000"/>
            <w:szCs w:val="22"/>
            <w:highlight w:val="lightGray"/>
            <w:u w:val="single"/>
            <w:lang w:val="ro-RO" w:eastAsia="fr-LU"/>
          </w:rPr>
          <w:t>Anexa V</w:t>
        </w:r>
      </w:hyperlink>
      <w:r>
        <w:rPr>
          <w:color w:val="000000"/>
          <w:szCs w:val="22"/>
          <w:lang w:val="ro-RO" w:eastAsia="fr-LU"/>
        </w:rPr>
        <w:t>*. Raportând reacţiile adverse, puteţi contribui la furnizarea de informaţii suplimentare privind siguranţa acestui medicament</w:t>
      </w:r>
      <w:r>
        <w:rPr>
          <w:noProof/>
          <w:szCs w:val="22"/>
          <w:lang w:val="ro-RO"/>
        </w:rPr>
        <w: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rPr>
          <w:b/>
          <w:bCs/>
          <w:szCs w:val="22"/>
          <w:lang w:val="ro-RO" w:eastAsia="fr-LU"/>
        </w:rPr>
      </w:pPr>
      <w:r>
        <w:rPr>
          <w:b/>
          <w:noProof/>
          <w:szCs w:val="22"/>
          <w:lang w:val="ro-RO"/>
        </w:rPr>
        <w:t>5.</w:t>
      </w:r>
      <w:r>
        <w:rPr>
          <w:b/>
          <w:noProof/>
          <w:szCs w:val="22"/>
          <w:lang w:val="ro-RO"/>
        </w:rPr>
        <w:tab/>
      </w:r>
      <w:r>
        <w:rPr>
          <w:b/>
          <w:bCs/>
          <w:szCs w:val="22"/>
          <w:lang w:val="ro-RO" w:eastAsia="fr-LU"/>
        </w:rPr>
        <w:t>Cum se păstrează Nimvastid</w:t>
      </w:r>
    </w:p>
    <w:p>
      <w:pPr>
        <w:widowControl w:val="0"/>
        <w:tabs>
          <w:tab w:val="clear" w:pos="567"/>
        </w:tabs>
        <w:spacing w:line="240" w:lineRule="auto"/>
        <w:rPr>
          <w:i/>
          <w:iCs/>
          <w:szCs w:val="22"/>
          <w:lang w:val="ro-RO" w:eastAsia="fr-LU"/>
        </w:rPr>
      </w:pPr>
    </w:p>
    <w:p>
      <w:pPr>
        <w:widowControl w:val="0"/>
        <w:numPr>
          <w:ilvl w:val="12"/>
          <w:numId w:val="0"/>
        </w:numPr>
        <w:tabs>
          <w:tab w:val="clear" w:pos="567"/>
        </w:tabs>
        <w:spacing w:line="240" w:lineRule="auto"/>
        <w:ind w:left="567" w:right="-2" w:hanging="567"/>
        <w:rPr>
          <w:noProof/>
          <w:szCs w:val="22"/>
          <w:lang w:val="ro-RO"/>
        </w:rPr>
      </w:pPr>
      <w:r>
        <w:rPr>
          <w:szCs w:val="22"/>
          <w:lang w:val="ro-RO" w:eastAsia="fr-LU"/>
        </w:rPr>
        <w:t xml:space="preserve">Nu lăsaţi acest medicament la vederea şi îndemâna </w:t>
      </w:r>
      <w:r>
        <w:rPr>
          <w:szCs w:val="22"/>
          <w:lang w:val="ro-RO"/>
        </w:rPr>
        <w:t>copiilor</w:t>
      </w:r>
      <w:r>
        <w:rPr>
          <w:noProof/>
          <w:szCs w:val="22"/>
          <w:lang w:val="ro-RO"/>
        </w:rPr>
        <w:t>.</w:t>
      </w:r>
    </w:p>
    <w:p>
      <w:pPr>
        <w:widowControl w:val="0"/>
        <w:numPr>
          <w:ilvl w:val="12"/>
          <w:numId w:val="0"/>
        </w:numPr>
        <w:tabs>
          <w:tab w:val="clear" w:pos="567"/>
        </w:tabs>
        <w:spacing w:line="240" w:lineRule="auto"/>
        <w:ind w:right="-2"/>
        <w:rPr>
          <w:noProof/>
          <w:szCs w:val="22"/>
          <w:highlight w:val="yellow"/>
          <w:lang w:val="ro-RO"/>
        </w:rPr>
      </w:pPr>
    </w:p>
    <w:p>
      <w:pPr>
        <w:widowControl w:val="0"/>
        <w:tabs>
          <w:tab w:val="clear" w:pos="567"/>
        </w:tabs>
        <w:autoSpaceDE w:val="0"/>
        <w:autoSpaceDN w:val="0"/>
        <w:adjustRightInd w:val="0"/>
        <w:spacing w:line="240" w:lineRule="auto"/>
        <w:rPr>
          <w:noProof/>
          <w:szCs w:val="22"/>
          <w:lang w:val="ro-RO"/>
        </w:rPr>
      </w:pPr>
      <w:r>
        <w:rPr>
          <w:szCs w:val="22"/>
          <w:lang w:val="ro-RO"/>
        </w:rPr>
        <w:t>Nu utilizaţi</w:t>
      </w:r>
      <w:r>
        <w:rPr>
          <w:noProof/>
          <w:szCs w:val="22"/>
          <w:lang w:val="ro-RO"/>
        </w:rPr>
        <w:t xml:space="preserve"> </w:t>
      </w:r>
      <w:r>
        <w:rPr>
          <w:szCs w:val="22"/>
          <w:lang w:val="ro-RO"/>
        </w:rPr>
        <w:t xml:space="preserve">acest medicament după data de expirare înscrisă pe cutie </w:t>
      </w:r>
      <w:r>
        <w:rPr>
          <w:noProof/>
          <w:szCs w:val="22"/>
          <w:lang w:val="ro-RO"/>
        </w:rPr>
        <w:t xml:space="preserve">după </w:t>
      </w:r>
      <w:del w:id="191" w:author="CD" w:date="2025-06-13T14:31:00Z">
        <w:r>
          <w:rPr>
            <w:noProof/>
            <w:szCs w:val="22"/>
            <w:lang w:val="ro-RO"/>
          </w:rPr>
          <w:delText>{</w:delText>
        </w:r>
      </w:del>
      <w:r>
        <w:rPr>
          <w:noProof/>
          <w:szCs w:val="22"/>
          <w:lang w:val="ro-RO"/>
        </w:rPr>
        <w:t>EXP</w:t>
      </w:r>
      <w:del w:id="192" w:author="CD" w:date="2025-06-13T14:31:00Z">
        <w:r>
          <w:rPr>
            <w:noProof/>
            <w:szCs w:val="22"/>
            <w:lang w:val="ro-RO"/>
          </w:rPr>
          <w:delText>}</w:delText>
        </w:r>
      </w:del>
      <w:r>
        <w:rPr>
          <w:szCs w:val="22"/>
          <w:lang w:val="ro-RO"/>
        </w:rPr>
        <w:t>. Data de expirare se referă la ultima zi a</w:t>
      </w:r>
      <w:ins w:id="193" w:author="CD" w:date="2025-06-13T14:31:00Z">
        <w:r>
          <w:rPr>
            <w:szCs w:val="22"/>
            <w:lang w:val="ro-RO"/>
          </w:rPr>
          <w:t xml:space="preserve"> </w:t>
        </w:r>
      </w:ins>
      <w:r>
        <w:rPr>
          <w:szCs w:val="22"/>
          <w:lang w:val="ro-RO"/>
        </w:rPr>
        <w:t>lunii respective</w:t>
      </w:r>
      <w:r>
        <w:rPr>
          <w:noProof/>
          <w:szCs w:val="22"/>
          <w:lang w:val="ro-RO"/>
        </w:rPr>
        <w:t>.</w:t>
      </w:r>
    </w:p>
    <w:p>
      <w:pPr>
        <w:widowControl w:val="0"/>
        <w:rPr>
          <w:szCs w:val="22"/>
          <w:lang w:val="ro-RO"/>
        </w:rPr>
      </w:pPr>
    </w:p>
    <w:p>
      <w:pPr>
        <w:widowControl w:val="0"/>
        <w:numPr>
          <w:ilvl w:val="12"/>
          <w:numId w:val="0"/>
        </w:numPr>
        <w:tabs>
          <w:tab w:val="clear" w:pos="567"/>
        </w:tabs>
        <w:spacing w:line="240" w:lineRule="auto"/>
        <w:ind w:right="-2"/>
        <w:rPr>
          <w:szCs w:val="22"/>
          <w:lang w:val="ro-RO"/>
        </w:rPr>
      </w:pPr>
      <w:r>
        <w:rPr>
          <w:szCs w:val="22"/>
          <w:lang w:val="ro-RO"/>
        </w:rPr>
        <w:t>Acest medicament nu necesită condiţii speciale de păstrare.</w:t>
      </w:r>
    </w:p>
    <w:p>
      <w:pPr>
        <w:widowControl w:val="0"/>
        <w:numPr>
          <w:ilvl w:val="12"/>
          <w:numId w:val="0"/>
        </w:numPr>
        <w:tabs>
          <w:tab w:val="clear" w:pos="567"/>
        </w:tabs>
        <w:spacing w:line="240" w:lineRule="auto"/>
        <w:ind w:right="-2"/>
        <w:rPr>
          <w:szCs w:val="22"/>
          <w:lang w:val="ro-RO"/>
        </w:rPr>
      </w:pPr>
    </w:p>
    <w:p>
      <w:pPr>
        <w:widowControl w:val="0"/>
        <w:numPr>
          <w:ilvl w:val="12"/>
          <w:numId w:val="0"/>
        </w:numPr>
        <w:tabs>
          <w:tab w:val="clear" w:pos="567"/>
        </w:tabs>
        <w:spacing w:line="240" w:lineRule="auto"/>
        <w:ind w:right="-2"/>
        <w:rPr>
          <w:noProof/>
          <w:szCs w:val="22"/>
          <w:lang w:val="ro-RO"/>
        </w:rPr>
      </w:pPr>
      <w:r>
        <w:rPr>
          <w:szCs w:val="22"/>
          <w:lang w:val="ro-RO"/>
        </w:rPr>
        <w:t xml:space="preserve">Nu aruncaţi niciun medicament pe calea apei sau a reziduurilor menajere. Întrebaţi farmacistul cum să aruncaţi medicamentele pe care nu le mai folosiţi. </w:t>
      </w:r>
      <w:smartTag w:uri="urn:schemas-microsoft-com:office:smarttags" w:element="PersonName">
        <w:r>
          <w:rPr>
            <w:szCs w:val="22"/>
            <w:lang w:val="ro-RO"/>
          </w:rPr>
          <w:t>A</w:t>
        </w:r>
      </w:smartTag>
      <w:r>
        <w:rPr>
          <w:szCs w:val="22"/>
          <w:lang w:val="ro-RO"/>
        </w:rPr>
        <w:t>ceste măsuri vor ajuta la protejarea mediului</w:t>
      </w:r>
      <w:r>
        <w:rPr>
          <w:noProof/>
          <w:szCs w:val="22"/>
          <w:lang w:val="ro-RO"/>
        </w:rPr>
        <w: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numPr>
          <w:ilvl w:val="12"/>
          <w:numId w:val="0"/>
        </w:numPr>
        <w:spacing w:line="240" w:lineRule="auto"/>
        <w:ind w:right="-2"/>
        <w:rPr>
          <w:b/>
          <w:noProof/>
          <w:szCs w:val="22"/>
          <w:lang w:val="ro-RO"/>
        </w:rPr>
      </w:pPr>
      <w:r>
        <w:rPr>
          <w:b/>
          <w:noProof/>
          <w:szCs w:val="22"/>
          <w:lang w:val="ro-RO"/>
        </w:rPr>
        <w:t>6.</w:t>
      </w:r>
      <w:r>
        <w:rPr>
          <w:b/>
          <w:noProof/>
          <w:szCs w:val="22"/>
          <w:lang w:val="ro-RO"/>
        </w:rPr>
        <w:tab/>
      </w:r>
      <w:r>
        <w:rPr>
          <w:b/>
          <w:bCs/>
          <w:szCs w:val="22"/>
          <w:lang w:val="ro-RO"/>
        </w:rPr>
        <w:t>Conţinutul ambalajului şi alte informaţii</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del w:id="194" w:author="CD" w:date="2025-06-13T15:15:00Z"/>
          <w:b/>
          <w:bCs/>
          <w:noProof/>
          <w:szCs w:val="22"/>
          <w:lang w:val="en-US"/>
        </w:rPr>
      </w:pPr>
      <w:r>
        <w:rPr>
          <w:b/>
          <w:bCs/>
          <w:szCs w:val="22"/>
          <w:lang w:val="en-US"/>
        </w:rPr>
        <w:t>Ce conţine</w:t>
      </w:r>
      <w:r>
        <w:rPr>
          <w:b/>
          <w:bCs/>
          <w:noProof/>
          <w:szCs w:val="22"/>
          <w:lang w:val="en-US"/>
        </w:rPr>
        <w:t xml:space="preserve"> </w:t>
      </w:r>
      <w:r>
        <w:rPr>
          <w:b/>
          <w:noProof/>
          <w:szCs w:val="22"/>
          <w:lang w:val="en-US"/>
        </w:rPr>
        <w:t>Nimvastid</w:t>
      </w:r>
    </w:p>
    <w:p>
      <w:pPr>
        <w:widowControl w:val="0"/>
        <w:numPr>
          <w:ilvl w:val="12"/>
          <w:numId w:val="0"/>
        </w:numPr>
        <w:tabs>
          <w:tab w:val="clear" w:pos="567"/>
        </w:tabs>
        <w:spacing w:line="240" w:lineRule="auto"/>
        <w:ind w:right="-2"/>
        <w:rPr>
          <w:noProof/>
          <w:szCs w:val="22"/>
          <w:u w:val="single"/>
          <w:lang w:val="en-US"/>
        </w:rPr>
      </w:pPr>
    </w:p>
    <w:p>
      <w:pPr>
        <w:widowControl w:val="0"/>
        <w:numPr>
          <w:ilvl w:val="0"/>
          <w:numId w:val="1"/>
        </w:numPr>
        <w:tabs>
          <w:tab w:val="clear" w:pos="567"/>
        </w:tabs>
        <w:spacing w:line="240" w:lineRule="auto"/>
        <w:ind w:left="540" w:right="-2" w:hanging="540"/>
        <w:rPr>
          <w:noProof/>
          <w:szCs w:val="22"/>
          <w:lang w:val="pt-PT"/>
        </w:rPr>
      </w:pPr>
      <w:r>
        <w:rPr>
          <w:szCs w:val="22"/>
          <w:lang w:val="pt-PT"/>
        </w:rPr>
        <w:t>Substanţa activă este hidrogenotartratul de rivastigmină.</w:t>
      </w:r>
    </w:p>
    <w:p>
      <w:pPr>
        <w:widowControl w:val="0"/>
        <w:tabs>
          <w:tab w:val="clear" w:pos="567"/>
        </w:tabs>
        <w:spacing w:line="240" w:lineRule="auto"/>
        <w:ind w:left="540" w:right="-2"/>
        <w:rPr>
          <w:del w:id="195" w:author="CD" w:date="2025-06-13T14:32:00Z"/>
          <w:noProof/>
          <w:szCs w:val="22"/>
          <w:lang w:val="pt-PT"/>
        </w:rPr>
      </w:pPr>
      <w:r>
        <w:rPr>
          <w:noProof/>
          <w:szCs w:val="22"/>
          <w:lang w:val="pt-PT"/>
        </w:rPr>
        <w:t>Fiecare capsulă conține hidrogenotartrat de rivastigmină echivalent cu 1,5 mg, 3 mg, 4,5 mg sau 6 mg rivastigmină</w:t>
      </w:r>
      <w:ins w:id="196" w:author="CD" w:date="2025-06-13T14:32:00Z">
        <w:r>
          <w:rPr>
            <w:noProof/>
            <w:szCs w:val="22"/>
            <w:lang w:val="pt-PT"/>
          </w:rPr>
          <w:t>.</w:t>
        </w:r>
      </w:ins>
    </w:p>
    <w:p>
      <w:pPr>
        <w:widowControl w:val="0"/>
        <w:tabs>
          <w:tab w:val="clear" w:pos="567"/>
        </w:tabs>
        <w:spacing w:line="240" w:lineRule="auto"/>
        <w:ind w:left="540" w:right="-2"/>
        <w:rPr>
          <w:noProof/>
          <w:szCs w:val="22"/>
          <w:lang w:val="pt-PT"/>
        </w:rPr>
      </w:pPr>
    </w:p>
    <w:p>
      <w:pPr>
        <w:widowControl w:val="0"/>
        <w:numPr>
          <w:ilvl w:val="0"/>
          <w:numId w:val="1"/>
        </w:numPr>
        <w:tabs>
          <w:tab w:val="clear" w:pos="567"/>
        </w:tabs>
        <w:spacing w:line="240" w:lineRule="auto"/>
        <w:ind w:left="540" w:right="-2" w:hanging="540"/>
        <w:rPr>
          <w:noProof/>
          <w:szCs w:val="22"/>
          <w:lang w:val="pt-PT"/>
        </w:rPr>
      </w:pPr>
      <w:r>
        <w:rPr>
          <w:szCs w:val="22"/>
          <w:lang w:val="pt-PT"/>
        </w:rPr>
        <w:t>Celelalte componente pentru</w:t>
      </w:r>
      <w:r>
        <w:rPr>
          <w:noProof/>
          <w:szCs w:val="22"/>
          <w:lang w:val="pt-PT"/>
        </w:rPr>
        <w:t xml:space="preserve"> Nimvastid 1,5 mg capsule sunt: celuloză microcristalină, hipromeloză, d</w:t>
      </w:r>
      <w:r>
        <w:rPr>
          <w:szCs w:val="22"/>
          <w:lang w:val="pt-PT"/>
        </w:rPr>
        <w:t>ioxid de siliciu coloidal anhidru, stearat de magneziu în conţinutul capsulei, şi dioxid de titan</w:t>
      </w:r>
      <w:r>
        <w:rPr>
          <w:noProof/>
          <w:szCs w:val="22"/>
          <w:lang w:val="pt-PT"/>
        </w:rPr>
        <w:t xml:space="preserve"> (E171), o</w:t>
      </w:r>
      <w:r>
        <w:rPr>
          <w:szCs w:val="22"/>
          <w:lang w:val="pt-PT"/>
        </w:rPr>
        <w:t>xid galben de fer</w:t>
      </w:r>
      <w:r>
        <w:rPr>
          <w:noProof/>
          <w:szCs w:val="22"/>
          <w:lang w:val="pt-PT"/>
        </w:rPr>
        <w:t xml:space="preserve"> (E172) şi gelatină în învelişul capsulei.</w:t>
      </w:r>
    </w:p>
    <w:p>
      <w:pPr>
        <w:widowControl w:val="0"/>
        <w:numPr>
          <w:ilvl w:val="0"/>
          <w:numId w:val="1"/>
        </w:numPr>
        <w:tabs>
          <w:tab w:val="clear" w:pos="567"/>
        </w:tabs>
        <w:spacing w:line="240" w:lineRule="auto"/>
        <w:ind w:left="567" w:right="-2" w:hanging="567"/>
        <w:rPr>
          <w:szCs w:val="22"/>
          <w:lang w:val="pt-PT"/>
        </w:rPr>
      </w:pPr>
      <w:r>
        <w:rPr>
          <w:szCs w:val="22"/>
          <w:lang w:val="pt-PT"/>
        </w:rPr>
        <w:t>Celelalte componente pentru</w:t>
      </w:r>
      <w:r>
        <w:rPr>
          <w:noProof/>
          <w:szCs w:val="22"/>
          <w:lang w:val="pt-PT"/>
        </w:rPr>
        <w:t xml:space="preserve"> Nimvastid 3 mg, 4,5 mg şi 6 mg capsule sunt: celuloză microcristalină, hipromeloză, d</w:t>
      </w:r>
      <w:r>
        <w:rPr>
          <w:szCs w:val="22"/>
          <w:lang w:val="pt-PT"/>
        </w:rPr>
        <w:t>ioxid de siliciu coloidal anhidru, stearat de magneziu în conţinutul capsulei, şi dioxid de titan</w:t>
      </w:r>
      <w:r>
        <w:rPr>
          <w:noProof/>
          <w:szCs w:val="22"/>
          <w:lang w:val="pt-PT"/>
        </w:rPr>
        <w:t xml:space="preserve"> (E171), o</w:t>
      </w:r>
      <w:r>
        <w:rPr>
          <w:szCs w:val="22"/>
          <w:lang w:val="pt-PT"/>
        </w:rPr>
        <w:t>xid galben de fer</w:t>
      </w:r>
      <w:r>
        <w:rPr>
          <w:noProof/>
          <w:szCs w:val="22"/>
          <w:lang w:val="pt-PT"/>
        </w:rPr>
        <w:t xml:space="preserve"> (E172), o</w:t>
      </w:r>
      <w:r>
        <w:rPr>
          <w:szCs w:val="22"/>
          <w:lang w:val="pt-PT"/>
        </w:rPr>
        <w:t>xid roşu de fer</w:t>
      </w:r>
      <w:r>
        <w:rPr>
          <w:noProof/>
          <w:szCs w:val="22"/>
          <w:lang w:val="pt-PT"/>
        </w:rPr>
        <w:t xml:space="preserve"> (E172) şi gelatină în învelişul capsulei.</w:t>
      </w:r>
    </w:p>
    <w:p>
      <w:pPr>
        <w:widowControl w:val="0"/>
        <w:tabs>
          <w:tab w:val="clear" w:pos="567"/>
        </w:tabs>
        <w:spacing w:line="240" w:lineRule="auto"/>
        <w:ind w:right="-2"/>
        <w:rPr>
          <w:noProof/>
          <w:szCs w:val="22"/>
          <w:lang w:val="pt-PT"/>
        </w:rPr>
      </w:pPr>
    </w:p>
    <w:p>
      <w:pPr>
        <w:widowControl w:val="0"/>
        <w:tabs>
          <w:tab w:val="clear" w:pos="567"/>
        </w:tabs>
        <w:spacing w:line="240" w:lineRule="auto"/>
        <w:ind w:right="-2"/>
        <w:rPr>
          <w:noProof/>
          <w:szCs w:val="22"/>
          <w:lang w:val="pt-PT"/>
        </w:rPr>
      </w:pPr>
    </w:p>
    <w:p>
      <w:pPr>
        <w:widowControl w:val="0"/>
        <w:numPr>
          <w:ilvl w:val="12"/>
          <w:numId w:val="0"/>
        </w:numPr>
        <w:tabs>
          <w:tab w:val="clear" w:pos="567"/>
        </w:tabs>
        <w:spacing w:line="240" w:lineRule="auto"/>
        <w:ind w:right="-2"/>
        <w:rPr>
          <w:b/>
          <w:bCs/>
          <w:noProof/>
          <w:szCs w:val="22"/>
          <w:lang w:val="pt-PT"/>
        </w:rPr>
      </w:pPr>
      <w:r>
        <w:rPr>
          <w:b/>
          <w:bCs/>
          <w:szCs w:val="22"/>
          <w:lang w:val="pt-PT"/>
        </w:rPr>
        <w:t xml:space="preserve">Cum arată </w:t>
      </w:r>
      <w:r>
        <w:rPr>
          <w:b/>
          <w:noProof/>
          <w:szCs w:val="22"/>
          <w:lang w:val="pt-PT"/>
        </w:rPr>
        <w:t>Nimvastid</w:t>
      </w:r>
      <w:r>
        <w:rPr>
          <w:b/>
          <w:bCs/>
          <w:szCs w:val="22"/>
          <w:lang w:val="pt-PT"/>
        </w:rPr>
        <w:t xml:space="preserve"> şi conţinutul ambalajului</w:t>
      </w:r>
    </w:p>
    <w:p>
      <w:pPr>
        <w:widowControl w:val="0"/>
        <w:tabs>
          <w:tab w:val="clear" w:pos="567"/>
        </w:tabs>
        <w:autoSpaceDE w:val="0"/>
        <w:autoSpaceDN w:val="0"/>
        <w:adjustRightInd w:val="0"/>
        <w:spacing w:line="240" w:lineRule="auto"/>
        <w:rPr>
          <w:szCs w:val="22"/>
          <w:lang w:val="pt-PT"/>
        </w:rPr>
      </w:pPr>
      <w:r>
        <w:rPr>
          <w:szCs w:val="22"/>
          <w:lang w:val="pt-PT"/>
        </w:rPr>
        <w:t>Nimvastid 1,5 mg capsule, care conţin o pulbere albă până la aproape alb</w:t>
      </w:r>
      <w:r>
        <w:rPr>
          <w:szCs w:val="22"/>
          <w:lang w:val="ro-RO"/>
        </w:rPr>
        <w:t>ă</w:t>
      </w:r>
      <w:r>
        <w:rPr>
          <w:szCs w:val="22"/>
          <w:lang w:val="pt-PT"/>
        </w:rPr>
        <w:t>, prezintă un capac şi corp de culoare galbenă.</w:t>
      </w:r>
    </w:p>
    <w:p>
      <w:pPr>
        <w:widowControl w:val="0"/>
        <w:tabs>
          <w:tab w:val="clear" w:pos="567"/>
        </w:tabs>
        <w:autoSpaceDE w:val="0"/>
        <w:autoSpaceDN w:val="0"/>
        <w:adjustRightInd w:val="0"/>
        <w:spacing w:line="240" w:lineRule="auto"/>
        <w:rPr>
          <w:szCs w:val="22"/>
          <w:lang w:val="pt-PT"/>
        </w:rPr>
      </w:pPr>
    </w:p>
    <w:p>
      <w:pPr>
        <w:widowControl w:val="0"/>
        <w:tabs>
          <w:tab w:val="clear" w:pos="567"/>
        </w:tabs>
        <w:autoSpaceDE w:val="0"/>
        <w:autoSpaceDN w:val="0"/>
        <w:adjustRightInd w:val="0"/>
        <w:spacing w:line="240" w:lineRule="auto"/>
        <w:rPr>
          <w:szCs w:val="22"/>
          <w:lang w:val="pt-PT"/>
        </w:rPr>
      </w:pPr>
      <w:r>
        <w:rPr>
          <w:szCs w:val="22"/>
          <w:lang w:val="pt-PT"/>
        </w:rPr>
        <w:t>Nimvastid 3 mg capsule, care conţin o pulbere albă până la aproape alb</w:t>
      </w:r>
      <w:r>
        <w:rPr>
          <w:szCs w:val="22"/>
          <w:lang w:val="ro-RO"/>
        </w:rPr>
        <w:t>ă</w:t>
      </w:r>
      <w:r>
        <w:rPr>
          <w:szCs w:val="22"/>
          <w:lang w:val="pt-PT"/>
        </w:rPr>
        <w:t xml:space="preserve">, prezintă un capac şi corp de culoare portocalie. </w:t>
      </w:r>
    </w:p>
    <w:p>
      <w:pPr>
        <w:widowControl w:val="0"/>
        <w:tabs>
          <w:tab w:val="clear" w:pos="567"/>
        </w:tabs>
        <w:autoSpaceDE w:val="0"/>
        <w:autoSpaceDN w:val="0"/>
        <w:adjustRightInd w:val="0"/>
        <w:spacing w:line="240" w:lineRule="auto"/>
        <w:rPr>
          <w:szCs w:val="22"/>
          <w:lang w:val="pt-PT"/>
        </w:rPr>
      </w:pPr>
    </w:p>
    <w:p>
      <w:pPr>
        <w:widowControl w:val="0"/>
        <w:tabs>
          <w:tab w:val="clear" w:pos="567"/>
        </w:tabs>
        <w:autoSpaceDE w:val="0"/>
        <w:autoSpaceDN w:val="0"/>
        <w:adjustRightInd w:val="0"/>
        <w:spacing w:line="240" w:lineRule="auto"/>
        <w:rPr>
          <w:szCs w:val="22"/>
          <w:lang w:val="pt-PT"/>
        </w:rPr>
      </w:pPr>
      <w:r>
        <w:rPr>
          <w:szCs w:val="22"/>
          <w:lang w:val="pt-PT"/>
        </w:rPr>
        <w:t>Nimvastid 4,5 mg capsule, care conţin o pulbere albă până la aproape alb</w:t>
      </w:r>
      <w:r>
        <w:rPr>
          <w:szCs w:val="22"/>
          <w:lang w:val="ro-RO"/>
        </w:rPr>
        <w:t>ă</w:t>
      </w:r>
      <w:r>
        <w:rPr>
          <w:szCs w:val="22"/>
          <w:lang w:val="pt-PT"/>
        </w:rPr>
        <w:t xml:space="preserve">, prezintă un capac şi corp de culoare brun-roşcat. </w:t>
      </w:r>
    </w:p>
    <w:p>
      <w:pPr>
        <w:widowControl w:val="0"/>
        <w:tabs>
          <w:tab w:val="clear" w:pos="567"/>
        </w:tabs>
        <w:autoSpaceDE w:val="0"/>
        <w:autoSpaceDN w:val="0"/>
        <w:adjustRightInd w:val="0"/>
        <w:spacing w:line="240" w:lineRule="auto"/>
        <w:rPr>
          <w:szCs w:val="22"/>
          <w:lang w:val="pt-PT"/>
        </w:rPr>
      </w:pPr>
    </w:p>
    <w:p>
      <w:pPr>
        <w:widowControl w:val="0"/>
        <w:tabs>
          <w:tab w:val="clear" w:pos="567"/>
        </w:tabs>
        <w:autoSpaceDE w:val="0"/>
        <w:autoSpaceDN w:val="0"/>
        <w:adjustRightInd w:val="0"/>
        <w:spacing w:line="240" w:lineRule="auto"/>
        <w:rPr>
          <w:szCs w:val="22"/>
          <w:lang w:val="pt-PT"/>
        </w:rPr>
      </w:pPr>
      <w:r>
        <w:rPr>
          <w:szCs w:val="22"/>
          <w:lang w:val="pt-PT"/>
        </w:rPr>
        <w:t>Nimvastid 6 mg capsule, care conţin o pulbere albă până la aproape alb</w:t>
      </w:r>
      <w:r>
        <w:rPr>
          <w:szCs w:val="22"/>
          <w:lang w:val="ro-RO"/>
        </w:rPr>
        <w:t>ă</w:t>
      </w:r>
      <w:r>
        <w:rPr>
          <w:szCs w:val="22"/>
          <w:lang w:val="pt-PT"/>
        </w:rPr>
        <w:t xml:space="preserve">, prezintă un capac de culoare brun-roşcat şi un corp de culoare portocalie. </w:t>
      </w:r>
    </w:p>
    <w:p>
      <w:pPr>
        <w:widowControl w:val="0"/>
        <w:numPr>
          <w:ilvl w:val="12"/>
          <w:numId w:val="0"/>
        </w:numPr>
        <w:tabs>
          <w:tab w:val="clear" w:pos="567"/>
        </w:tabs>
        <w:spacing w:line="240" w:lineRule="auto"/>
        <w:ind w:right="-2"/>
        <w:rPr>
          <w:bCs/>
          <w:noProof/>
          <w:szCs w:val="22"/>
          <w:lang w:val="pt-PT"/>
        </w:rPr>
      </w:pPr>
    </w:p>
    <w:p>
      <w:pPr>
        <w:widowControl w:val="0"/>
        <w:numPr>
          <w:ilvl w:val="12"/>
          <w:numId w:val="0"/>
        </w:numPr>
        <w:tabs>
          <w:tab w:val="clear" w:pos="567"/>
        </w:tabs>
        <w:spacing w:line="240" w:lineRule="auto"/>
        <w:ind w:right="-2"/>
        <w:rPr>
          <w:bCs/>
          <w:noProof/>
          <w:szCs w:val="22"/>
          <w:lang w:val="pt-PT"/>
        </w:rPr>
      </w:pPr>
      <w:r>
        <w:rPr>
          <w:noProof/>
          <w:szCs w:val="22"/>
          <w:lang w:val="pt-PT"/>
        </w:rPr>
        <w:t xml:space="preserve">Blistere (PVC-PVDC/Al): cutie a </w:t>
      </w:r>
      <w:r>
        <w:rPr>
          <w:bCs/>
          <w:noProof/>
          <w:szCs w:val="22"/>
          <w:lang w:val="pt-PT"/>
        </w:rPr>
        <w:t>14 (numai pentru 1,5 mg), 28, 30, 56, 60 sau 112 capsule.</w:t>
      </w:r>
    </w:p>
    <w:p>
      <w:pPr>
        <w:widowControl w:val="0"/>
        <w:numPr>
          <w:ilvl w:val="12"/>
          <w:numId w:val="0"/>
        </w:numPr>
        <w:tabs>
          <w:tab w:val="clear" w:pos="567"/>
        </w:tabs>
        <w:spacing w:line="240" w:lineRule="auto"/>
        <w:ind w:right="-2"/>
        <w:rPr>
          <w:rFonts w:eastAsia="Calibri"/>
          <w:szCs w:val="22"/>
          <w:lang w:val="pt-PT"/>
        </w:rPr>
      </w:pPr>
      <w:r>
        <w:rPr>
          <w:rFonts w:eastAsia="Calibri"/>
          <w:szCs w:val="22"/>
          <w:lang w:val="pt-PT"/>
        </w:rPr>
        <w:t>Flacon din PEÎD: sunt disponibile cutii cu 200 sau 250 capsule.</w:t>
      </w:r>
    </w:p>
    <w:p>
      <w:pPr>
        <w:widowControl w:val="0"/>
        <w:numPr>
          <w:ilvl w:val="12"/>
          <w:numId w:val="0"/>
        </w:numPr>
        <w:tabs>
          <w:tab w:val="clear" w:pos="567"/>
        </w:tabs>
        <w:spacing w:line="240" w:lineRule="auto"/>
        <w:ind w:right="-2"/>
        <w:rPr>
          <w:bCs/>
          <w:noProof/>
          <w:szCs w:val="22"/>
          <w:lang w:val="pt-PT"/>
        </w:rPr>
      </w:pPr>
      <w:r>
        <w:rPr>
          <w:szCs w:val="22"/>
          <w:lang w:val="pt-PT"/>
        </w:rPr>
        <w:t>Este posibil ca nu toate mărimile de ambalaj să fie comercializate</w:t>
      </w:r>
      <w:r>
        <w:rPr>
          <w:noProof/>
          <w:szCs w:val="22"/>
          <w:lang w:val="pt-PT" w:eastAsia="sl-SI"/>
        </w:rPr>
        <w:t>.</w:t>
      </w:r>
    </w:p>
    <w:p>
      <w:pPr>
        <w:widowControl w:val="0"/>
        <w:numPr>
          <w:ilvl w:val="12"/>
          <w:numId w:val="0"/>
        </w:numPr>
        <w:tabs>
          <w:tab w:val="clear" w:pos="567"/>
        </w:tabs>
        <w:spacing w:line="240" w:lineRule="auto"/>
        <w:ind w:right="-2"/>
        <w:rPr>
          <w:bCs/>
          <w:noProof/>
          <w:szCs w:val="22"/>
          <w:lang w:val="pt-PT"/>
        </w:rPr>
      </w:pPr>
    </w:p>
    <w:p>
      <w:pPr>
        <w:widowControl w:val="0"/>
        <w:numPr>
          <w:ilvl w:val="12"/>
          <w:numId w:val="0"/>
        </w:numPr>
        <w:tabs>
          <w:tab w:val="clear" w:pos="567"/>
        </w:tabs>
        <w:spacing w:line="240" w:lineRule="auto"/>
        <w:ind w:right="-2"/>
        <w:rPr>
          <w:b/>
          <w:bCs/>
          <w:noProof/>
          <w:szCs w:val="22"/>
          <w:lang w:val="pt-PT"/>
        </w:rPr>
      </w:pPr>
      <w:r>
        <w:rPr>
          <w:b/>
          <w:bCs/>
          <w:szCs w:val="22"/>
          <w:lang w:val="pt-PT"/>
        </w:rPr>
        <w:t>Deţinătorul autorizaţiei de punere pe piaţă</w:t>
      </w:r>
      <w:r>
        <w:rPr>
          <w:b/>
          <w:bCs/>
          <w:szCs w:val="22"/>
          <w:lang w:val="ro-RO"/>
        </w:rPr>
        <w:t xml:space="preserve"> şi fabricantul</w:t>
      </w:r>
    </w:p>
    <w:p>
      <w:pPr>
        <w:widowControl w:val="0"/>
        <w:jc w:val="both"/>
        <w:rPr>
          <w:szCs w:val="22"/>
          <w:lang w:val="pt-PT"/>
        </w:rPr>
      </w:pPr>
      <w:r>
        <w:rPr>
          <w:szCs w:val="22"/>
          <w:lang w:val="pt-PT"/>
        </w:rPr>
        <w:t>KRKA, d.d., Novo mesto, Šmarješka cesta 6, 8501 Novo mesto, Slovenia</w:t>
      </w:r>
    </w:p>
    <w:p>
      <w:pPr>
        <w:widowControl w:val="0"/>
        <w:numPr>
          <w:ilvl w:val="12"/>
          <w:numId w:val="0"/>
        </w:numPr>
        <w:tabs>
          <w:tab w:val="clear" w:pos="567"/>
        </w:tabs>
        <w:spacing w:line="240" w:lineRule="auto"/>
        <w:ind w:right="-2"/>
        <w:rPr>
          <w:szCs w:val="22"/>
          <w:lang w:val="pt-PT" w:eastAsia="sl-SI"/>
        </w:rPr>
      </w:pPr>
    </w:p>
    <w:p>
      <w:pPr>
        <w:widowControl w:val="0"/>
        <w:tabs>
          <w:tab w:val="clear" w:pos="567"/>
        </w:tabs>
        <w:autoSpaceDE w:val="0"/>
        <w:autoSpaceDN w:val="0"/>
        <w:adjustRightInd w:val="0"/>
        <w:spacing w:line="240" w:lineRule="auto"/>
        <w:rPr>
          <w:szCs w:val="22"/>
          <w:lang w:val="pt-PT"/>
        </w:rPr>
      </w:pPr>
      <w:r>
        <w:rPr>
          <w:szCs w:val="22"/>
          <w:lang w:val="pt-PT"/>
        </w:rPr>
        <w:t>Pentru orice informaţii despre acest medicament, vă rugăm să contactaţi reprezentanţii locali ai</w:t>
      </w:r>
    </w:p>
    <w:p>
      <w:pPr>
        <w:widowControl w:val="0"/>
        <w:numPr>
          <w:ilvl w:val="12"/>
          <w:numId w:val="0"/>
        </w:numPr>
        <w:spacing w:line="240" w:lineRule="auto"/>
        <w:ind w:right="-2"/>
        <w:rPr>
          <w:szCs w:val="22"/>
          <w:lang w:val="pt-PT"/>
        </w:rPr>
      </w:pPr>
      <w:r>
        <w:rPr>
          <w:szCs w:val="22"/>
          <w:lang w:val="pt-PT"/>
        </w:rPr>
        <w:t>deţinătorului autorizaţiei de punere pe piaţă:</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fr-FR"/>
              </w:rPr>
            </w:pPr>
            <w:r>
              <w:rPr>
                <w:b/>
                <w:bCs/>
                <w:szCs w:val="22"/>
                <w:lang w:val="fr-FR"/>
              </w:rPr>
              <w:t>België/Belgique/Belgien</w:t>
            </w:r>
          </w:p>
          <w:p>
            <w:pPr>
              <w:widowControl w:val="0"/>
              <w:rPr>
                <w:b/>
                <w:bCs/>
                <w:szCs w:val="22"/>
                <w:lang w:val="fr-FR"/>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da-DK" w:eastAsia="sl-SI"/>
              </w:rPr>
              <w:t>+32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da-DK"/>
              </w:rPr>
            </w:pPr>
            <w:r>
              <w:rPr>
                <w:b/>
                <w:bCs/>
                <w:szCs w:val="22"/>
              </w:rPr>
              <w:t>Ελλάδα</w:t>
            </w:r>
          </w:p>
          <w:p>
            <w:pPr>
              <w:widowControl w:val="0"/>
              <w:spacing w:line="240" w:lineRule="auto"/>
              <w:rPr>
                <w:color w:val="000000"/>
                <w:szCs w:val="22"/>
                <w:lang w:val="da-DK"/>
              </w:rPr>
            </w:pPr>
            <w:r>
              <w:rPr>
                <w:color w:val="000000"/>
                <w:lang w:val="sv-SE"/>
              </w:rPr>
              <w:t>KRKA ΕΛΛΑΣ ΕΠΕ</w:t>
            </w:r>
          </w:p>
          <w:p>
            <w:pPr>
              <w:rPr>
                <w:color w:val="000000"/>
                <w:lang w:val="da-DK"/>
              </w:rPr>
            </w:pPr>
            <w:r>
              <w:rPr>
                <w:noProof/>
                <w:color w:val="000000"/>
                <w:szCs w:val="22"/>
                <w:lang w:eastAsia="sl-SI"/>
              </w:rPr>
              <w:t>Τηλ</w:t>
            </w:r>
            <w:r>
              <w:rPr>
                <w:noProof/>
                <w:color w:val="000000"/>
                <w:szCs w:val="22"/>
                <w:lang w:val="sv-SE" w:eastAsia="sl-SI"/>
              </w:rPr>
              <w:t xml:space="preserve">: </w:t>
            </w:r>
            <w:r>
              <w:rPr>
                <w:color w:val="000000"/>
                <w:lang w:val="sv-SE"/>
              </w:rPr>
              <w:t>+ 30 2100101613</w:t>
            </w:r>
          </w:p>
          <w:p>
            <w:pPr>
              <w:widowControl w:val="0"/>
              <w:rPr>
                <w:szCs w:val="22"/>
                <w:lang w:val="da-DK"/>
              </w:rPr>
            </w:pP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pl-PL"/>
              </w:rPr>
            </w:pPr>
            <w:r>
              <w:rPr>
                <w:b/>
                <w:bCs/>
                <w:szCs w:val="22"/>
                <w:lang w:val="pl-PL"/>
              </w:rPr>
              <w:t>Österreich</w:t>
            </w:r>
          </w:p>
          <w:p>
            <w:pPr>
              <w:widowControl w:val="0"/>
              <w:numPr>
                <w:ilvl w:val="12"/>
                <w:numId w:val="0"/>
              </w:numPr>
              <w:ind w:right="-2"/>
              <w:rPr>
                <w:szCs w:val="22"/>
                <w:lang w:val="pl-PL"/>
              </w:rPr>
            </w:pPr>
            <w:r>
              <w:rPr>
                <w:szCs w:val="22"/>
                <w:lang w:val="pl-PL"/>
              </w:rPr>
              <w:t>KRKA Pharma GmbH, Wien</w:t>
            </w:r>
          </w:p>
          <w:p>
            <w:pPr>
              <w:widowControl w:val="0"/>
              <w:numPr>
                <w:ilvl w:val="12"/>
                <w:numId w:val="0"/>
              </w:numPr>
              <w:ind w:right="-2"/>
              <w:rPr>
                <w:b/>
                <w:bCs/>
                <w:szCs w:val="22"/>
                <w:lang w:val="pl-PL"/>
              </w:rPr>
            </w:pPr>
            <w:r>
              <w:rPr>
                <w:szCs w:val="22"/>
                <w:lang w:val="pl-PL"/>
              </w:rPr>
              <w:t>Tel:</w:t>
            </w:r>
            <w:r>
              <w:rPr>
                <w:b/>
                <w:bCs/>
                <w:szCs w:val="22"/>
                <w:lang w:val="pl-PL"/>
              </w:rPr>
              <w:t xml:space="preserve"> </w:t>
            </w:r>
            <w:r>
              <w:rPr>
                <w:bCs/>
                <w:szCs w:val="22"/>
                <w:lang w:val="pl-PL"/>
              </w:rPr>
              <w:t>+</w:t>
            </w:r>
            <w:r>
              <w:rPr>
                <w:b/>
                <w:bCs/>
                <w:szCs w:val="22"/>
                <w:lang w:val="pl-PL"/>
              </w:rPr>
              <w:t xml:space="preserve"> </w:t>
            </w:r>
            <w:r>
              <w:rPr>
                <w:szCs w:val="22"/>
                <w:lang w:val="pl-PL"/>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l-PL"/>
              </w:rPr>
            </w:pPr>
            <w:r>
              <w:rPr>
                <w:b/>
                <w:bCs/>
                <w:szCs w:val="22"/>
                <w:lang w:val="pl-PL"/>
              </w:rPr>
              <w:t>Polska</w:t>
            </w:r>
          </w:p>
          <w:p>
            <w:pPr>
              <w:widowControl w:val="0"/>
              <w:numPr>
                <w:ilvl w:val="12"/>
                <w:numId w:val="0"/>
              </w:numPr>
              <w:ind w:right="-2"/>
              <w:rPr>
                <w:b/>
                <w:bCs/>
                <w:szCs w:val="22"/>
                <w:lang w:val="pl-PL"/>
              </w:rPr>
            </w:pPr>
            <w:r>
              <w:rPr>
                <w:szCs w:val="22"/>
                <w:lang w:val="pl-PL"/>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l-PL"/>
              </w:rPr>
            </w:pPr>
            <w:r>
              <w:rPr>
                <w:b/>
                <w:bCs/>
                <w:szCs w:val="22"/>
                <w:lang w:val="pl-PL"/>
              </w:rPr>
              <w:t>România</w:t>
            </w:r>
          </w:p>
          <w:p>
            <w:pPr>
              <w:widowControl w:val="0"/>
              <w:rPr>
                <w:szCs w:val="22"/>
                <w:lang w:val="pl-PL"/>
              </w:rPr>
            </w:pPr>
            <w:r>
              <w:rPr>
                <w:szCs w:val="22"/>
                <w:lang w:val="pl-PL"/>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353 1 413 3710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 w:val="24"/>
                <w:szCs w:val="24"/>
                <w:lang w:val="sl-SI"/>
              </w:rPr>
            </w:pPr>
            <w:r>
              <w:rPr>
                <w:sz w:val="24"/>
                <w:szCs w:val="24"/>
              </w:rPr>
              <w:t>LYFIS ehf.</w:t>
            </w:r>
          </w:p>
          <w:p>
            <w:pPr>
              <w:widowControl w:val="0"/>
              <w:rPr>
                <w:b/>
                <w:bCs/>
                <w:szCs w:val="22"/>
                <w:lang w:val="da-DK"/>
              </w:rPr>
            </w:pPr>
            <w:r>
              <w:rPr>
                <w:sz w:val="24"/>
                <w:szCs w:val="24"/>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val="da-DK"/>
              </w:rPr>
              <w:t>KI.PA. (PHARMACAL) LIMITED</w:t>
            </w: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s>
        <w:spacing w:line="240" w:lineRule="auto"/>
        <w:ind w:right="-2"/>
        <w:outlineLvl w:val="0"/>
        <w:rPr>
          <w:b/>
          <w:noProof/>
          <w:szCs w:val="22"/>
          <w:lang w:val="fi-FI"/>
        </w:rPr>
      </w:pPr>
    </w:p>
    <w:p>
      <w:pPr>
        <w:widowControl w:val="0"/>
        <w:numPr>
          <w:ilvl w:val="12"/>
          <w:numId w:val="0"/>
        </w:numPr>
        <w:tabs>
          <w:tab w:val="clear" w:pos="567"/>
        </w:tabs>
        <w:spacing w:line="240" w:lineRule="auto"/>
        <w:ind w:right="-2"/>
        <w:outlineLvl w:val="0"/>
        <w:rPr>
          <w:b/>
          <w:noProof/>
          <w:szCs w:val="22"/>
        </w:rPr>
      </w:pPr>
      <w:r>
        <w:rPr>
          <w:b/>
          <w:bCs/>
          <w:szCs w:val="22"/>
          <w:lang w:val="en-US"/>
        </w:rPr>
        <w:t xml:space="preserve">Acest prospect a fost </w:t>
      </w:r>
      <w:r>
        <w:rPr>
          <w:b/>
          <w:bCs/>
          <w:szCs w:val="22"/>
          <w:lang w:val="ro-RO"/>
        </w:rPr>
        <w:t>revizuit</w:t>
      </w:r>
      <w:r>
        <w:rPr>
          <w:b/>
          <w:bCs/>
          <w:szCs w:val="22"/>
          <w:lang w:val="en-US"/>
        </w:rPr>
        <w:t xml:space="preserve"> în</w:t>
      </w:r>
      <w:r>
        <w:rPr>
          <w:b/>
          <w:noProof/>
          <w:szCs w:val="22"/>
        </w:rPr>
        <w:t xml:space="preserve"> </w:t>
      </w:r>
    </w:p>
    <w:p>
      <w:pPr>
        <w:widowControl w:val="0"/>
        <w:tabs>
          <w:tab w:val="clear" w:pos="567"/>
        </w:tabs>
        <w:autoSpaceDE w:val="0"/>
        <w:autoSpaceDN w:val="0"/>
        <w:adjustRightInd w:val="0"/>
        <w:spacing w:line="240" w:lineRule="auto"/>
        <w:jc w:val="both"/>
        <w:rPr>
          <w:color w:val="000000"/>
          <w:szCs w:val="22"/>
          <w:lang w:eastAsia="sl-SI"/>
        </w:rPr>
      </w:pPr>
    </w:p>
    <w:p>
      <w:pPr>
        <w:widowControl w:val="0"/>
        <w:rPr>
          <w:noProof/>
          <w:szCs w:val="22"/>
          <w:lang w:val="it-IT"/>
        </w:rPr>
      </w:pPr>
      <w:r>
        <w:rPr>
          <w:iCs/>
          <w:noProof/>
          <w:szCs w:val="22"/>
          <w:lang w:val="it-IT"/>
        </w:rPr>
        <w:t xml:space="preserve">Informaţii detaliate despre acest medicament sunt disponibile pe situl web-ul Agenţiei Europene pentru Medicamente </w:t>
      </w:r>
      <w:r>
        <w:fldChar w:fldCharType="begin"/>
      </w:r>
      <w:r>
        <w:rPr>
          <w:lang w:val="it-IT"/>
          <w:rPrChange w:id="197" w:author="HŽ" w:date="2025-06-16T11:51:00Z">
            <w:rPr/>
          </w:rPrChange>
        </w:rPr>
        <w:instrText>HYPERLINK "https://www.ema.europa.eu/."</w:instrText>
      </w:r>
      <w:r>
        <w:fldChar w:fldCharType="separate"/>
      </w:r>
      <w:r>
        <w:rPr>
          <w:rStyle w:val="Hyperlink"/>
          <w:noProof/>
          <w:szCs w:val="22"/>
          <w:lang w:val="it-IT"/>
        </w:rPr>
        <w:t>https://www.ema.europa.eu/.</w:t>
      </w:r>
      <w:r>
        <w:rPr>
          <w:rStyle w:val="Hyperlink"/>
          <w:noProof/>
          <w:szCs w:val="22"/>
          <w:lang w:val="it-IT"/>
        </w:rPr>
        <w:fldChar w:fldCharType="end"/>
      </w:r>
    </w:p>
    <w:bookmarkEnd w:id="146"/>
    <w:p>
      <w:pPr>
        <w:widowControl w:val="0"/>
        <w:numPr>
          <w:ilvl w:val="12"/>
          <w:numId w:val="0"/>
        </w:numPr>
        <w:tabs>
          <w:tab w:val="clear" w:pos="567"/>
        </w:tabs>
        <w:spacing w:line="240" w:lineRule="auto"/>
        <w:ind w:right="-2"/>
        <w:rPr>
          <w:szCs w:val="22"/>
          <w:lang w:val="it-IT" w:eastAsia="sl-SI"/>
        </w:rPr>
      </w:pPr>
    </w:p>
    <w:p>
      <w:pPr>
        <w:widowControl w:val="0"/>
        <w:tabs>
          <w:tab w:val="clear" w:pos="567"/>
        </w:tabs>
        <w:spacing w:line="240" w:lineRule="auto"/>
        <w:jc w:val="center"/>
        <w:outlineLvl w:val="0"/>
        <w:rPr>
          <w:b/>
          <w:noProof/>
          <w:szCs w:val="22"/>
          <w:lang w:val="it-IT"/>
        </w:rPr>
      </w:pPr>
      <w:r>
        <w:rPr>
          <w:szCs w:val="22"/>
          <w:lang w:val="it-IT" w:eastAsia="sl-SI"/>
        </w:rPr>
        <w:br w:type="page"/>
      </w:r>
      <w:r>
        <w:rPr>
          <w:b/>
          <w:bCs/>
          <w:szCs w:val="22"/>
          <w:lang w:val="ro-RO"/>
        </w:rPr>
        <w:t>Prospect: Informaţii pentru pacient</w:t>
      </w:r>
    </w:p>
    <w:p>
      <w:pPr>
        <w:widowControl w:val="0"/>
        <w:tabs>
          <w:tab w:val="clear" w:pos="567"/>
        </w:tabs>
        <w:spacing w:line="240" w:lineRule="auto"/>
        <w:jc w:val="center"/>
        <w:outlineLvl w:val="0"/>
        <w:rPr>
          <w:b/>
          <w:noProof/>
          <w:szCs w:val="22"/>
          <w:lang w:val="it-IT"/>
        </w:rPr>
      </w:pPr>
    </w:p>
    <w:p>
      <w:pPr>
        <w:widowControl w:val="0"/>
        <w:tabs>
          <w:tab w:val="clear" w:pos="567"/>
          <w:tab w:val="left" w:pos="0"/>
        </w:tabs>
        <w:spacing w:line="240" w:lineRule="auto"/>
        <w:jc w:val="center"/>
        <w:rPr>
          <w:b/>
          <w:noProof/>
          <w:szCs w:val="22"/>
          <w:lang w:val="it-IT"/>
        </w:rPr>
      </w:pPr>
      <w:r>
        <w:rPr>
          <w:b/>
          <w:noProof/>
          <w:szCs w:val="22"/>
          <w:lang w:val="it-IT"/>
        </w:rPr>
        <w:t>Nimvastid 1,5 mg comprimate orodispersabile</w:t>
      </w:r>
    </w:p>
    <w:p>
      <w:pPr>
        <w:widowControl w:val="0"/>
        <w:tabs>
          <w:tab w:val="clear" w:pos="567"/>
          <w:tab w:val="left" w:pos="0"/>
        </w:tabs>
        <w:spacing w:line="240" w:lineRule="auto"/>
        <w:jc w:val="center"/>
        <w:rPr>
          <w:b/>
          <w:noProof/>
          <w:szCs w:val="22"/>
          <w:lang w:val="it-IT"/>
        </w:rPr>
      </w:pPr>
      <w:r>
        <w:rPr>
          <w:b/>
          <w:noProof/>
          <w:szCs w:val="22"/>
          <w:lang w:val="it-IT"/>
        </w:rPr>
        <w:t>Nimvastid 3 mg comprimate orodispersabile</w:t>
      </w:r>
    </w:p>
    <w:p>
      <w:pPr>
        <w:widowControl w:val="0"/>
        <w:tabs>
          <w:tab w:val="clear" w:pos="567"/>
          <w:tab w:val="left" w:pos="0"/>
        </w:tabs>
        <w:spacing w:line="240" w:lineRule="auto"/>
        <w:jc w:val="center"/>
        <w:rPr>
          <w:b/>
          <w:noProof/>
          <w:szCs w:val="22"/>
          <w:lang w:val="it-IT"/>
        </w:rPr>
      </w:pPr>
      <w:r>
        <w:rPr>
          <w:b/>
          <w:noProof/>
          <w:szCs w:val="22"/>
          <w:lang w:val="it-IT"/>
        </w:rPr>
        <w:t>Nimvastid 4,5 mg comprimate orodispersabile</w:t>
      </w:r>
    </w:p>
    <w:p>
      <w:pPr>
        <w:widowControl w:val="0"/>
        <w:tabs>
          <w:tab w:val="clear" w:pos="567"/>
          <w:tab w:val="left" w:pos="0"/>
        </w:tabs>
        <w:spacing w:line="240" w:lineRule="auto"/>
        <w:jc w:val="center"/>
        <w:rPr>
          <w:noProof/>
          <w:szCs w:val="22"/>
          <w:lang w:val="it-IT"/>
        </w:rPr>
      </w:pPr>
      <w:r>
        <w:rPr>
          <w:b/>
          <w:noProof/>
          <w:szCs w:val="22"/>
          <w:lang w:val="it-IT"/>
        </w:rPr>
        <w:t>Nimvastid 6 mg comprimate orodispersabile</w:t>
      </w:r>
    </w:p>
    <w:p>
      <w:pPr>
        <w:widowControl w:val="0"/>
        <w:tabs>
          <w:tab w:val="clear" w:pos="567"/>
        </w:tabs>
        <w:spacing w:line="240" w:lineRule="auto"/>
        <w:jc w:val="center"/>
        <w:rPr>
          <w:noProof/>
          <w:szCs w:val="22"/>
          <w:lang w:val="it-IT"/>
        </w:rPr>
      </w:pPr>
      <w:r>
        <w:rPr>
          <w:noProof/>
          <w:szCs w:val="22"/>
          <w:lang w:val="it-IT"/>
        </w:rPr>
        <w:t>rivastigmină</w:t>
      </w:r>
    </w:p>
    <w:p>
      <w:pPr>
        <w:widowControl w:val="0"/>
        <w:tabs>
          <w:tab w:val="clear" w:pos="567"/>
        </w:tabs>
        <w:spacing w:line="240" w:lineRule="auto"/>
        <w:jc w:val="center"/>
        <w:rPr>
          <w:noProof/>
          <w:szCs w:val="22"/>
          <w:lang w:val="it-IT"/>
        </w:rPr>
      </w:pPr>
    </w:p>
    <w:p>
      <w:pPr>
        <w:widowControl w:val="0"/>
        <w:tabs>
          <w:tab w:val="clear" w:pos="567"/>
        </w:tabs>
        <w:autoSpaceDE w:val="0"/>
        <w:autoSpaceDN w:val="0"/>
        <w:adjustRightInd w:val="0"/>
        <w:spacing w:line="240" w:lineRule="auto"/>
        <w:rPr>
          <w:b/>
          <w:bCs/>
          <w:szCs w:val="22"/>
          <w:lang w:val="it-IT"/>
        </w:rPr>
      </w:pPr>
      <w:r>
        <w:rPr>
          <w:b/>
          <w:bCs/>
          <w:szCs w:val="22"/>
          <w:lang w:val="it-IT"/>
        </w:rPr>
        <w:t>Citiţi cu atenţie şi în întregime acest prospect înainte de a începe să utilizaţi acest medicament</w:t>
      </w:r>
      <w:r>
        <w:rPr>
          <w:b/>
          <w:bCs/>
          <w:szCs w:val="22"/>
          <w:lang w:val="ro-RO"/>
        </w:rPr>
        <w:t>, deoarece conţine informaţii importante pentru dumneavoastră</w:t>
      </w:r>
      <w:r>
        <w:rPr>
          <w:b/>
          <w:bCs/>
          <w:szCs w:val="22"/>
          <w:lang w:val="it-IT"/>
        </w:rPr>
        <w:t>.</w:t>
      </w:r>
    </w:p>
    <w:p>
      <w:pPr>
        <w:widowControl w:val="0"/>
        <w:numPr>
          <w:ilvl w:val="0"/>
          <w:numId w:val="9"/>
        </w:numPr>
        <w:tabs>
          <w:tab w:val="clear" w:pos="1065"/>
          <w:tab w:val="num" w:pos="567"/>
        </w:tabs>
        <w:autoSpaceDE w:val="0"/>
        <w:autoSpaceDN w:val="0"/>
        <w:adjustRightInd w:val="0"/>
        <w:spacing w:line="240" w:lineRule="exact"/>
        <w:ind w:left="567" w:hanging="567"/>
        <w:rPr>
          <w:szCs w:val="22"/>
          <w:lang w:val="en-US"/>
        </w:rPr>
        <w:pPrChange w:id="198" w:author="CD" w:date="2025-06-13T14:36: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en-US"/>
        </w:rPr>
        <w:t>Păstraţi acest prospect. S-ar putea să fie necesar să-l recitiţi.</w:t>
      </w:r>
    </w:p>
    <w:p>
      <w:pPr>
        <w:widowControl w:val="0"/>
        <w:numPr>
          <w:ilvl w:val="0"/>
          <w:numId w:val="9"/>
        </w:numPr>
        <w:tabs>
          <w:tab w:val="clear" w:pos="1065"/>
          <w:tab w:val="num" w:pos="567"/>
        </w:tabs>
        <w:autoSpaceDE w:val="0"/>
        <w:autoSpaceDN w:val="0"/>
        <w:adjustRightInd w:val="0"/>
        <w:spacing w:line="240" w:lineRule="exact"/>
        <w:ind w:left="567" w:hanging="567"/>
        <w:rPr>
          <w:szCs w:val="22"/>
          <w:lang w:val="en-US"/>
        </w:rPr>
        <w:pPrChange w:id="199" w:author="CD" w:date="2025-06-13T14:36: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en-US"/>
        </w:rPr>
        <w:t>Dacă aveţi orice întrebări suplimentare, adresaţi-vă medicului dumneavoastră sau farmacistului.</w:t>
      </w:r>
    </w:p>
    <w:p>
      <w:pPr>
        <w:widowControl w:val="0"/>
        <w:numPr>
          <w:ilvl w:val="0"/>
          <w:numId w:val="9"/>
        </w:numPr>
        <w:tabs>
          <w:tab w:val="clear" w:pos="1065"/>
          <w:tab w:val="num" w:pos="567"/>
        </w:tabs>
        <w:autoSpaceDE w:val="0"/>
        <w:autoSpaceDN w:val="0"/>
        <w:adjustRightInd w:val="0"/>
        <w:spacing w:line="240" w:lineRule="exact"/>
        <w:ind w:left="567" w:hanging="567"/>
        <w:rPr>
          <w:szCs w:val="22"/>
          <w:lang w:val="en-US"/>
        </w:rPr>
        <w:pPrChange w:id="200" w:author="CD" w:date="2025-06-13T14:36: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en-US"/>
        </w:rPr>
        <w:t>Acest medicament a fost prescris n</w:t>
      </w:r>
      <w:ins w:id="201" w:author="CD" w:date="2025-06-13T14:36:00Z">
        <w:r>
          <w:rPr>
            <w:szCs w:val="22"/>
            <w:lang w:val="en-US"/>
          </w:rPr>
          <w:t>u</w:t>
        </w:r>
      </w:ins>
      <w:del w:id="202" w:author="CD" w:date="2025-06-13T14:36:00Z">
        <w:r>
          <w:rPr>
            <w:szCs w:val="22"/>
            <w:lang w:val="en-US"/>
          </w:rPr>
          <w:delText>i</w:delText>
        </w:r>
      </w:del>
      <w:r>
        <w:rPr>
          <w:szCs w:val="22"/>
          <w:lang w:val="en-US"/>
        </w:rPr>
        <w:t>mai pentru dumneavoastră. Nu trebuie să-l daţi altor persoane. Le poate face rău, chiar dacă au aceleaşi simptome cu ale dumneavoastră.</w:t>
      </w:r>
    </w:p>
    <w:p>
      <w:pPr>
        <w:widowControl w:val="0"/>
        <w:numPr>
          <w:ilvl w:val="0"/>
          <w:numId w:val="9"/>
        </w:numPr>
        <w:tabs>
          <w:tab w:val="clear" w:pos="1065"/>
          <w:tab w:val="num" w:pos="567"/>
        </w:tabs>
        <w:autoSpaceDE w:val="0"/>
        <w:autoSpaceDN w:val="0"/>
        <w:adjustRightInd w:val="0"/>
        <w:spacing w:line="240" w:lineRule="exact"/>
        <w:ind w:left="567" w:hanging="567"/>
        <w:rPr>
          <w:szCs w:val="22"/>
          <w:lang w:val="en-US"/>
        </w:rPr>
        <w:pPrChange w:id="203" w:author="CD" w:date="2025-06-13T14:36:00Z">
          <w:pPr>
            <w:widowControl w:val="0"/>
            <w:numPr>
              <w:numId w:val="9"/>
            </w:numPr>
            <w:tabs>
              <w:tab w:val="num" w:pos="567"/>
              <w:tab w:val="num" w:pos="1065"/>
            </w:tabs>
            <w:autoSpaceDE w:val="0"/>
            <w:autoSpaceDN w:val="0"/>
            <w:adjustRightInd w:val="0"/>
            <w:spacing w:line="240" w:lineRule="auto"/>
            <w:ind w:left="567" w:hanging="567"/>
          </w:pPr>
        </w:pPrChange>
      </w:pPr>
      <w:r>
        <w:rPr>
          <w:szCs w:val="22"/>
          <w:lang w:val="pt-PT"/>
        </w:rPr>
        <w:t xml:space="preserve">Dacă </w:t>
      </w:r>
      <w:r>
        <w:rPr>
          <w:szCs w:val="22"/>
          <w:lang w:val="ro-RO"/>
        </w:rPr>
        <w:t>manifestaţi orice reacţii adverse, adresaţi-vă</w:t>
      </w:r>
      <w:r>
        <w:rPr>
          <w:szCs w:val="22"/>
          <w:lang w:val="pt-PT"/>
        </w:rPr>
        <w:t xml:space="preserve"> medicului dumneavoastră, farmacistului </w:t>
      </w:r>
      <w:r>
        <w:rPr>
          <w:szCs w:val="22"/>
          <w:lang w:val="ro-RO" w:eastAsia="fr-LU"/>
        </w:rPr>
        <w:t>sau asistentei medicale</w:t>
      </w:r>
      <w:r>
        <w:rPr>
          <w:szCs w:val="22"/>
          <w:lang w:val="pt-PT"/>
        </w:rPr>
        <w:t>.</w:t>
      </w:r>
      <w:r>
        <w:rPr>
          <w:szCs w:val="22"/>
          <w:lang w:val="ro-RO"/>
        </w:rPr>
        <w:t xml:space="preserve"> Acestea includ orice posibile reacţii adverse nemenţionate în acest prospect. Vezi pct. 4</w:t>
      </w:r>
      <w:r>
        <w:rPr>
          <w:noProof/>
          <w:szCs w:val="22"/>
          <w:lang w:val="en-US"/>
        </w:rPr>
        <w:t>.</w:t>
      </w:r>
    </w:p>
    <w:p>
      <w:pPr>
        <w:widowControl w:val="0"/>
        <w:tabs>
          <w:tab w:val="clear" w:pos="567"/>
        </w:tabs>
        <w:spacing w:line="240" w:lineRule="auto"/>
        <w:ind w:right="-2"/>
        <w:rPr>
          <w:noProof/>
          <w:szCs w:val="22"/>
          <w:lang w:val="en-US"/>
        </w:rPr>
      </w:pPr>
    </w:p>
    <w:p>
      <w:pPr>
        <w:widowControl w:val="0"/>
        <w:numPr>
          <w:ilvl w:val="12"/>
          <w:numId w:val="0"/>
        </w:numPr>
        <w:tabs>
          <w:tab w:val="clear" w:pos="567"/>
        </w:tabs>
        <w:spacing w:line="240" w:lineRule="auto"/>
        <w:ind w:right="-2"/>
        <w:outlineLvl w:val="0"/>
        <w:rPr>
          <w:del w:id="204" w:author="HŽ" w:date="2025-06-16T11:58:00Z"/>
          <w:b/>
          <w:noProof/>
          <w:szCs w:val="22"/>
          <w:lang w:val="en-US"/>
        </w:rPr>
      </w:pPr>
    </w:p>
    <w:p>
      <w:pPr>
        <w:widowControl w:val="0"/>
        <w:numPr>
          <w:ilvl w:val="12"/>
          <w:numId w:val="0"/>
        </w:numPr>
        <w:tabs>
          <w:tab w:val="clear" w:pos="567"/>
        </w:tabs>
        <w:spacing w:line="240" w:lineRule="auto"/>
        <w:ind w:right="-2"/>
        <w:outlineLvl w:val="0"/>
        <w:rPr>
          <w:noProof/>
          <w:szCs w:val="22"/>
          <w:lang w:val="en-US"/>
        </w:rPr>
      </w:pPr>
      <w:r>
        <w:rPr>
          <w:b/>
          <w:bCs/>
          <w:szCs w:val="22"/>
          <w:lang w:val="ro-RO"/>
        </w:rPr>
        <w:t>Ce găsiţi î</w:t>
      </w:r>
      <w:r>
        <w:rPr>
          <w:b/>
          <w:bCs/>
          <w:szCs w:val="22"/>
          <w:lang w:val="en-US"/>
        </w:rPr>
        <w:t>n acest prospect</w:t>
      </w:r>
    </w:p>
    <w:p>
      <w:pPr>
        <w:widowControl w:val="0"/>
        <w:spacing w:line="240" w:lineRule="auto"/>
        <w:ind w:right="-29"/>
        <w:rPr>
          <w:noProof/>
          <w:szCs w:val="22"/>
          <w:lang w:val="pt-PT"/>
        </w:rPr>
      </w:pPr>
      <w:r>
        <w:rPr>
          <w:szCs w:val="22"/>
          <w:lang w:val="pt-PT"/>
        </w:rPr>
        <w:t>1.</w:t>
      </w:r>
      <w:r>
        <w:rPr>
          <w:szCs w:val="22"/>
          <w:lang w:val="pt-PT"/>
        </w:rPr>
        <w:tab/>
        <w:t xml:space="preserve">Ce este </w:t>
      </w:r>
      <w:r>
        <w:rPr>
          <w:noProof/>
          <w:szCs w:val="22"/>
          <w:lang w:val="pt-PT"/>
        </w:rPr>
        <w:t>Nimvastid</w:t>
      </w:r>
      <w:r>
        <w:rPr>
          <w:szCs w:val="22"/>
          <w:lang w:val="pt-PT"/>
        </w:rPr>
        <w:t xml:space="preserve"> şi pentru ce se utilizează</w:t>
      </w:r>
    </w:p>
    <w:p>
      <w:pPr>
        <w:widowControl w:val="0"/>
        <w:spacing w:line="240" w:lineRule="auto"/>
        <w:ind w:right="-29"/>
        <w:rPr>
          <w:noProof/>
          <w:szCs w:val="22"/>
          <w:lang w:val="pt-PT"/>
        </w:rPr>
      </w:pPr>
      <w:r>
        <w:rPr>
          <w:szCs w:val="22"/>
          <w:lang w:val="ro-RO"/>
        </w:rPr>
        <w:t>2.</w:t>
      </w:r>
      <w:r>
        <w:rPr>
          <w:szCs w:val="22"/>
          <w:lang w:val="ro-RO"/>
        </w:rPr>
        <w:tab/>
        <w:t>Ce trebuie să ştiţi î</w:t>
      </w:r>
      <w:r>
        <w:rPr>
          <w:szCs w:val="22"/>
          <w:lang w:val="pt-PT"/>
        </w:rPr>
        <w:t>nainte să luaţi</w:t>
      </w:r>
      <w:r>
        <w:rPr>
          <w:noProof/>
          <w:szCs w:val="22"/>
          <w:lang w:val="pt-PT"/>
        </w:rPr>
        <w:t xml:space="preserve"> Nimvastid</w:t>
      </w:r>
    </w:p>
    <w:p>
      <w:pPr>
        <w:widowControl w:val="0"/>
        <w:spacing w:line="240" w:lineRule="auto"/>
        <w:ind w:right="-29"/>
        <w:rPr>
          <w:noProof/>
          <w:szCs w:val="22"/>
          <w:lang w:val="pt-PT"/>
        </w:rPr>
      </w:pPr>
      <w:r>
        <w:rPr>
          <w:szCs w:val="22"/>
          <w:lang w:val="pt-PT"/>
        </w:rPr>
        <w:t>3.</w:t>
      </w:r>
      <w:r>
        <w:rPr>
          <w:szCs w:val="22"/>
          <w:lang w:val="pt-PT"/>
        </w:rPr>
        <w:tab/>
        <w:t>Cum să luaţi</w:t>
      </w:r>
      <w:r>
        <w:rPr>
          <w:noProof/>
          <w:szCs w:val="22"/>
          <w:lang w:val="pt-PT"/>
        </w:rPr>
        <w:t xml:space="preserve"> Nimvastid</w:t>
      </w:r>
    </w:p>
    <w:p>
      <w:pPr>
        <w:widowControl w:val="0"/>
        <w:spacing w:line="240" w:lineRule="auto"/>
        <w:ind w:right="-29"/>
        <w:rPr>
          <w:noProof/>
          <w:szCs w:val="22"/>
          <w:lang w:val="pt-PT"/>
        </w:rPr>
      </w:pPr>
      <w:r>
        <w:rPr>
          <w:szCs w:val="22"/>
          <w:lang w:val="pt-PT"/>
        </w:rPr>
        <w:t>4.</w:t>
      </w:r>
      <w:r>
        <w:rPr>
          <w:szCs w:val="22"/>
          <w:lang w:val="pt-PT"/>
        </w:rPr>
        <w:tab/>
        <w:t>Reacţii adverse posibile</w:t>
      </w:r>
    </w:p>
    <w:p>
      <w:pPr>
        <w:widowControl w:val="0"/>
        <w:spacing w:line="240" w:lineRule="auto"/>
        <w:ind w:right="-29"/>
        <w:rPr>
          <w:noProof/>
          <w:szCs w:val="22"/>
          <w:lang w:val="pt-PT"/>
        </w:rPr>
      </w:pPr>
      <w:r>
        <w:rPr>
          <w:szCs w:val="22"/>
          <w:lang w:val="pt-PT"/>
        </w:rPr>
        <w:t>5.</w:t>
      </w:r>
      <w:r>
        <w:rPr>
          <w:szCs w:val="22"/>
          <w:lang w:val="pt-PT"/>
        </w:rPr>
        <w:tab/>
        <w:t>Cum se păstrează</w:t>
      </w:r>
      <w:r>
        <w:rPr>
          <w:noProof/>
          <w:szCs w:val="22"/>
          <w:lang w:val="pt-PT"/>
        </w:rPr>
        <w:t xml:space="preserve"> Nimvastid</w:t>
      </w:r>
    </w:p>
    <w:p>
      <w:pPr>
        <w:widowControl w:val="0"/>
        <w:spacing w:line="240" w:lineRule="auto"/>
        <w:ind w:right="-29"/>
        <w:rPr>
          <w:noProof/>
          <w:szCs w:val="22"/>
          <w:lang w:val="pt-PT"/>
        </w:rPr>
      </w:pPr>
      <w:r>
        <w:rPr>
          <w:szCs w:val="22"/>
          <w:lang w:val="ro-RO"/>
        </w:rPr>
        <w:t>6.</w:t>
      </w:r>
      <w:r>
        <w:rPr>
          <w:szCs w:val="22"/>
          <w:lang w:val="ro-RO"/>
        </w:rPr>
        <w:tab/>
        <w:t>Conţinutul ambalajului şi alte informaţii</w:t>
      </w:r>
    </w:p>
    <w:p>
      <w:pPr>
        <w:widowControl w:val="0"/>
        <w:numPr>
          <w:ilvl w:val="12"/>
          <w:numId w:val="0"/>
        </w:numPr>
        <w:tabs>
          <w:tab w:val="clear" w:pos="567"/>
        </w:tabs>
        <w:spacing w:line="240" w:lineRule="auto"/>
        <w:rPr>
          <w:noProof/>
          <w:szCs w:val="22"/>
          <w:lang w:val="en-US"/>
        </w:rPr>
      </w:pPr>
    </w:p>
    <w:p>
      <w:pPr>
        <w:widowControl w:val="0"/>
        <w:numPr>
          <w:ilvl w:val="12"/>
          <w:numId w:val="0"/>
        </w:numPr>
        <w:tabs>
          <w:tab w:val="clear" w:pos="567"/>
        </w:tabs>
        <w:spacing w:line="240" w:lineRule="auto"/>
        <w:rPr>
          <w:noProof/>
          <w:szCs w:val="22"/>
          <w:lang w:val="en-US"/>
        </w:rPr>
      </w:pPr>
    </w:p>
    <w:p>
      <w:pPr>
        <w:widowControl w:val="0"/>
        <w:tabs>
          <w:tab w:val="clear" w:pos="567"/>
        </w:tabs>
        <w:spacing w:line="240" w:lineRule="auto"/>
        <w:ind w:right="-2"/>
        <w:rPr>
          <w:b/>
          <w:noProof/>
          <w:szCs w:val="22"/>
          <w:lang w:val="pt-PT"/>
        </w:rPr>
      </w:pPr>
      <w:r>
        <w:rPr>
          <w:b/>
          <w:bCs/>
          <w:szCs w:val="22"/>
          <w:lang w:val="pt-PT"/>
        </w:rPr>
        <w:t>1.</w:t>
      </w:r>
      <w:r>
        <w:rPr>
          <w:b/>
          <w:bCs/>
          <w:szCs w:val="22"/>
          <w:lang w:val="pt-PT"/>
        </w:rPr>
        <w:tab/>
      </w:r>
      <w:r>
        <w:rPr>
          <w:b/>
          <w:bCs/>
          <w:szCs w:val="22"/>
          <w:lang w:val="ro-RO"/>
        </w:rPr>
        <w:t>Ce este Nimvastid şi pentru ce se utilizează</w:t>
      </w:r>
    </w:p>
    <w:p>
      <w:pPr>
        <w:widowControl w:val="0"/>
        <w:numPr>
          <w:ilvl w:val="12"/>
          <w:numId w:val="0"/>
        </w:numPr>
        <w:tabs>
          <w:tab w:val="clear" w:pos="567"/>
        </w:tabs>
        <w:spacing w:line="240" w:lineRule="auto"/>
        <w:rPr>
          <w:noProof/>
          <w:szCs w:val="22"/>
          <w:lang w:val="pt-PT"/>
        </w:rPr>
      </w:pPr>
    </w:p>
    <w:p>
      <w:pPr>
        <w:widowControl w:val="0"/>
        <w:spacing w:line="240" w:lineRule="auto"/>
        <w:rPr>
          <w:szCs w:val="22"/>
          <w:lang w:val="pt-PT"/>
        </w:rPr>
      </w:pPr>
      <w:r>
        <w:rPr>
          <w:szCs w:val="22"/>
          <w:lang w:val="ro-RO"/>
        </w:rPr>
        <w:t xml:space="preserve">Substanţa activă din </w:t>
      </w:r>
      <w:r>
        <w:rPr>
          <w:szCs w:val="22"/>
          <w:lang w:val="pt-PT"/>
        </w:rPr>
        <w:t xml:space="preserve">Nimvastid </w:t>
      </w:r>
      <w:r>
        <w:rPr>
          <w:szCs w:val="22"/>
          <w:lang w:val="ro-RO"/>
        </w:rPr>
        <w:t>este rivastigmina</w:t>
      </w:r>
      <w:r>
        <w:rPr>
          <w:szCs w:val="22"/>
          <w:lang w:val="pt-PT"/>
        </w:rPr>
        <w:t xml:space="preserve">. </w:t>
      </w:r>
    </w:p>
    <w:p>
      <w:pPr>
        <w:widowControl w:val="0"/>
        <w:spacing w:line="240" w:lineRule="auto"/>
        <w:rPr>
          <w:szCs w:val="22"/>
          <w:lang w:val="pt-PT"/>
        </w:rPr>
      </w:pPr>
    </w:p>
    <w:p>
      <w:pPr>
        <w:widowControl w:val="0"/>
        <w:spacing w:line="240" w:lineRule="auto"/>
        <w:rPr>
          <w:color w:val="000000"/>
          <w:lang w:val="ro-RO"/>
        </w:rPr>
      </w:pPr>
      <w:r>
        <w:rPr>
          <w:szCs w:val="22"/>
          <w:lang w:val="pt-PT"/>
        </w:rPr>
        <w:t>Rivastigmina aparţine unei clase de substanţe numite inhibitori de colinesterază.</w:t>
      </w:r>
      <w:r>
        <w:rPr>
          <w:color w:val="000000"/>
          <w:lang w:val="ro-RO"/>
        </w:rPr>
        <w:t xml:space="preserve"> La pacienţii cu demenţă Alzheimer sau demenţă cauzată de boala Parkinson, anumite celule nervoase mor la nivelul creierului, conducând la niveluri reduse ale neurotransmiţătorului acetilcolină (o substanţă care permite celulelor nervoase să comunice între ele). Rivastigmina acţionează prin blocarea enzimelor care distrug acetilcolina: acetilcolinesterază şi butirilcolinesterază. Blocând aceste enzime, Nimvastid permite nivelurilor acetilcolinei se crească la nivelul creierului, contribuind la reducerea simptomelor bolii Alzheimer şi demenţei asociate cu boala Parkinson.</w:t>
      </w:r>
    </w:p>
    <w:p>
      <w:pPr>
        <w:widowControl w:val="0"/>
        <w:rPr>
          <w:szCs w:val="22"/>
          <w:lang w:val="ro-RO"/>
        </w:rPr>
      </w:pPr>
    </w:p>
    <w:p>
      <w:pPr>
        <w:widowControl w:val="0"/>
        <w:rPr>
          <w:szCs w:val="22"/>
          <w:lang w:val="ro-RO"/>
        </w:rPr>
      </w:pPr>
      <w:r>
        <w:rPr>
          <w:szCs w:val="22"/>
          <w:lang w:val="ro-RO"/>
        </w:rPr>
        <w:t xml:space="preserve">Nimvastid este utilizat pentru tratamentul </w:t>
      </w:r>
      <w:r>
        <w:rPr>
          <w:color w:val="000000"/>
          <w:lang w:val="ro-RO"/>
        </w:rPr>
        <w:t xml:space="preserve">pacienţilor adulţi cu demenţă Alzheimer uşoară până la moderat severă, o boală a creierului progresivă care afectează treptat memoria, capacitatea intelectuală şi comportamentul. Capsulele şi comprimate orodispersabile pot fi, de asemenea, utilizate pentru tratamentul demenţei la pacienţii adulţi </w:t>
      </w:r>
      <w:r>
        <w:rPr>
          <w:szCs w:val="22"/>
          <w:lang w:val="ro-RO"/>
        </w:rPr>
        <w:t>cu boala Parkinson.</w:t>
      </w:r>
    </w:p>
    <w:p>
      <w:pPr>
        <w:widowControl w:val="0"/>
        <w:numPr>
          <w:ilvl w:val="12"/>
          <w:numId w:val="0"/>
        </w:numPr>
        <w:tabs>
          <w:tab w:val="clear" w:pos="567"/>
        </w:tabs>
        <w:spacing w:line="240" w:lineRule="auto"/>
        <w:rPr>
          <w:noProof/>
          <w:szCs w:val="22"/>
          <w:lang w:val="ro-RO"/>
        </w:rPr>
      </w:pPr>
    </w:p>
    <w:p>
      <w:pPr>
        <w:widowControl w:val="0"/>
        <w:numPr>
          <w:ilvl w:val="12"/>
          <w:numId w:val="0"/>
        </w:numPr>
        <w:tabs>
          <w:tab w:val="clear" w:pos="567"/>
        </w:tabs>
        <w:spacing w:line="240" w:lineRule="auto"/>
        <w:rPr>
          <w:noProof/>
          <w:szCs w:val="22"/>
          <w:lang w:val="ro-RO"/>
        </w:rPr>
      </w:pPr>
    </w:p>
    <w:p>
      <w:pPr>
        <w:widowControl w:val="0"/>
        <w:tabs>
          <w:tab w:val="clear" w:pos="567"/>
        </w:tabs>
        <w:spacing w:line="240" w:lineRule="auto"/>
        <w:ind w:right="-2"/>
        <w:rPr>
          <w:b/>
          <w:noProof/>
          <w:szCs w:val="22"/>
          <w:lang w:val="ro-RO"/>
        </w:rPr>
      </w:pPr>
      <w:r>
        <w:rPr>
          <w:b/>
          <w:bCs/>
          <w:szCs w:val="22"/>
          <w:lang w:val="ro-RO"/>
        </w:rPr>
        <w:t>2.</w:t>
      </w:r>
      <w:r>
        <w:rPr>
          <w:b/>
          <w:bCs/>
          <w:szCs w:val="22"/>
          <w:lang w:val="ro-RO"/>
        </w:rPr>
        <w:tab/>
      </w:r>
      <w:r>
        <w:rPr>
          <w:b/>
          <w:bCs/>
          <w:lang w:val="ro-RO"/>
        </w:rPr>
        <w:t>Ce trebuie să ştiţi</w:t>
      </w:r>
      <w:r>
        <w:rPr>
          <w:b/>
          <w:bCs/>
          <w:color w:val="000000"/>
          <w:lang w:val="ro-RO"/>
        </w:rPr>
        <w:t xml:space="preserve"> înainte să luaţi Nimvastid</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outlineLvl w:val="0"/>
        <w:rPr>
          <w:noProof/>
          <w:szCs w:val="22"/>
        </w:rPr>
      </w:pPr>
      <w:r>
        <w:rPr>
          <w:b/>
          <w:bCs/>
          <w:szCs w:val="22"/>
          <w:lang w:val="en-US"/>
        </w:rPr>
        <w:t>Nu luaţi</w:t>
      </w:r>
      <w:r>
        <w:rPr>
          <w:b/>
          <w:noProof/>
          <w:szCs w:val="22"/>
        </w:rPr>
        <w:t xml:space="preserve"> Nimvastid</w:t>
      </w:r>
    </w:p>
    <w:p>
      <w:pPr>
        <w:widowControl w:val="0"/>
        <w:numPr>
          <w:ilvl w:val="0"/>
          <w:numId w:val="5"/>
        </w:numPr>
        <w:spacing w:line="240" w:lineRule="auto"/>
        <w:rPr>
          <w:noProof/>
          <w:szCs w:val="22"/>
        </w:rPr>
      </w:pPr>
      <w:r>
        <w:rPr>
          <w:szCs w:val="22"/>
          <w:lang w:val="en-US"/>
        </w:rPr>
        <w:t>dacă sunteţi alergic la rivastigmină</w:t>
      </w:r>
      <w:ins w:id="205" w:author="CD" w:date="2025-06-13T14:43:00Z">
        <w:r>
          <w:rPr>
            <w:szCs w:val="22"/>
            <w:lang w:val="en-US"/>
          </w:rPr>
          <w:t xml:space="preserve"> </w:t>
        </w:r>
      </w:ins>
      <w:r>
        <w:rPr>
          <w:szCs w:val="22"/>
        </w:rPr>
        <w:t>(</w:t>
      </w:r>
      <w:r>
        <w:rPr>
          <w:szCs w:val="22"/>
          <w:lang w:val="ro-RO"/>
        </w:rPr>
        <w:t>substanţa activă din Nimvastid</w:t>
      </w:r>
      <w:r>
        <w:rPr>
          <w:szCs w:val="22"/>
        </w:rPr>
        <w:t>)</w:t>
      </w:r>
      <w:r>
        <w:rPr>
          <w:noProof/>
          <w:szCs w:val="22"/>
        </w:rPr>
        <w:t xml:space="preserve">, alţi derivaţi carbamaţi sau </w:t>
      </w:r>
      <w:r>
        <w:rPr>
          <w:szCs w:val="22"/>
          <w:lang w:val="en-US"/>
        </w:rPr>
        <w:t>la oricare dintre celelalte componente ale</w:t>
      </w:r>
      <w:r>
        <w:rPr>
          <w:noProof/>
          <w:szCs w:val="22"/>
        </w:rPr>
        <w:t xml:space="preserve"> </w:t>
      </w:r>
      <w:r>
        <w:rPr>
          <w:szCs w:val="22"/>
          <w:lang w:val="ro-RO"/>
        </w:rPr>
        <w:t>acestui medicament enumerate la pct.</w:t>
      </w:r>
      <w:del w:id="206" w:author="CD" w:date="2025-06-13T14:55:00Z">
        <w:r>
          <w:rPr>
            <w:szCs w:val="22"/>
            <w:lang w:val="ro-RO"/>
          </w:rPr>
          <w:delText xml:space="preserve"> </w:delText>
        </w:r>
      </w:del>
      <w:r>
        <w:rPr>
          <w:szCs w:val="22"/>
          <w:lang w:val="ro-RO"/>
        </w:rPr>
        <w:t> 6</w:t>
      </w:r>
      <w:r>
        <w:rPr>
          <w:noProof/>
          <w:szCs w:val="22"/>
        </w:rPr>
        <w:t>.</w:t>
      </w:r>
    </w:p>
    <w:p>
      <w:pPr>
        <w:widowControl w:val="0"/>
        <w:numPr>
          <w:ilvl w:val="0"/>
          <w:numId w:val="5"/>
        </w:numPr>
        <w:spacing w:line="240" w:lineRule="auto"/>
        <w:rPr>
          <w:lang w:val="ro-RO"/>
        </w:rPr>
      </w:pPr>
      <w:r>
        <w:rPr>
          <w:lang w:val="ro-RO"/>
        </w:rPr>
        <w:t>dacă prezentaţi o reacţie la nivelul pielii care se extinde dincolo de dimensiunea plasturelui, dacă prezentaţi o reacţie adversă locală mai intensă (cum sunt vezicule, inflamare a pielii care se agravează, umflare) şi dacă situaţia nu se ameliorează în 48 de ore de la îndepărtarea plasturelui transdermic.</w:t>
      </w:r>
    </w:p>
    <w:p>
      <w:pPr>
        <w:widowControl w:val="0"/>
        <w:tabs>
          <w:tab w:val="clear" w:pos="567"/>
        </w:tabs>
        <w:spacing w:line="240" w:lineRule="auto"/>
        <w:rPr>
          <w:color w:val="000000"/>
          <w:szCs w:val="22"/>
          <w:lang w:val="ro-RO"/>
        </w:rPr>
      </w:pPr>
      <w:r>
        <w:rPr>
          <w:szCs w:val="22"/>
          <w:lang w:val="ro-RO"/>
        </w:rPr>
        <w:t>Dacă acest lucru este valabil pentru dumneavoastră, spuneţi medicului dumneavoastră şi nu luaţi Nimvastid</w:t>
      </w:r>
      <w:r>
        <w:rPr>
          <w:color w:val="000000"/>
          <w:szCs w:val="22"/>
          <w:lang w:val="ro-RO"/>
        </w:rPr>
        <w:t>.</w:t>
      </w:r>
    </w:p>
    <w:p>
      <w:pPr>
        <w:widowControl w:val="0"/>
        <w:numPr>
          <w:ilvl w:val="12"/>
          <w:numId w:val="0"/>
        </w:numPr>
        <w:tabs>
          <w:tab w:val="clear" w:pos="567"/>
        </w:tabs>
        <w:spacing w:line="240" w:lineRule="auto"/>
        <w:ind w:right="-2"/>
        <w:rPr>
          <w:noProof/>
          <w:szCs w:val="22"/>
          <w:lang w:val="ro-RO"/>
        </w:rPr>
      </w:pPr>
    </w:p>
    <w:p>
      <w:pPr>
        <w:widowControl w:val="0"/>
        <w:rPr>
          <w:b/>
          <w:bCs/>
          <w:szCs w:val="22"/>
          <w:lang w:val="ro-RO"/>
        </w:rPr>
      </w:pPr>
      <w:r>
        <w:rPr>
          <w:b/>
          <w:bCs/>
          <w:szCs w:val="22"/>
          <w:lang w:val="ro-RO"/>
        </w:rPr>
        <w:t>Atenţionări şi precauţii</w:t>
      </w:r>
    </w:p>
    <w:p>
      <w:pPr>
        <w:widowControl w:val="0"/>
        <w:spacing w:line="240" w:lineRule="auto"/>
        <w:rPr>
          <w:b/>
          <w:bCs/>
          <w:color w:val="000000"/>
          <w:szCs w:val="22"/>
          <w:lang w:val="ro-RO"/>
        </w:rPr>
      </w:pPr>
      <w:r>
        <w:rPr>
          <w:szCs w:val="22"/>
          <w:lang w:val="ro-RO"/>
        </w:rPr>
        <w:t>Înainte să luaţi Nimvastid, adresaţi-vă medicului dumneavoastră</w:t>
      </w:r>
      <w:ins w:id="207" w:author="CD" w:date="2025-06-13T14:56:00Z">
        <w:r>
          <w:rPr>
            <w:szCs w:val="22"/>
            <w:lang w:val="ro-RO"/>
          </w:rPr>
          <w:t>:</w:t>
        </w:r>
      </w:ins>
      <w:del w:id="208" w:author="CD" w:date="2025-06-13T14:56:00Z">
        <w:r>
          <w:rPr>
            <w:szCs w:val="22"/>
            <w:lang w:val="ro-RO"/>
          </w:rPr>
          <w:delText xml:space="preserve"> sau farmacistului</w:delText>
        </w:r>
      </w:del>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lang w:val="ro-RO"/>
        </w:rPr>
        <w:t xml:space="preserve">dacă aveţi, sau aţi avut vreodată o boală de inimă cum este </w:t>
      </w:r>
      <w:r>
        <w:rPr>
          <w:color w:val="000000"/>
          <w:lang w:val="ro-RO"/>
        </w:rPr>
        <w:t xml:space="preserve">ritm neregulat sau lent al inimii, </w:t>
      </w:r>
      <w:bookmarkStart w:id="209" w:name="_Hlk133241130"/>
      <w:r>
        <w:rPr>
          <w:color w:val="000000"/>
          <w:lang w:val="ro-RO"/>
        </w:rPr>
        <w:t>interval QTc prelungit, istoric familial de prelungire a intervalului QTc, torsada vârfurilor, sau valoare scăzută în sânge a potasiului sau magneziului.</w:t>
      </w:r>
      <w:bookmarkEnd w:id="209"/>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sau aţi avut vreodată,</w:t>
      </w:r>
      <w:r>
        <w:rPr>
          <w:color w:val="000000"/>
          <w:szCs w:val="22"/>
          <w:lang w:val="ro-RO"/>
        </w:rPr>
        <w:t xml:space="preserve"> ulcer gastric activ.</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sau aţi avut vreodată, dificultăţi la urinare</w:t>
      </w:r>
      <w:r>
        <w:rPr>
          <w:color w:val="000000"/>
          <w:szCs w:val="22"/>
          <w:lang w:val="ro-RO"/>
        </w:rPr>
        <w:t>.</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sau aţi avut vreodată, crize convulsive</w:t>
      </w:r>
      <w:r>
        <w:rPr>
          <w:color w:val="000000"/>
          <w:szCs w:val="22"/>
          <w:lang w:val="ro-RO"/>
        </w:rPr>
        <w:t>.</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 xml:space="preserve">dacă aveţi, sau aţi avut vreodată, </w:t>
      </w:r>
      <w:r>
        <w:rPr>
          <w:color w:val="000000"/>
          <w:szCs w:val="22"/>
          <w:lang w:val="ro-RO"/>
        </w:rPr>
        <w:t>astm bronşic sau o afecţiune respiratorie severă.</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aveţi, sau aţi avut vreodată, insuficienţă renală.</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aveţi, sau aţi avut vreodată, insuficienţă hepatică.</w:t>
      </w:r>
    </w:p>
    <w:p>
      <w:pPr>
        <w:widowControl w:val="0"/>
        <w:numPr>
          <w:ilvl w:val="0"/>
          <w:numId w:val="19"/>
        </w:numPr>
        <w:tabs>
          <w:tab w:val="clear" w:pos="567"/>
          <w:tab w:val="clear" w:pos="927"/>
        </w:tabs>
        <w:spacing w:line="240" w:lineRule="auto"/>
        <w:ind w:left="540" w:hanging="540"/>
        <w:rPr>
          <w:szCs w:val="22"/>
        </w:rPr>
      </w:pPr>
      <w:r>
        <w:rPr>
          <w:szCs w:val="22"/>
          <w:lang w:val="ro-RO"/>
        </w:rPr>
        <w:t>dacă suferiţi de tremor</w:t>
      </w:r>
      <w:r>
        <w:rPr>
          <w:szCs w:val="22"/>
        </w:rPr>
        <w:t>.</w:t>
      </w:r>
    </w:p>
    <w:p>
      <w:pPr>
        <w:widowControl w:val="0"/>
        <w:numPr>
          <w:ilvl w:val="0"/>
          <w:numId w:val="19"/>
        </w:numPr>
        <w:tabs>
          <w:tab w:val="clear" w:pos="567"/>
          <w:tab w:val="clear" w:pos="927"/>
        </w:tabs>
        <w:adjustRightInd w:val="0"/>
        <w:spacing w:line="240" w:lineRule="auto"/>
        <w:ind w:left="540" w:hanging="540"/>
        <w:textAlignment w:val="baseline"/>
        <w:rPr>
          <w:color w:val="000000"/>
          <w:szCs w:val="22"/>
          <w:lang w:val="ro-RO"/>
        </w:rPr>
      </w:pPr>
      <w:r>
        <w:rPr>
          <w:szCs w:val="22"/>
          <w:lang w:val="ro-RO"/>
        </w:rPr>
        <w:t>dacă aveţi o greutate corporală redusă</w:t>
      </w:r>
      <w:r>
        <w:rPr>
          <w:szCs w:val="22"/>
          <w:lang w:val="pt-PT"/>
        </w:rPr>
        <w:t>.</w:t>
      </w:r>
    </w:p>
    <w:p>
      <w:pPr>
        <w:widowControl w:val="0"/>
        <w:numPr>
          <w:ilvl w:val="0"/>
          <w:numId w:val="19"/>
        </w:numPr>
        <w:tabs>
          <w:tab w:val="clear" w:pos="567"/>
          <w:tab w:val="clear" w:pos="927"/>
        </w:tabs>
        <w:spacing w:line="240" w:lineRule="auto"/>
        <w:ind w:left="540" w:hanging="540"/>
        <w:rPr>
          <w:szCs w:val="22"/>
          <w:lang w:val="ro-RO"/>
        </w:rPr>
      </w:pPr>
      <w:r>
        <w:rPr>
          <w:szCs w:val="22"/>
          <w:lang w:val="ro-RO"/>
        </w:rPr>
        <w:t>dacă suferiţi de reacţii gastro-intestinale cum sunt greaţă,vărsături şi diaree. Este posibil să vă deshidrataţi (să pierdeţi prea multe lichide) dacă vărsăturile sau diareea sunt prelungite.</w:t>
      </w:r>
    </w:p>
    <w:p>
      <w:pPr>
        <w:widowControl w:val="0"/>
        <w:tabs>
          <w:tab w:val="clear" w:pos="567"/>
        </w:tabs>
        <w:autoSpaceDE w:val="0"/>
        <w:autoSpaceDN w:val="0"/>
        <w:adjustRightInd w:val="0"/>
        <w:spacing w:line="240" w:lineRule="auto"/>
        <w:rPr>
          <w:szCs w:val="22"/>
          <w:lang w:val="ro-RO"/>
        </w:rPr>
      </w:pPr>
      <w:r>
        <w:rPr>
          <w:szCs w:val="22"/>
          <w:lang w:val="ro-RO"/>
        </w:rPr>
        <w:t>Dacă vă aflaţi în oricare dintre aceste situaţii, este posibil ca medicul dumneavoastră să vă monitorizeze mai îndeaproape în timpul tratamentului cu acest medicament.</w:t>
      </w:r>
    </w:p>
    <w:p>
      <w:pPr>
        <w:widowControl w:val="0"/>
        <w:spacing w:line="240" w:lineRule="auto"/>
        <w:rPr>
          <w:szCs w:val="22"/>
          <w:lang w:val="ro-RO"/>
        </w:rPr>
      </w:pPr>
    </w:p>
    <w:p>
      <w:pPr>
        <w:widowControl w:val="0"/>
        <w:spacing w:line="240" w:lineRule="auto"/>
        <w:rPr>
          <w:szCs w:val="22"/>
          <w:lang w:val="ro-RO"/>
        </w:rPr>
      </w:pPr>
      <w:r>
        <w:rPr>
          <w:szCs w:val="22"/>
          <w:lang w:val="ro-RO"/>
        </w:rPr>
        <w:t xml:space="preserve">Dacă nu aţi luat Nimvastid </w:t>
      </w:r>
      <w:r>
        <w:rPr>
          <w:color w:val="000000"/>
          <w:lang w:val="ro-RO"/>
        </w:rPr>
        <w:t>pentru mai mult de trei</w:t>
      </w:r>
      <w:r>
        <w:rPr>
          <w:szCs w:val="22"/>
          <w:lang w:val="ro-RO"/>
        </w:rPr>
        <w:t xml:space="preserve"> zile, nu luaţi doza următoare înainte să fi discutat cu medicul dumneavoastră.</w:t>
      </w:r>
    </w:p>
    <w:p>
      <w:pPr>
        <w:widowControl w:val="0"/>
        <w:rPr>
          <w:noProof/>
          <w:szCs w:val="22"/>
          <w:lang w:val="ro-RO"/>
        </w:rPr>
      </w:pPr>
    </w:p>
    <w:p>
      <w:pPr>
        <w:widowControl w:val="0"/>
        <w:rPr>
          <w:b/>
          <w:bCs/>
          <w:szCs w:val="22"/>
          <w:lang w:val="ro-RO"/>
        </w:rPr>
      </w:pPr>
      <w:r>
        <w:rPr>
          <w:b/>
          <w:bCs/>
          <w:szCs w:val="22"/>
          <w:lang w:val="ro-RO"/>
        </w:rPr>
        <w:t>Copii şi adolescenţi</w:t>
      </w:r>
    </w:p>
    <w:p>
      <w:pPr>
        <w:widowControl w:val="0"/>
        <w:numPr>
          <w:ilvl w:val="12"/>
          <w:numId w:val="0"/>
        </w:numPr>
        <w:ind w:right="-2"/>
        <w:rPr>
          <w:b/>
          <w:noProof/>
          <w:szCs w:val="22"/>
          <w:highlight w:val="yellow"/>
          <w:lang w:val="es-ES"/>
        </w:rPr>
      </w:pPr>
      <w:r>
        <w:rPr>
          <w:color w:val="000000"/>
          <w:spacing w:val="-2"/>
          <w:lang w:val="ro-RO"/>
        </w:rPr>
        <w:t>Nimvastid nu are utilizare relevantă la copii şi adolescenţi în tratamentul bolii Alzheimer</w:t>
      </w:r>
      <w:r>
        <w:rPr>
          <w:szCs w:val="22"/>
          <w:lang w:val="es-ES"/>
        </w:rPr>
        <w:t>.</w:t>
      </w:r>
    </w:p>
    <w:p>
      <w:pPr>
        <w:widowControl w:val="0"/>
        <w:numPr>
          <w:ilvl w:val="12"/>
          <w:numId w:val="0"/>
        </w:numPr>
        <w:tabs>
          <w:tab w:val="clear" w:pos="567"/>
        </w:tabs>
        <w:spacing w:line="240" w:lineRule="auto"/>
        <w:ind w:right="-2"/>
        <w:rPr>
          <w:b/>
          <w:noProof/>
          <w:szCs w:val="22"/>
          <w:highlight w:val="yellow"/>
          <w:lang w:val="es-ES"/>
        </w:rPr>
      </w:pPr>
    </w:p>
    <w:p>
      <w:pPr>
        <w:widowControl w:val="0"/>
        <w:numPr>
          <w:ilvl w:val="12"/>
          <w:numId w:val="0"/>
        </w:numPr>
        <w:tabs>
          <w:tab w:val="clear" w:pos="567"/>
        </w:tabs>
        <w:spacing w:line="240" w:lineRule="auto"/>
        <w:ind w:right="-2"/>
        <w:rPr>
          <w:noProof/>
          <w:szCs w:val="22"/>
          <w:lang w:val="es-ES"/>
        </w:rPr>
      </w:pPr>
      <w:r>
        <w:rPr>
          <w:b/>
          <w:bCs/>
          <w:szCs w:val="22"/>
          <w:lang w:val="ro-RO"/>
        </w:rPr>
        <w:t>Nimvastid împreună cu alte</w:t>
      </w:r>
      <w:r>
        <w:rPr>
          <w:b/>
          <w:bCs/>
          <w:szCs w:val="22"/>
          <w:lang w:val="es-ES"/>
        </w:rPr>
        <w:t xml:space="preserve"> medicamente</w:t>
      </w:r>
    </w:p>
    <w:p>
      <w:pPr>
        <w:widowControl w:val="0"/>
        <w:tabs>
          <w:tab w:val="clear" w:pos="567"/>
        </w:tabs>
        <w:autoSpaceDE w:val="0"/>
        <w:autoSpaceDN w:val="0"/>
        <w:adjustRightInd w:val="0"/>
        <w:spacing w:line="240" w:lineRule="auto"/>
        <w:rPr>
          <w:szCs w:val="22"/>
          <w:lang w:val="es-ES"/>
        </w:rPr>
      </w:pPr>
      <w:r>
        <w:rPr>
          <w:szCs w:val="22"/>
          <w:lang w:val="ro-RO"/>
        </w:rPr>
        <w:t>Spuneţi medicului dumneavoastră sau farmacistului dacă luaţi, aţi luat recent sau s-ar putea să luaţi orice alte medicamente</w:t>
      </w:r>
      <w:r>
        <w:rPr>
          <w:szCs w:val="22"/>
          <w:lang w:val="es-ES"/>
        </w:rPr>
        <w:t>.</w:t>
      </w:r>
    </w:p>
    <w:p>
      <w:pPr>
        <w:widowControl w:val="0"/>
        <w:tabs>
          <w:tab w:val="clear" w:pos="567"/>
        </w:tabs>
        <w:autoSpaceDE w:val="0"/>
        <w:autoSpaceDN w:val="0"/>
        <w:adjustRightInd w:val="0"/>
        <w:spacing w:line="240" w:lineRule="auto"/>
        <w:rPr>
          <w:szCs w:val="22"/>
          <w:lang w:val="es-ES"/>
        </w:rPr>
      </w:pPr>
    </w:p>
    <w:p>
      <w:pPr>
        <w:spacing w:line="240" w:lineRule="auto"/>
        <w:rPr>
          <w:lang w:val="ro-RO"/>
        </w:rPr>
      </w:pPr>
      <w:r>
        <w:rPr>
          <w:szCs w:val="22"/>
          <w:lang w:val="ro-RO"/>
        </w:rPr>
        <w:t xml:space="preserve">Nimvastid </w:t>
      </w:r>
      <w:r>
        <w:rPr>
          <w:color w:val="000000"/>
          <w:szCs w:val="22"/>
          <w:lang w:val="ro-RO"/>
        </w:rPr>
        <w:t xml:space="preserve">nu trebuie administrat concomitent cu alte medicamente cu efecte similare cu ale </w:t>
      </w:r>
      <w:r>
        <w:rPr>
          <w:szCs w:val="22"/>
          <w:lang w:val="ro-RO"/>
        </w:rPr>
        <w:t>Nimvastid</w:t>
      </w:r>
      <w:r>
        <w:rPr>
          <w:color w:val="000000"/>
          <w:szCs w:val="22"/>
          <w:lang w:val="ro-RO"/>
        </w:rPr>
        <w:t xml:space="preserve">. </w:t>
      </w:r>
      <w:r>
        <w:rPr>
          <w:szCs w:val="22"/>
          <w:lang w:val="ro-RO"/>
        </w:rPr>
        <w:t xml:space="preserve">Nimvastid </w:t>
      </w:r>
      <w:r>
        <w:rPr>
          <w:color w:val="000000"/>
          <w:szCs w:val="22"/>
          <w:lang w:val="ro-RO"/>
        </w:rPr>
        <w:t>poate interfera cu medicamentele anticolinergice (medicamente utilizate pentru ameliorarea spasmelor sau a crampelor abdominale, în tratamentul bolii Parkinson sau în prevenirea răului de mişcare).</w:t>
      </w:r>
    </w:p>
    <w:p>
      <w:pPr>
        <w:spacing w:line="240" w:lineRule="auto"/>
        <w:rPr>
          <w:color w:val="000000"/>
          <w:lang w:val="ro-RO"/>
        </w:rPr>
      </w:pPr>
    </w:p>
    <w:p>
      <w:pPr>
        <w:widowControl w:val="0"/>
        <w:spacing w:line="240" w:lineRule="auto"/>
        <w:rPr>
          <w:szCs w:val="22"/>
          <w:lang w:val="ro-RO"/>
        </w:rPr>
      </w:pPr>
      <w:r>
        <w:rPr>
          <w:lang w:val="ro-RO"/>
        </w:rPr>
        <w:t>Nimvastid nu trebuie administrat în acelaşi timp cu metoclopramid (un medicament utilizat pentru a atenua sau preveni greaţa şi vărsăturile). Administrarea concomitentă a celor două medicamente poate duce la probleme, cum sunt membre rigide şi tremuratul mâinilor.</w:t>
      </w:r>
    </w:p>
    <w:p>
      <w:pPr>
        <w:widowControl w:val="0"/>
        <w:tabs>
          <w:tab w:val="clear" w:pos="567"/>
        </w:tabs>
        <w:autoSpaceDE w:val="0"/>
        <w:autoSpaceDN w:val="0"/>
        <w:adjustRightInd w:val="0"/>
        <w:spacing w:line="240" w:lineRule="auto"/>
        <w:rPr>
          <w:szCs w:val="22"/>
          <w:lang w:val="ro-RO"/>
        </w:rPr>
      </w:pPr>
    </w:p>
    <w:p>
      <w:pPr>
        <w:spacing w:line="240" w:lineRule="auto"/>
        <w:rPr>
          <w:color w:val="000000"/>
          <w:lang w:val="ro-RO"/>
        </w:rPr>
      </w:pPr>
      <w:r>
        <w:rPr>
          <w:szCs w:val="22"/>
          <w:lang w:val="ro-RO"/>
        </w:rPr>
        <w:t xml:space="preserve">Dacă urmează să suferiţi o intervenţie chirurgicală în timpul tratamentului cu </w:t>
      </w:r>
      <w:r>
        <w:rPr>
          <w:szCs w:val="22"/>
          <w:lang w:val="ro-RO" w:eastAsia="sl-SI"/>
        </w:rPr>
        <w:t>Nimvastid</w:t>
      </w:r>
      <w:r>
        <w:rPr>
          <w:szCs w:val="22"/>
          <w:lang w:val="ro-RO"/>
        </w:rPr>
        <w:t xml:space="preserve">, spuneţi medicului înainte de a vi se administra orice anestezice, deoarece </w:t>
      </w:r>
      <w:r>
        <w:rPr>
          <w:szCs w:val="22"/>
          <w:lang w:val="ro-RO" w:eastAsia="sl-SI"/>
        </w:rPr>
        <w:t>Nimvastid</w:t>
      </w:r>
      <w:r>
        <w:rPr>
          <w:szCs w:val="22"/>
          <w:lang w:val="ro-RO"/>
        </w:rPr>
        <w:t xml:space="preserve"> poate amplifica efectele unor relaxante musculare în timpul anesteziei.</w:t>
      </w:r>
    </w:p>
    <w:p>
      <w:pPr>
        <w:spacing w:line="240" w:lineRule="auto"/>
        <w:rPr>
          <w:color w:val="000000"/>
          <w:lang w:val="ro-RO"/>
        </w:rPr>
      </w:pPr>
    </w:p>
    <w:p>
      <w:pPr>
        <w:widowControl w:val="0"/>
        <w:tabs>
          <w:tab w:val="clear" w:pos="567"/>
        </w:tabs>
        <w:autoSpaceDE w:val="0"/>
        <w:autoSpaceDN w:val="0"/>
        <w:adjustRightInd w:val="0"/>
        <w:spacing w:line="240" w:lineRule="auto"/>
        <w:rPr>
          <w:szCs w:val="22"/>
          <w:lang w:val="ro-RO"/>
        </w:rPr>
      </w:pPr>
      <w:r>
        <w:rPr>
          <w:lang w:val="ro-RO"/>
        </w:rPr>
        <w:t>Se va proceda cu precauţie când Nimvastid este administrat împreună cu beta-blocante (medicamente cum este atenolol, utilizat în tratarea hipertensiunii arteriale, anginei pectorale şi altor boli ale inimii). Administrarea concomitentă a celor două medicamente poate duce la probleme, cum este încetinirea ritmului inimii (bradicardie), care duce la leşin sau pierderea conştienţei.</w:t>
      </w:r>
    </w:p>
    <w:p>
      <w:pPr>
        <w:widowControl w:val="0"/>
        <w:numPr>
          <w:ilvl w:val="12"/>
          <w:numId w:val="0"/>
        </w:numPr>
        <w:tabs>
          <w:tab w:val="clear" w:pos="567"/>
        </w:tabs>
        <w:spacing w:line="240" w:lineRule="auto"/>
        <w:ind w:right="-2"/>
        <w:rPr>
          <w:noProof/>
          <w:szCs w:val="22"/>
          <w:lang w:val="ro-RO"/>
        </w:rPr>
      </w:pPr>
    </w:p>
    <w:p>
      <w:pPr>
        <w:spacing w:line="240" w:lineRule="auto"/>
        <w:rPr>
          <w:lang w:val="ro-RO"/>
        </w:rPr>
      </w:pPr>
      <w:r>
        <w:rPr>
          <w:lang w:val="ro-RO"/>
        </w:rPr>
        <w:t>Se va proceda cu precauţie când Nimvastid este administrat împreună cu medicamente care vă pot afecta ritmul inimii sau sistemul electric al inimii dumneavoastră (prelungirea intervalului QT).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outlineLvl w:val="0"/>
        <w:rPr>
          <w:b/>
          <w:noProof/>
          <w:szCs w:val="22"/>
          <w:lang w:val="ro-RO"/>
        </w:rPr>
      </w:pPr>
      <w:r>
        <w:rPr>
          <w:b/>
          <w:bCs/>
          <w:szCs w:val="22"/>
          <w:lang w:val="ro-RO"/>
        </w:rPr>
        <w:t>Sarcina, alăptarea şi fertilitatea</w:t>
      </w:r>
    </w:p>
    <w:p>
      <w:pPr>
        <w:widowControl w:val="0"/>
        <w:tabs>
          <w:tab w:val="clear" w:pos="567"/>
        </w:tabs>
        <w:autoSpaceDE w:val="0"/>
        <w:autoSpaceDN w:val="0"/>
        <w:adjustRightInd w:val="0"/>
        <w:spacing w:line="240" w:lineRule="auto"/>
        <w:rPr>
          <w:szCs w:val="22"/>
          <w:lang w:val="ro-RO"/>
        </w:rPr>
      </w:pPr>
      <w:r>
        <w:rPr>
          <w:szCs w:val="22"/>
          <w:lang w:val="ro-RO"/>
        </w:rPr>
        <w:t>Dacă sunteţi gravidă sau alăptaţi, credeţi că aţi putea fi gravidă sau intenţionaţi să rămâneţi gravidă, adresaţi-vă medicului sau farmacistului pentru recomandări înainte de a lua acest medicament.</w:t>
      </w:r>
    </w:p>
    <w:p>
      <w:pPr>
        <w:widowControl w:val="0"/>
        <w:tabs>
          <w:tab w:val="clear" w:pos="567"/>
        </w:tabs>
        <w:autoSpaceDE w:val="0"/>
        <w:autoSpaceDN w:val="0"/>
        <w:adjustRightInd w:val="0"/>
        <w:spacing w:line="240" w:lineRule="auto"/>
        <w:rPr>
          <w:ins w:id="210" w:author="CD" w:date="2025-06-13T14:58:00Z"/>
          <w:lang w:val="ro-RO"/>
        </w:rPr>
      </w:pPr>
    </w:p>
    <w:p>
      <w:pPr>
        <w:widowControl w:val="0"/>
        <w:tabs>
          <w:tab w:val="clear" w:pos="567"/>
        </w:tabs>
        <w:autoSpaceDE w:val="0"/>
        <w:autoSpaceDN w:val="0"/>
        <w:adjustRightInd w:val="0"/>
        <w:spacing w:line="240" w:lineRule="auto"/>
        <w:rPr>
          <w:szCs w:val="22"/>
          <w:lang w:val="ro-RO"/>
        </w:rPr>
      </w:pPr>
      <w:r>
        <w:rPr>
          <w:lang w:val="ro-RO"/>
        </w:rPr>
        <w:t xml:space="preserve">Dacă sunteţi gravidă, trebuie să se evalueze beneficiile utilizării Nimvastid în raport cu posibilele efecte asupra copilului dumneavoastră nenăscut. </w:t>
      </w:r>
      <w:r>
        <w:rPr>
          <w:color w:val="000000"/>
          <w:lang w:val="ro-RO"/>
        </w:rPr>
        <w:t xml:space="preserve">Nimvastid </w:t>
      </w:r>
      <w:r>
        <w:rPr>
          <w:lang w:val="ro-RO"/>
        </w:rPr>
        <w:t>nu trebuie utilizat</w:t>
      </w:r>
      <w:r>
        <w:rPr>
          <w:szCs w:val="22"/>
          <w:lang w:val="ro-RO"/>
        </w:rPr>
        <w:t xml:space="preserve"> în timpul sarcinii, dacă nu este absolut necesar. </w:t>
      </w:r>
    </w:p>
    <w:p>
      <w:pPr>
        <w:widowControl w:val="0"/>
        <w:tabs>
          <w:tab w:val="clear" w:pos="567"/>
        </w:tabs>
        <w:autoSpaceDE w:val="0"/>
        <w:autoSpaceDN w:val="0"/>
        <w:adjustRightInd w:val="0"/>
        <w:spacing w:line="240" w:lineRule="auto"/>
        <w:rPr>
          <w:szCs w:val="22"/>
          <w:lang w:val="ro-RO"/>
        </w:rPr>
      </w:pPr>
    </w:p>
    <w:p>
      <w:pPr>
        <w:widowControl w:val="0"/>
        <w:tabs>
          <w:tab w:val="clear" w:pos="567"/>
        </w:tabs>
        <w:autoSpaceDE w:val="0"/>
        <w:autoSpaceDN w:val="0"/>
        <w:adjustRightInd w:val="0"/>
        <w:spacing w:line="240" w:lineRule="auto"/>
        <w:rPr>
          <w:szCs w:val="22"/>
          <w:lang w:val="ro-RO"/>
        </w:rPr>
      </w:pPr>
      <w:r>
        <w:rPr>
          <w:szCs w:val="22"/>
          <w:lang w:val="ro-RO"/>
        </w:rPr>
        <w:t xml:space="preserve">Nu trebuie să alăptati în timpul tratamentului cu Nimvastid. </w:t>
      </w:r>
    </w:p>
    <w:p>
      <w:pPr>
        <w:widowControl w:val="0"/>
        <w:numPr>
          <w:ilvl w:val="12"/>
          <w:numId w:val="0"/>
        </w:numPr>
        <w:tabs>
          <w:tab w:val="clear" w:pos="567"/>
        </w:tabs>
        <w:spacing w:line="240" w:lineRule="auto"/>
        <w:ind w:right="-2"/>
        <w:outlineLvl w:val="0"/>
        <w:rPr>
          <w:b/>
          <w:noProof/>
          <w:szCs w:val="22"/>
          <w:lang w:val="ro-RO"/>
        </w:rPr>
      </w:pPr>
    </w:p>
    <w:p>
      <w:pPr>
        <w:widowControl w:val="0"/>
        <w:numPr>
          <w:ilvl w:val="12"/>
          <w:numId w:val="0"/>
        </w:numPr>
        <w:tabs>
          <w:tab w:val="clear" w:pos="567"/>
        </w:tabs>
        <w:spacing w:line="240" w:lineRule="auto"/>
        <w:ind w:right="-2"/>
        <w:outlineLvl w:val="0"/>
        <w:rPr>
          <w:noProof/>
          <w:szCs w:val="22"/>
          <w:lang w:val="ro-RO"/>
        </w:rPr>
      </w:pPr>
      <w:r>
        <w:rPr>
          <w:b/>
          <w:bCs/>
          <w:szCs w:val="22"/>
          <w:lang w:val="ro-RO"/>
        </w:rPr>
        <w:t>Conducerea vehiculelor şi folosirea utilajelor</w:t>
      </w:r>
    </w:p>
    <w:p>
      <w:pPr>
        <w:widowControl w:val="0"/>
        <w:tabs>
          <w:tab w:val="clear" w:pos="567"/>
        </w:tabs>
        <w:autoSpaceDE w:val="0"/>
        <w:autoSpaceDN w:val="0"/>
        <w:adjustRightInd w:val="0"/>
        <w:spacing w:line="240" w:lineRule="auto"/>
        <w:rPr>
          <w:szCs w:val="22"/>
          <w:lang w:val="ro-RO"/>
        </w:rPr>
      </w:pPr>
      <w:r>
        <w:rPr>
          <w:szCs w:val="22"/>
          <w:lang w:val="ro-RO"/>
        </w:rPr>
        <w:t xml:space="preserve">Medicul vă va spune dacă boala dumneavoastră vă permite să conduceţi vehicule şi să folosiţi utilaje în condiţii de siguranţă. </w:t>
      </w:r>
      <w:r>
        <w:rPr>
          <w:szCs w:val="22"/>
          <w:lang w:val="ro-RO" w:eastAsia="sl-SI"/>
        </w:rPr>
        <w:t>Nimvastid</w:t>
      </w:r>
      <w:r>
        <w:rPr>
          <w:szCs w:val="22"/>
          <w:lang w:val="ro-RO"/>
        </w:rPr>
        <w:t xml:space="preserve"> poate determina ameţeli şi somnolenţă, în special la începutul tratamentului sau când se creşte doza. Dacă </w:t>
      </w:r>
      <w:r>
        <w:rPr>
          <w:color w:val="000000"/>
          <w:szCs w:val="22"/>
          <w:lang w:val="ro-RO"/>
        </w:rPr>
        <w:t xml:space="preserve">vă simţiţi ameţit sau somnolent, </w:t>
      </w:r>
      <w:r>
        <w:rPr>
          <w:szCs w:val="22"/>
          <w:lang w:val="ro-RO"/>
        </w:rPr>
        <w:t>nu conduceţi vehicule, nu folosiţi utilaje şi nu efectuaţi orice alte sarcini care necesită atenţia dumneavoastră</w:t>
      </w:r>
      <w:r>
        <w:rPr>
          <w:szCs w:val="22"/>
          <w:lang w:val="ro-RO" w:eastAsia="sl-SI"/>
        </w:rPr>
        <w:t>.</w:t>
      </w:r>
    </w:p>
    <w:p>
      <w:pPr>
        <w:widowControl w:val="0"/>
        <w:tabs>
          <w:tab w:val="clear" w:pos="567"/>
        </w:tabs>
        <w:spacing w:line="240" w:lineRule="auto"/>
        <w:rPr>
          <w:szCs w:val="22"/>
          <w:lang w:val="ro-RO" w:eastAsia="sl-SI"/>
        </w:rPr>
      </w:pPr>
    </w:p>
    <w:p>
      <w:pPr>
        <w:widowControl w:val="0"/>
        <w:numPr>
          <w:ilvl w:val="12"/>
          <w:numId w:val="0"/>
        </w:numPr>
        <w:tabs>
          <w:tab w:val="clear" w:pos="567"/>
        </w:tabs>
        <w:spacing w:line="240" w:lineRule="auto"/>
        <w:ind w:right="-2"/>
        <w:rPr>
          <w:b/>
          <w:szCs w:val="22"/>
          <w:lang w:val="ro-RO"/>
        </w:rPr>
      </w:pPr>
      <w:r>
        <w:rPr>
          <w:b/>
          <w:szCs w:val="22"/>
          <w:lang w:val="ro-RO"/>
        </w:rPr>
        <w:t>Nimvastid conţine sorbitol</w:t>
      </w:r>
      <w:r>
        <w:rPr>
          <w:b/>
          <w:bCs/>
          <w:szCs w:val="22"/>
          <w:lang w:val="ro-RO"/>
        </w:rPr>
        <w:t xml:space="preserve"> (</w:t>
      </w:r>
      <w:r>
        <w:rPr>
          <w:b/>
          <w:bCs/>
          <w:noProof/>
          <w:szCs w:val="22"/>
          <w:lang w:val="ro-RO"/>
        </w:rPr>
        <w:t>E420)</w:t>
      </w:r>
    </w:p>
    <w:p>
      <w:pPr>
        <w:widowControl w:val="0"/>
        <w:numPr>
          <w:ilvl w:val="12"/>
          <w:numId w:val="0"/>
        </w:numPr>
        <w:tabs>
          <w:tab w:val="clear" w:pos="567"/>
        </w:tabs>
        <w:spacing w:line="240" w:lineRule="auto"/>
        <w:ind w:right="-2"/>
        <w:rPr>
          <w:noProof/>
          <w:szCs w:val="22"/>
          <w:lang w:val="ro-RO"/>
        </w:rPr>
      </w:pPr>
      <w:r>
        <w:rPr>
          <w:i/>
          <w:iCs/>
          <w:noProof/>
          <w:szCs w:val="22"/>
          <w:lang w:val="ro-RO"/>
        </w:rPr>
        <w:t xml:space="preserve">Nimvastid 1,5 mg comprimate orodispersabile: </w:t>
      </w:r>
      <w:r>
        <w:rPr>
          <w:noProof/>
          <w:szCs w:val="22"/>
          <w:lang w:val="ro-RO"/>
        </w:rPr>
        <w:t>Acest medicament conţine 0,00525 mg sorbitol în fiecare comprimat orodispersabil de 1,5 mg.</w:t>
      </w:r>
    </w:p>
    <w:p>
      <w:pPr>
        <w:widowControl w:val="0"/>
        <w:numPr>
          <w:ilvl w:val="12"/>
          <w:numId w:val="0"/>
        </w:numPr>
        <w:tabs>
          <w:tab w:val="clear" w:pos="567"/>
        </w:tabs>
        <w:spacing w:line="240" w:lineRule="auto"/>
        <w:ind w:right="-2"/>
        <w:rPr>
          <w:noProof/>
          <w:szCs w:val="22"/>
          <w:lang w:val="ro-RO"/>
        </w:rPr>
      </w:pPr>
      <w:r>
        <w:rPr>
          <w:i/>
          <w:iCs/>
          <w:noProof/>
          <w:szCs w:val="22"/>
          <w:lang w:val="ro-RO"/>
        </w:rPr>
        <w:t xml:space="preserve">Nimvastid 3 mg comprimate orodispersabile: </w:t>
      </w:r>
      <w:r>
        <w:rPr>
          <w:noProof/>
          <w:szCs w:val="22"/>
          <w:lang w:val="ro-RO"/>
        </w:rPr>
        <w:t>Acest medicament conţine 0,0105 mg sorbitol în fiecare comprimat orodispersabil de 3 mg.</w:t>
      </w:r>
    </w:p>
    <w:p>
      <w:pPr>
        <w:widowControl w:val="0"/>
        <w:numPr>
          <w:ilvl w:val="12"/>
          <w:numId w:val="0"/>
        </w:numPr>
        <w:tabs>
          <w:tab w:val="clear" w:pos="567"/>
        </w:tabs>
        <w:spacing w:line="240" w:lineRule="auto"/>
        <w:ind w:right="-2"/>
        <w:rPr>
          <w:noProof/>
          <w:szCs w:val="22"/>
          <w:lang w:val="ro-RO"/>
        </w:rPr>
      </w:pPr>
      <w:r>
        <w:rPr>
          <w:i/>
          <w:iCs/>
          <w:noProof/>
          <w:szCs w:val="22"/>
          <w:lang w:val="ro-RO"/>
        </w:rPr>
        <w:t xml:space="preserve">Nimvastid 4,5 mg comprimate orodispersabile: </w:t>
      </w:r>
      <w:r>
        <w:rPr>
          <w:noProof/>
          <w:szCs w:val="22"/>
          <w:lang w:val="ro-RO"/>
        </w:rPr>
        <w:t>Acest medicament conţine 0,01575 mg sorbitol în fiecare comprimat orodispersabil de 4,5 mg.</w:t>
      </w:r>
    </w:p>
    <w:p>
      <w:pPr>
        <w:widowControl w:val="0"/>
        <w:numPr>
          <w:ilvl w:val="12"/>
          <w:numId w:val="0"/>
        </w:numPr>
        <w:tabs>
          <w:tab w:val="clear" w:pos="567"/>
        </w:tabs>
        <w:spacing w:line="240" w:lineRule="auto"/>
        <w:ind w:right="-2"/>
        <w:rPr>
          <w:noProof/>
          <w:szCs w:val="22"/>
          <w:lang w:val="ro-RO"/>
        </w:rPr>
      </w:pPr>
      <w:r>
        <w:rPr>
          <w:i/>
          <w:iCs/>
          <w:noProof/>
          <w:szCs w:val="22"/>
          <w:lang w:val="ro-RO"/>
        </w:rPr>
        <w:t xml:space="preserve">Nimvastid 6 mg comprimate orodispersabile: </w:t>
      </w:r>
      <w:r>
        <w:rPr>
          <w:noProof/>
          <w:szCs w:val="22"/>
          <w:lang w:val="ro-RO"/>
        </w:rPr>
        <w:t>Acest medicament conţine 0,021 mg sorbitol în fiecare comprimat orodispersabil de 6 mg.</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tabs>
          <w:tab w:val="clear" w:pos="567"/>
        </w:tabs>
        <w:spacing w:line="240" w:lineRule="auto"/>
        <w:ind w:right="-2"/>
        <w:rPr>
          <w:b/>
          <w:noProof/>
          <w:szCs w:val="22"/>
          <w:lang w:val="ro-RO"/>
        </w:rPr>
      </w:pPr>
      <w:r>
        <w:rPr>
          <w:b/>
          <w:noProof/>
          <w:szCs w:val="22"/>
          <w:lang w:val="ro-RO"/>
        </w:rPr>
        <w:t>3.</w:t>
      </w:r>
      <w:r>
        <w:rPr>
          <w:b/>
          <w:noProof/>
          <w:szCs w:val="22"/>
          <w:lang w:val="ro-RO"/>
        </w:rPr>
        <w:tab/>
      </w:r>
      <w:r>
        <w:rPr>
          <w:b/>
          <w:bCs/>
          <w:szCs w:val="22"/>
          <w:lang w:val="ro-RO"/>
        </w:rPr>
        <w:t>Cum să luați</w:t>
      </w:r>
      <w:r>
        <w:rPr>
          <w:szCs w:val="22"/>
          <w:lang w:val="ro-RO"/>
        </w:rPr>
        <w:t xml:space="preserve"> </w:t>
      </w:r>
      <w:r>
        <w:rPr>
          <w:b/>
          <w:bCs/>
          <w:szCs w:val="22"/>
          <w:lang w:val="ro-RO"/>
        </w:rPr>
        <w:t>Nimvastid</w:t>
      </w:r>
    </w:p>
    <w:p>
      <w:pPr>
        <w:widowControl w:val="0"/>
        <w:tabs>
          <w:tab w:val="clear" w:pos="567"/>
        </w:tabs>
        <w:spacing w:line="240" w:lineRule="auto"/>
        <w:ind w:right="-2"/>
        <w:rPr>
          <w:noProof/>
          <w:szCs w:val="22"/>
          <w:lang w:val="ro-RO"/>
        </w:rPr>
      </w:pPr>
    </w:p>
    <w:p>
      <w:pPr>
        <w:widowControl w:val="0"/>
        <w:tabs>
          <w:tab w:val="clear" w:pos="567"/>
        </w:tabs>
        <w:autoSpaceDE w:val="0"/>
        <w:autoSpaceDN w:val="0"/>
        <w:adjustRightInd w:val="0"/>
        <w:spacing w:line="240" w:lineRule="auto"/>
        <w:rPr>
          <w:noProof/>
          <w:szCs w:val="22"/>
          <w:lang w:val="ro-RO"/>
        </w:rPr>
      </w:pPr>
      <w:r>
        <w:rPr>
          <w:szCs w:val="22"/>
          <w:lang w:val="ro-RO"/>
        </w:rPr>
        <w:t xml:space="preserve">Luaţi întotdeauna acest medicament exact aşa cum v-a spus medicul </w:t>
      </w:r>
      <w:ins w:id="211" w:author="CD" w:date="2025-06-13T15:00:00Z">
        <w:r>
          <w:rPr>
            <w:szCs w:val="22"/>
            <w:lang w:val="ro-RO"/>
          </w:rPr>
          <w:t>dumneavoastră</w:t>
        </w:r>
      </w:ins>
      <w:del w:id="212" w:author="CD" w:date="2025-06-13T15:00:00Z">
        <w:r>
          <w:rPr>
            <w:szCs w:val="22"/>
            <w:lang w:val="ro-RO"/>
          </w:rPr>
          <w:delText>sau farmacistul</w:delText>
        </w:r>
      </w:del>
      <w:r>
        <w:rPr>
          <w:szCs w:val="22"/>
          <w:lang w:val="ro-RO"/>
        </w:rPr>
        <w:t>. Discutaţi cu medicul dumneavoastră</w:t>
      </w:r>
      <w:ins w:id="213" w:author="CD" w:date="2025-06-13T15:00:00Z">
        <w:r>
          <w:rPr>
            <w:szCs w:val="22"/>
            <w:lang w:val="ro-RO"/>
          </w:rPr>
          <w:t xml:space="preserve">, cu </w:t>
        </w:r>
      </w:ins>
      <w:del w:id="214" w:author="CD" w:date="2025-06-13T15:00:00Z">
        <w:r>
          <w:rPr>
            <w:szCs w:val="22"/>
            <w:lang w:val="ro-RO"/>
          </w:rPr>
          <w:delText xml:space="preserve"> sau </w:delText>
        </w:r>
      </w:del>
      <w:r>
        <w:rPr>
          <w:szCs w:val="22"/>
          <w:lang w:val="ro-RO"/>
        </w:rPr>
        <w:t xml:space="preserve">farmacistul </w:t>
      </w:r>
      <w:ins w:id="215" w:author="CD" w:date="2025-06-13T15:00:00Z">
        <w:r>
          <w:rPr>
            <w:szCs w:val="22"/>
            <w:lang w:val="ro-RO"/>
          </w:rPr>
          <w:t xml:space="preserve">sau cu asistenta medicală </w:t>
        </w:r>
      </w:ins>
      <w:r>
        <w:rPr>
          <w:szCs w:val="22"/>
          <w:lang w:val="ro-RO"/>
        </w:rPr>
        <w:t>dacă nu sunteţi sigur</w:t>
      </w:r>
      <w:r>
        <w:rPr>
          <w:noProof/>
          <w:szCs w:val="22"/>
          <w:lang w:val="ro-RO"/>
        </w:rPr>
        <w:t xml:space="preserve">. </w:t>
      </w:r>
    </w:p>
    <w:p>
      <w:pPr>
        <w:widowControl w:val="0"/>
        <w:tabs>
          <w:tab w:val="clear" w:pos="567"/>
        </w:tabs>
        <w:spacing w:line="240" w:lineRule="auto"/>
        <w:rPr>
          <w:szCs w:val="22"/>
          <w:lang w:val="ro-RO" w:eastAsia="sl-SI"/>
        </w:rPr>
      </w:pPr>
    </w:p>
    <w:p>
      <w:pPr>
        <w:widowControl w:val="0"/>
        <w:tabs>
          <w:tab w:val="clear" w:pos="567"/>
        </w:tabs>
        <w:spacing w:line="240" w:lineRule="auto"/>
        <w:rPr>
          <w:b/>
          <w:szCs w:val="22"/>
          <w:lang w:val="ro-RO"/>
        </w:rPr>
      </w:pPr>
      <w:r>
        <w:rPr>
          <w:b/>
          <w:szCs w:val="22"/>
          <w:lang w:val="ro-RO"/>
        </w:rPr>
        <w:t>Cum să începeţi tratamentul</w:t>
      </w:r>
    </w:p>
    <w:p>
      <w:pPr>
        <w:widowControl w:val="0"/>
        <w:spacing w:line="240" w:lineRule="auto"/>
        <w:rPr>
          <w:szCs w:val="22"/>
          <w:lang w:val="ro-RO"/>
        </w:rPr>
      </w:pPr>
      <w:r>
        <w:rPr>
          <w:szCs w:val="22"/>
          <w:lang w:val="ro-RO"/>
        </w:rPr>
        <w:t xml:space="preserve">Medicul dumneavoastră vă va spune ce doză de </w:t>
      </w:r>
      <w:r>
        <w:rPr>
          <w:noProof/>
          <w:szCs w:val="22"/>
          <w:lang w:val="ro-RO"/>
        </w:rPr>
        <w:t>Nimvastid</w:t>
      </w:r>
      <w:r>
        <w:rPr>
          <w:szCs w:val="22"/>
          <w:lang w:val="ro-RO"/>
        </w:rPr>
        <w:t xml:space="preserve"> să luaţi.</w:t>
      </w:r>
    </w:p>
    <w:p>
      <w:pPr>
        <w:widowControl w:val="0"/>
        <w:numPr>
          <w:ilvl w:val="0"/>
          <w:numId w:val="21"/>
        </w:numPr>
        <w:spacing w:line="240" w:lineRule="auto"/>
        <w:ind w:left="567" w:hanging="567"/>
        <w:rPr>
          <w:szCs w:val="22"/>
          <w:lang w:val="pt-PT"/>
        </w:rPr>
      </w:pPr>
      <w:r>
        <w:rPr>
          <w:szCs w:val="22"/>
          <w:lang w:val="ro-RO"/>
        </w:rPr>
        <w:t xml:space="preserve">Tratamentul începe de obicei cu </w:t>
      </w:r>
      <w:r>
        <w:rPr>
          <w:szCs w:val="22"/>
          <w:lang w:val="pt-PT"/>
        </w:rPr>
        <w:t>o doză mică.</w:t>
      </w:r>
    </w:p>
    <w:p>
      <w:pPr>
        <w:widowControl w:val="0"/>
        <w:numPr>
          <w:ilvl w:val="0"/>
          <w:numId w:val="21"/>
        </w:numPr>
        <w:spacing w:line="240" w:lineRule="auto"/>
        <w:ind w:left="567" w:hanging="567"/>
        <w:rPr>
          <w:szCs w:val="22"/>
          <w:lang w:val="ro-RO"/>
        </w:rPr>
      </w:pPr>
      <w:r>
        <w:rPr>
          <w:szCs w:val="22"/>
          <w:lang w:val="ro-RO"/>
        </w:rPr>
        <w:t>Medicul dumneavoastră vă va creşte treptat doza în funcţie de modul în care răspundeţi la tratament.</w:t>
      </w:r>
    </w:p>
    <w:p>
      <w:pPr>
        <w:widowControl w:val="0"/>
        <w:numPr>
          <w:ilvl w:val="0"/>
          <w:numId w:val="21"/>
        </w:numPr>
        <w:spacing w:line="240" w:lineRule="auto"/>
        <w:ind w:left="567" w:hanging="567"/>
        <w:rPr>
          <w:szCs w:val="22"/>
          <w:lang w:val="ro-RO"/>
        </w:rPr>
      </w:pPr>
      <w:r>
        <w:rPr>
          <w:szCs w:val="22"/>
          <w:lang w:val="ro-RO"/>
        </w:rPr>
        <w:t>Cea mai mare doză care trebuie luată este 6 mg de două ori pe zi.</w:t>
      </w:r>
    </w:p>
    <w:p>
      <w:pPr>
        <w:widowControl w:val="0"/>
        <w:spacing w:line="240" w:lineRule="auto"/>
        <w:rPr>
          <w:szCs w:val="22"/>
          <w:lang w:val="ro-RO"/>
        </w:rPr>
      </w:pPr>
    </w:p>
    <w:p>
      <w:pPr>
        <w:widowControl w:val="0"/>
        <w:spacing w:line="240" w:lineRule="auto"/>
        <w:rPr>
          <w:szCs w:val="22"/>
          <w:lang w:val="ro-RO"/>
        </w:rPr>
      </w:pPr>
      <w:r>
        <w:rPr>
          <w:szCs w:val="22"/>
          <w:lang w:val="ro-RO"/>
        </w:rPr>
        <w:t>Medicul dumneavoastră va verifica regulat dacă medicamentul funcţionează. De asemenea, medicul dumneavoastră vă va monitoriza regulat greutatea corporală în timpul administrării acestui medicament.</w:t>
      </w:r>
    </w:p>
    <w:p>
      <w:pPr>
        <w:widowControl w:val="0"/>
        <w:spacing w:line="240" w:lineRule="auto"/>
        <w:rPr>
          <w:szCs w:val="22"/>
          <w:lang w:val="ro-RO"/>
        </w:rPr>
      </w:pPr>
    </w:p>
    <w:p>
      <w:pPr>
        <w:widowControl w:val="0"/>
        <w:spacing w:line="240" w:lineRule="auto"/>
        <w:rPr>
          <w:szCs w:val="22"/>
          <w:lang w:val="ro-RO"/>
        </w:rPr>
      </w:pPr>
      <w:r>
        <w:rPr>
          <w:szCs w:val="22"/>
          <w:lang w:val="ro-RO"/>
        </w:rPr>
        <w:t xml:space="preserve">Dacă nu aţi luat </w:t>
      </w:r>
      <w:r>
        <w:rPr>
          <w:noProof/>
          <w:szCs w:val="22"/>
          <w:lang w:val="ro-RO"/>
        </w:rPr>
        <w:t>Nimvastid</w:t>
      </w:r>
      <w:r>
        <w:rPr>
          <w:szCs w:val="22"/>
          <w:lang w:val="ro-RO"/>
        </w:rPr>
        <w:t xml:space="preserve"> </w:t>
      </w:r>
      <w:r>
        <w:rPr>
          <w:color w:val="000000"/>
          <w:lang w:val="ro-RO"/>
        </w:rPr>
        <w:t>pentru mai mult de trei</w:t>
      </w:r>
      <w:r>
        <w:rPr>
          <w:szCs w:val="22"/>
          <w:lang w:val="ro-RO"/>
        </w:rPr>
        <w:t xml:space="preserve"> zile, nu luaţi doza următoare înainte să fi discutat cu medicul dumneavoastră.</w:t>
      </w:r>
    </w:p>
    <w:p>
      <w:pPr>
        <w:widowControl w:val="0"/>
        <w:spacing w:line="240" w:lineRule="auto"/>
        <w:rPr>
          <w:szCs w:val="22"/>
          <w:lang w:val="ro-RO"/>
        </w:rPr>
      </w:pPr>
    </w:p>
    <w:p>
      <w:pPr>
        <w:widowControl w:val="0"/>
        <w:spacing w:line="240" w:lineRule="auto"/>
        <w:rPr>
          <w:b/>
          <w:szCs w:val="22"/>
        </w:rPr>
      </w:pPr>
      <w:r>
        <w:rPr>
          <w:b/>
          <w:szCs w:val="22"/>
        </w:rPr>
        <w:t>Administrarea acestui medicament</w:t>
      </w:r>
    </w:p>
    <w:p>
      <w:pPr>
        <w:widowControl w:val="0"/>
        <w:numPr>
          <w:ilvl w:val="0"/>
          <w:numId w:val="20"/>
        </w:numPr>
        <w:spacing w:line="240" w:lineRule="auto"/>
        <w:ind w:left="567" w:hanging="567"/>
        <w:rPr>
          <w:szCs w:val="22"/>
        </w:rPr>
      </w:pPr>
      <w:r>
        <w:rPr>
          <w:color w:val="000000"/>
          <w:szCs w:val="22"/>
          <w:lang w:val="ro-RO"/>
        </w:rPr>
        <w:t xml:space="preserve">Spuneţi-i însoţitorului că luaţi </w:t>
      </w:r>
      <w:r>
        <w:rPr>
          <w:noProof/>
          <w:szCs w:val="22"/>
        </w:rPr>
        <w:t>Nimvastid</w:t>
      </w:r>
      <w:r>
        <w:rPr>
          <w:smallCaps/>
          <w:szCs w:val="22"/>
        </w:rPr>
        <w:t>.</w:t>
      </w:r>
    </w:p>
    <w:p>
      <w:pPr>
        <w:pStyle w:val="BodyText"/>
        <w:widowControl w:val="0"/>
        <w:numPr>
          <w:ilvl w:val="1"/>
          <w:numId w:val="20"/>
        </w:numPr>
        <w:tabs>
          <w:tab w:val="num" w:pos="720"/>
        </w:tabs>
        <w:spacing w:after="0" w:line="240" w:lineRule="auto"/>
        <w:ind w:left="567" w:hanging="567"/>
        <w:rPr>
          <w:szCs w:val="22"/>
          <w:lang w:val="pt-PT"/>
        </w:rPr>
      </w:pPr>
      <w:r>
        <w:rPr>
          <w:color w:val="000000"/>
          <w:szCs w:val="22"/>
          <w:lang w:val="ro-RO"/>
        </w:rPr>
        <w:t>Pentru a beneficia de efectele medicamentului, luaţi-l zilnic</w:t>
      </w:r>
      <w:r>
        <w:rPr>
          <w:szCs w:val="22"/>
          <w:lang w:val="pt-PT"/>
        </w:rPr>
        <w:t>.</w:t>
      </w:r>
    </w:p>
    <w:p>
      <w:pPr>
        <w:widowControl w:val="0"/>
        <w:numPr>
          <w:ilvl w:val="1"/>
          <w:numId w:val="20"/>
        </w:numPr>
        <w:tabs>
          <w:tab w:val="num" w:pos="720"/>
        </w:tabs>
        <w:spacing w:line="240" w:lineRule="auto"/>
        <w:ind w:left="567" w:hanging="567"/>
        <w:rPr>
          <w:szCs w:val="22"/>
          <w:lang w:val="ro-RO" w:eastAsia="sl-SI"/>
        </w:rPr>
      </w:pPr>
      <w:r>
        <w:rPr>
          <w:szCs w:val="22"/>
          <w:lang w:val="ro-RO"/>
        </w:rPr>
        <w:t xml:space="preserve">Trebuie să luaţi </w:t>
      </w:r>
      <w:r>
        <w:rPr>
          <w:szCs w:val="22"/>
          <w:lang w:val="ro-RO" w:eastAsia="sl-SI"/>
        </w:rPr>
        <w:t>Nimvastid</w:t>
      </w:r>
      <w:r>
        <w:rPr>
          <w:szCs w:val="22"/>
          <w:lang w:val="ro-RO"/>
        </w:rPr>
        <w:t xml:space="preserve"> de două ori pe zi, cu alimente (dimineaţa şi seara). Înainte de administrarea comprimatelor, gura trebuie să fie goală.</w:t>
      </w:r>
    </w:p>
    <w:p>
      <w:pPr>
        <w:widowControl w:val="0"/>
        <w:tabs>
          <w:tab w:val="clear" w:pos="567"/>
        </w:tabs>
        <w:spacing w:line="240" w:lineRule="auto"/>
        <w:rPr>
          <w:szCs w:val="22"/>
          <w:lang w:val="ro-RO" w:eastAsia="sl-SI"/>
        </w:rPr>
      </w:pPr>
    </w:p>
    <w:p>
      <w:pPr>
        <w:widowControl w:val="0"/>
        <w:tabs>
          <w:tab w:val="clear" w:pos="567"/>
        </w:tabs>
        <w:autoSpaceDE w:val="0"/>
        <w:autoSpaceDN w:val="0"/>
        <w:adjustRightInd w:val="0"/>
        <w:spacing w:line="240" w:lineRule="auto"/>
        <w:rPr>
          <w:del w:id="216" w:author="CD" w:date="2025-06-13T15:06:00Z"/>
          <w:noProof/>
          <w:szCs w:val="22"/>
          <w:lang w:val="it-IT"/>
        </w:rPr>
      </w:pPr>
      <w:r>
        <w:rPr>
          <w:noProof/>
          <w:szCs w:val="22"/>
          <w:lang w:val="it-IT"/>
        </w:rPr>
        <w:t xml:space="preserve">Comprimatele orodispersabile </w:t>
      </w:r>
      <w:r>
        <w:rPr>
          <w:szCs w:val="22"/>
          <w:lang w:val="it-IT" w:eastAsia="sl-SI"/>
        </w:rPr>
        <w:t xml:space="preserve">Nimvastid </w:t>
      </w:r>
      <w:r>
        <w:rPr>
          <w:noProof/>
          <w:szCs w:val="22"/>
          <w:lang w:val="it-IT"/>
        </w:rPr>
        <w:t xml:space="preserve">sunt fragile. Acestea nu trebuie împinse prin folia blisterului, deoarece se pot sfărâma. Nu manipulaţi </w:t>
      </w:r>
      <w:r>
        <w:rPr>
          <w:szCs w:val="22"/>
          <w:lang w:val="it-IT"/>
        </w:rPr>
        <w:t>comprimatele cu mâinile umede, deoarece se pot rupe.</w:t>
      </w:r>
      <w:r>
        <w:rPr>
          <w:noProof/>
          <w:szCs w:val="22"/>
          <w:lang w:val="it-IT"/>
        </w:rPr>
        <w:t xml:space="preserve"> </w:t>
      </w:r>
    </w:p>
    <w:p>
      <w:pPr>
        <w:widowControl w:val="0"/>
        <w:tabs>
          <w:tab w:val="clear" w:pos="567"/>
        </w:tabs>
        <w:autoSpaceDE w:val="0"/>
        <w:autoSpaceDN w:val="0"/>
        <w:adjustRightInd w:val="0"/>
        <w:spacing w:line="240" w:lineRule="auto"/>
        <w:rPr>
          <w:del w:id="217" w:author="CD" w:date="2025-06-13T15:06:00Z"/>
          <w:color w:val="000000"/>
          <w:spacing w:val="3"/>
          <w:szCs w:val="22"/>
          <w:lang w:val="ro-RO"/>
        </w:rPr>
      </w:pPr>
    </w:p>
    <w:p>
      <w:pPr>
        <w:widowControl w:val="0"/>
        <w:tabs>
          <w:tab w:val="clear" w:pos="567"/>
        </w:tabs>
        <w:autoSpaceDE w:val="0"/>
        <w:autoSpaceDN w:val="0"/>
        <w:adjustRightInd w:val="0"/>
        <w:spacing w:line="240" w:lineRule="auto"/>
        <w:rPr>
          <w:noProof/>
          <w:szCs w:val="22"/>
          <w:lang w:val="fr-FR"/>
        </w:rPr>
      </w:pPr>
      <w:r>
        <w:rPr>
          <w:color w:val="000000"/>
          <w:spacing w:val="3"/>
          <w:szCs w:val="22"/>
          <w:lang w:val="ro-RO"/>
        </w:rPr>
        <w:t>Cum se extrage un comprimat din ambalaj:</w:t>
      </w:r>
    </w:p>
    <w:p>
      <w:pPr>
        <w:widowControl w:val="0"/>
        <w:autoSpaceDE w:val="0"/>
        <w:autoSpaceDN w:val="0"/>
        <w:adjustRightInd w:val="0"/>
        <w:spacing w:line="240" w:lineRule="auto"/>
        <w:ind w:left="567" w:hanging="567"/>
        <w:rPr>
          <w:color w:val="000000"/>
          <w:spacing w:val="3"/>
          <w:szCs w:val="22"/>
          <w:lang w:val="ro-RO"/>
        </w:rPr>
      </w:pPr>
      <w:bookmarkStart w:id="218" w:name="_Hlk200967574"/>
      <w:r>
        <w:rPr>
          <w:color w:val="000000"/>
          <w:spacing w:val="3"/>
          <w:szCs w:val="22"/>
          <w:lang w:val="ro-RO"/>
        </w:rPr>
        <w:t>1.</w:t>
      </w:r>
      <w:r>
        <w:rPr>
          <w:color w:val="000000"/>
          <w:spacing w:val="3"/>
          <w:szCs w:val="22"/>
          <w:lang w:val="ro-RO"/>
        </w:rPr>
        <w:tab/>
        <w:t>Blisterul se ţine de margini şi se separă o secţiune din corpul blisterului, prin îndoire uşoară de-a lungul perforaţiilor din jurul acesteia</w:t>
      </w:r>
      <w:r>
        <w:rPr>
          <w:szCs w:val="22"/>
          <w:lang w:val="ro-RO" w:eastAsia="sl-SI"/>
        </w:rPr>
        <w:t>;</w:t>
      </w:r>
    </w:p>
    <w:p>
      <w:pPr>
        <w:widowControl w:val="0"/>
        <w:autoSpaceDE w:val="0"/>
        <w:autoSpaceDN w:val="0"/>
        <w:adjustRightInd w:val="0"/>
        <w:spacing w:line="240" w:lineRule="auto"/>
        <w:ind w:left="567" w:hanging="567"/>
        <w:rPr>
          <w:szCs w:val="22"/>
          <w:lang w:val="ro-RO" w:eastAsia="sl-SI"/>
        </w:rPr>
      </w:pPr>
      <w:r>
        <w:rPr>
          <w:color w:val="000000"/>
          <w:spacing w:val="3"/>
          <w:szCs w:val="22"/>
          <w:lang w:val="ro-RO"/>
        </w:rPr>
        <w:t>2.</w:t>
      </w:r>
      <w:r>
        <w:rPr>
          <w:color w:val="000000"/>
          <w:spacing w:val="3"/>
          <w:szCs w:val="22"/>
          <w:lang w:val="ro-RO"/>
        </w:rPr>
        <w:tab/>
        <w:t>Trageţi de capătul marcat al foliei, care se va desprinde complet;</w:t>
      </w:r>
    </w:p>
    <w:p>
      <w:pPr>
        <w:widowControl w:val="0"/>
        <w:autoSpaceDE w:val="0"/>
        <w:autoSpaceDN w:val="0"/>
        <w:adjustRightInd w:val="0"/>
        <w:spacing w:line="240" w:lineRule="auto"/>
        <w:ind w:left="567" w:hanging="567"/>
        <w:rPr>
          <w:szCs w:val="22"/>
          <w:lang w:val="ro-RO" w:eastAsia="sl-SI"/>
        </w:rPr>
      </w:pPr>
      <w:r>
        <w:rPr>
          <w:color w:val="000000"/>
          <w:spacing w:val="3"/>
          <w:szCs w:val="22"/>
          <w:lang w:val="ro-RO"/>
        </w:rPr>
        <w:t>3.</w:t>
      </w:r>
      <w:r>
        <w:rPr>
          <w:color w:val="000000"/>
          <w:spacing w:val="3"/>
          <w:szCs w:val="22"/>
          <w:lang w:val="ro-RO"/>
        </w:rPr>
        <w:tab/>
        <w:t>Comprimatul se lasă să cadă în palmă;</w:t>
      </w:r>
    </w:p>
    <w:bookmarkEnd w:id="218"/>
    <w:p>
      <w:pPr>
        <w:widowControl w:val="0"/>
        <w:autoSpaceDE w:val="0"/>
        <w:autoSpaceDN w:val="0"/>
        <w:adjustRightInd w:val="0"/>
        <w:spacing w:line="240" w:lineRule="auto"/>
        <w:ind w:left="567" w:hanging="567"/>
        <w:rPr>
          <w:szCs w:val="22"/>
          <w:lang w:val="ro-RO" w:eastAsia="sl-SI"/>
        </w:rPr>
      </w:pPr>
      <w:r>
        <w:rPr>
          <w:color w:val="000000"/>
          <w:spacing w:val="3"/>
          <w:szCs w:val="22"/>
          <w:lang w:val="ro-RO"/>
        </w:rPr>
        <w:t>4.</w:t>
      </w:r>
      <w:r>
        <w:rPr>
          <w:color w:val="000000"/>
          <w:spacing w:val="3"/>
          <w:szCs w:val="22"/>
          <w:lang w:val="ro-RO"/>
        </w:rPr>
        <w:tab/>
        <w:t>Imediat după extragerea din ambalaj, puneţi comprimatul pe limbă</w:t>
      </w:r>
      <w:r>
        <w:rPr>
          <w:szCs w:val="22"/>
          <w:lang w:val="ro-RO" w:eastAsia="sl-SI"/>
        </w:rPr>
        <w:t>.</w:t>
      </w: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0950" cy="9429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tabs>
          <w:tab w:val="clear" w:pos="567"/>
        </w:tabs>
        <w:spacing w:line="240" w:lineRule="auto"/>
        <w:rPr>
          <w:noProof/>
          <w:szCs w:val="22"/>
        </w:rPr>
      </w:pPr>
      <w:r>
        <w:rPr>
          <w:noProof/>
          <w:szCs w:val="22"/>
        </w:rPr>
        <w:t xml:space="preserve">În câteva secunde, comprimatul începe să se dizolve în gură şi poate fi apoi înghiţit fără apă. </w:t>
      </w:r>
      <w:r>
        <w:rPr>
          <w:color w:val="000000"/>
          <w:spacing w:val="3"/>
          <w:szCs w:val="22"/>
          <w:lang w:val="ro-RO"/>
        </w:rPr>
        <w:t>Când puneţi comprimatul pe limbă, gura trebuie să fie goală</w:t>
      </w:r>
      <w:r>
        <w:rPr>
          <w:noProof/>
          <w:szCs w:val="22"/>
        </w:rPr>
        <w:t xml:space="preserve">. </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outlineLvl w:val="0"/>
        <w:rPr>
          <w:noProof/>
          <w:szCs w:val="22"/>
        </w:rPr>
      </w:pPr>
      <w:r>
        <w:rPr>
          <w:b/>
          <w:bCs/>
          <w:szCs w:val="22"/>
        </w:rPr>
        <w:t xml:space="preserve">Dacă luaţi mai mult </w:t>
      </w:r>
      <w:r>
        <w:rPr>
          <w:b/>
          <w:noProof/>
          <w:szCs w:val="22"/>
        </w:rPr>
        <w:t>Nimvastid</w:t>
      </w:r>
      <w:r>
        <w:rPr>
          <w:b/>
          <w:bCs/>
          <w:szCs w:val="22"/>
        </w:rPr>
        <w:t xml:space="preserve"> decât trebuie </w:t>
      </w:r>
    </w:p>
    <w:p>
      <w:pPr>
        <w:widowControl w:val="0"/>
        <w:tabs>
          <w:tab w:val="clear" w:pos="567"/>
        </w:tabs>
        <w:autoSpaceDE w:val="0"/>
        <w:autoSpaceDN w:val="0"/>
        <w:adjustRightInd w:val="0"/>
        <w:spacing w:line="240" w:lineRule="auto"/>
        <w:rPr>
          <w:szCs w:val="22"/>
        </w:rPr>
      </w:pPr>
      <w:r>
        <w:rPr>
          <w:color w:val="000000"/>
          <w:szCs w:val="22"/>
          <w:lang w:val="ro-RO"/>
        </w:rPr>
        <w:t>Dacă aţi luat accidental mai mult Nimvastid decât trebuie</w:t>
      </w:r>
      <w:r>
        <w:rPr>
          <w:szCs w:val="22"/>
          <w:lang w:val="ro-RO"/>
        </w:rPr>
        <w:t xml:space="preserve">, </w:t>
      </w:r>
      <w:r>
        <w:rPr>
          <w:color w:val="000000"/>
          <w:szCs w:val="22"/>
          <w:lang w:val="ro-RO"/>
        </w:rPr>
        <w:t>spuneţi medicului dumneavoastră</w:t>
      </w:r>
      <w:r>
        <w:rPr>
          <w:szCs w:val="22"/>
          <w:lang w:val="ro-RO"/>
        </w:rPr>
        <w:t>.</w:t>
      </w:r>
      <w:r>
        <w:rPr>
          <w:szCs w:val="22"/>
        </w:rPr>
        <w:t xml:space="preserve"> Puteţi necesita îngrijire medicală. Unele persoane care au luat accidental mai mult </w:t>
      </w:r>
      <w:r>
        <w:rPr>
          <w:szCs w:val="22"/>
          <w:lang w:eastAsia="sl-SI"/>
        </w:rPr>
        <w:t>Nimvastid</w:t>
      </w:r>
      <w:r>
        <w:rPr>
          <w:szCs w:val="22"/>
        </w:rPr>
        <w:t xml:space="preserve"> au prezentat greaţă, vărsături, diaree, tensiune arterială </w:t>
      </w:r>
      <w:r>
        <w:rPr>
          <w:color w:val="000000"/>
          <w:szCs w:val="22"/>
          <w:lang w:val="ro-RO"/>
        </w:rPr>
        <w:t xml:space="preserve">mare </w:t>
      </w:r>
      <w:r>
        <w:rPr>
          <w:szCs w:val="22"/>
        </w:rPr>
        <w:t>şi halucinaţii. De asemenea, poate să apară scăderea ritmului cardiac şi leşin</w:t>
      </w:r>
      <w:r>
        <w:rPr>
          <w:szCs w:val="22"/>
          <w:lang w:eastAsia="sl-SI"/>
        </w:rPr>
        <w:t>.</w:t>
      </w:r>
    </w:p>
    <w:p>
      <w:pPr>
        <w:widowControl w:val="0"/>
        <w:numPr>
          <w:ilvl w:val="12"/>
          <w:numId w:val="0"/>
        </w:numPr>
        <w:tabs>
          <w:tab w:val="clear" w:pos="567"/>
        </w:tabs>
        <w:spacing w:line="240" w:lineRule="auto"/>
        <w:ind w:right="-2"/>
        <w:outlineLvl w:val="0"/>
        <w:rPr>
          <w:b/>
          <w:noProof/>
          <w:szCs w:val="22"/>
        </w:rPr>
      </w:pPr>
    </w:p>
    <w:p>
      <w:pPr>
        <w:widowControl w:val="0"/>
        <w:numPr>
          <w:ilvl w:val="12"/>
          <w:numId w:val="0"/>
        </w:numPr>
        <w:tabs>
          <w:tab w:val="clear" w:pos="567"/>
        </w:tabs>
        <w:spacing w:line="240" w:lineRule="auto"/>
        <w:ind w:right="-2"/>
        <w:outlineLvl w:val="0"/>
        <w:rPr>
          <w:noProof/>
          <w:szCs w:val="22"/>
        </w:rPr>
      </w:pPr>
      <w:r>
        <w:rPr>
          <w:b/>
          <w:bCs/>
          <w:szCs w:val="22"/>
        </w:rPr>
        <w:t>Dacă uitaţi să luaţi</w:t>
      </w:r>
      <w:r>
        <w:rPr>
          <w:b/>
          <w:noProof/>
          <w:szCs w:val="22"/>
        </w:rPr>
        <w:t xml:space="preserve"> Nimvastid</w:t>
      </w:r>
    </w:p>
    <w:p>
      <w:pPr>
        <w:widowControl w:val="0"/>
        <w:tabs>
          <w:tab w:val="clear" w:pos="567"/>
        </w:tabs>
        <w:autoSpaceDE w:val="0"/>
        <w:autoSpaceDN w:val="0"/>
        <w:adjustRightInd w:val="0"/>
        <w:spacing w:line="240" w:lineRule="auto"/>
        <w:rPr>
          <w:szCs w:val="22"/>
          <w:lang w:val="pt-PT" w:eastAsia="sl-SI"/>
        </w:rPr>
      </w:pPr>
      <w:r>
        <w:rPr>
          <w:szCs w:val="22"/>
        </w:rPr>
        <w:t>Dacă aţi uitat să luaţi doza de</w:t>
      </w:r>
      <w:r>
        <w:rPr>
          <w:szCs w:val="22"/>
          <w:lang w:eastAsia="sl-SI"/>
        </w:rPr>
        <w:t xml:space="preserve"> Nimvastid, </w:t>
      </w:r>
      <w:r>
        <w:rPr>
          <w:szCs w:val="22"/>
        </w:rPr>
        <w:t xml:space="preserve">aşteptaţi şi administraţi doza următoare la momentul obişnuit. </w:t>
      </w:r>
      <w:r>
        <w:rPr>
          <w:szCs w:val="22"/>
          <w:lang w:val="pt-PT"/>
        </w:rPr>
        <w:t>Nu luaţi o doză dublă pentru a compensa doza uitată</w:t>
      </w:r>
      <w:r>
        <w:rPr>
          <w:noProof/>
          <w:szCs w:val="22"/>
          <w:lang w:val="pt-PT"/>
        </w:rPr>
        <w:t>.</w:t>
      </w:r>
    </w:p>
    <w:p>
      <w:pPr>
        <w:widowControl w:val="0"/>
        <w:numPr>
          <w:ilvl w:val="12"/>
          <w:numId w:val="0"/>
        </w:numPr>
        <w:tabs>
          <w:tab w:val="clear" w:pos="567"/>
        </w:tabs>
        <w:spacing w:line="240" w:lineRule="auto"/>
        <w:ind w:right="-2"/>
        <w:rPr>
          <w:noProof/>
          <w:szCs w:val="22"/>
          <w:lang w:val="pt-PT"/>
        </w:rPr>
      </w:pPr>
    </w:p>
    <w:p>
      <w:pPr>
        <w:widowControl w:val="0"/>
        <w:numPr>
          <w:ilvl w:val="12"/>
          <w:numId w:val="0"/>
        </w:numPr>
        <w:tabs>
          <w:tab w:val="clear" w:pos="567"/>
        </w:tabs>
        <w:spacing w:line="240" w:lineRule="auto"/>
        <w:ind w:right="-2"/>
        <w:rPr>
          <w:noProof/>
          <w:szCs w:val="22"/>
          <w:lang w:val="pt-PT"/>
        </w:rPr>
      </w:pPr>
      <w:r>
        <w:rPr>
          <w:color w:val="212121"/>
          <w:szCs w:val="22"/>
          <w:lang w:val="ro-RO"/>
        </w:rPr>
        <w:t xml:space="preserve">Dacă aveţi </w:t>
      </w:r>
      <w:r>
        <w:rPr>
          <w:szCs w:val="22"/>
          <w:lang w:val="ro-RO"/>
        </w:rPr>
        <w:t xml:space="preserve">orice </w:t>
      </w:r>
      <w:r>
        <w:rPr>
          <w:color w:val="212121"/>
          <w:szCs w:val="22"/>
          <w:lang w:val="ro-RO"/>
        </w:rPr>
        <w:t xml:space="preserve">întrebări suplimentare </w:t>
      </w:r>
      <w:r>
        <w:rPr>
          <w:szCs w:val="22"/>
          <w:lang w:val="ro-RO"/>
        </w:rPr>
        <w:t>cu privire la acest medicament</w:t>
      </w:r>
      <w:r>
        <w:rPr>
          <w:color w:val="212121"/>
          <w:szCs w:val="22"/>
          <w:lang w:val="ro-RO"/>
        </w:rPr>
        <w:t xml:space="preserve">, </w:t>
      </w:r>
      <w:r>
        <w:rPr>
          <w:szCs w:val="22"/>
          <w:lang w:val="ro-RO"/>
        </w:rPr>
        <w:t xml:space="preserve">adresaţi-vă </w:t>
      </w:r>
      <w:r>
        <w:rPr>
          <w:color w:val="212121"/>
          <w:szCs w:val="22"/>
          <w:lang w:val="ro-RO"/>
        </w:rPr>
        <w:t xml:space="preserve">medicului dumneavoastră </w:t>
      </w:r>
      <w:r>
        <w:rPr>
          <w:color w:val="212121"/>
          <w:spacing w:val="-1"/>
          <w:szCs w:val="22"/>
          <w:lang w:val="ro-RO"/>
        </w:rPr>
        <w:t>sau farmacistului</w:t>
      </w:r>
      <w:r>
        <w:rPr>
          <w:noProof/>
          <w:szCs w:val="22"/>
          <w:lang w:val="pt-PT"/>
        </w:rPr>
        <w:t>.</w:t>
      </w:r>
    </w:p>
    <w:p>
      <w:pPr>
        <w:widowControl w:val="0"/>
        <w:numPr>
          <w:ilvl w:val="12"/>
          <w:numId w:val="0"/>
        </w:numPr>
        <w:tabs>
          <w:tab w:val="clear" w:pos="567"/>
        </w:tabs>
        <w:spacing w:line="240" w:lineRule="auto"/>
        <w:ind w:right="-2"/>
        <w:rPr>
          <w:noProof/>
          <w:szCs w:val="22"/>
          <w:lang w:val="pt-PT"/>
        </w:rPr>
      </w:pPr>
    </w:p>
    <w:p>
      <w:pPr>
        <w:widowControl w:val="0"/>
        <w:numPr>
          <w:ilvl w:val="12"/>
          <w:numId w:val="0"/>
        </w:numPr>
        <w:tabs>
          <w:tab w:val="clear" w:pos="567"/>
        </w:tabs>
        <w:spacing w:line="240" w:lineRule="auto"/>
        <w:ind w:right="-2"/>
        <w:rPr>
          <w:noProof/>
          <w:szCs w:val="22"/>
          <w:lang w:val="pt-PT"/>
        </w:rPr>
      </w:pPr>
    </w:p>
    <w:p>
      <w:pPr>
        <w:widowControl w:val="0"/>
        <w:numPr>
          <w:ilvl w:val="12"/>
          <w:numId w:val="0"/>
        </w:numPr>
        <w:tabs>
          <w:tab w:val="clear" w:pos="567"/>
        </w:tabs>
        <w:spacing w:line="240" w:lineRule="auto"/>
        <w:ind w:left="567" w:right="-2" w:hanging="567"/>
        <w:rPr>
          <w:noProof/>
          <w:szCs w:val="22"/>
          <w:lang w:val="pt-PT"/>
        </w:rPr>
      </w:pPr>
      <w:r>
        <w:rPr>
          <w:b/>
          <w:noProof/>
          <w:szCs w:val="22"/>
          <w:lang w:val="pt-PT"/>
        </w:rPr>
        <w:t>4.</w:t>
      </w:r>
      <w:r>
        <w:rPr>
          <w:b/>
          <w:noProof/>
          <w:szCs w:val="22"/>
          <w:lang w:val="pt-PT"/>
        </w:rPr>
        <w:tab/>
      </w:r>
      <w:r>
        <w:rPr>
          <w:b/>
          <w:bCs/>
          <w:szCs w:val="22"/>
          <w:lang w:val="ro-RO"/>
        </w:rPr>
        <w:t>Reacţii adverse posibile</w:t>
      </w:r>
    </w:p>
    <w:p>
      <w:pPr>
        <w:widowControl w:val="0"/>
        <w:numPr>
          <w:ilvl w:val="12"/>
          <w:numId w:val="0"/>
        </w:numPr>
        <w:tabs>
          <w:tab w:val="clear" w:pos="567"/>
        </w:tabs>
        <w:spacing w:line="240" w:lineRule="auto"/>
        <w:ind w:right="-2"/>
        <w:rPr>
          <w:noProof/>
          <w:szCs w:val="22"/>
          <w:lang w:val="pt-PT"/>
        </w:rPr>
      </w:pPr>
    </w:p>
    <w:p>
      <w:pPr>
        <w:widowControl w:val="0"/>
        <w:numPr>
          <w:ilvl w:val="12"/>
          <w:numId w:val="0"/>
        </w:numPr>
        <w:tabs>
          <w:tab w:val="clear" w:pos="567"/>
        </w:tabs>
        <w:spacing w:line="240" w:lineRule="auto"/>
        <w:ind w:right="-29"/>
        <w:rPr>
          <w:noProof/>
          <w:szCs w:val="22"/>
          <w:lang w:val="pt-PT"/>
        </w:rPr>
      </w:pPr>
      <w:r>
        <w:rPr>
          <w:szCs w:val="22"/>
          <w:lang w:val="pt-PT"/>
        </w:rPr>
        <w:t>Ca toate medicamentele</w:t>
      </w:r>
      <w:r>
        <w:rPr>
          <w:noProof/>
          <w:szCs w:val="22"/>
          <w:lang w:val="pt-PT"/>
        </w:rPr>
        <w:t xml:space="preserve">, </w:t>
      </w:r>
      <w:r>
        <w:rPr>
          <w:szCs w:val="22"/>
          <w:lang w:val="ro-RO"/>
        </w:rPr>
        <w:t>acest medicament</w:t>
      </w:r>
      <w:r>
        <w:rPr>
          <w:noProof/>
          <w:szCs w:val="22"/>
          <w:lang w:val="pt-PT"/>
        </w:rPr>
        <w:t xml:space="preserve"> </w:t>
      </w:r>
      <w:r>
        <w:rPr>
          <w:szCs w:val="22"/>
          <w:lang w:val="pt-PT"/>
        </w:rPr>
        <w:t>poate provoca reacţii adverse, cu toate că nu apar la toate persoanele</w:t>
      </w:r>
      <w:r>
        <w:rPr>
          <w:noProof/>
          <w:szCs w:val="22"/>
          <w:lang w:val="pt-PT"/>
        </w:rPr>
        <w:t>.</w:t>
      </w:r>
    </w:p>
    <w:p>
      <w:pPr>
        <w:widowControl w:val="0"/>
        <w:tabs>
          <w:tab w:val="clear" w:pos="567"/>
        </w:tabs>
        <w:spacing w:line="240" w:lineRule="auto"/>
        <w:rPr>
          <w:szCs w:val="22"/>
          <w:lang w:val="pt-PT" w:eastAsia="sl-SI"/>
        </w:rPr>
      </w:pPr>
    </w:p>
    <w:p>
      <w:pPr>
        <w:widowControl w:val="0"/>
        <w:spacing w:line="240" w:lineRule="auto"/>
        <w:rPr>
          <w:color w:val="000000"/>
          <w:szCs w:val="22"/>
          <w:lang w:val="ro-RO"/>
        </w:rPr>
      </w:pPr>
      <w:r>
        <w:rPr>
          <w:color w:val="000000"/>
          <w:szCs w:val="22"/>
          <w:lang w:val="ro-RO"/>
        </w:rPr>
        <w:t>Este posibil să prezentaţi mai frecvent reacţii adverse când începeţi să utilizaţi medicamentul sau când creşteţi doza. De regulă, reacţiile adverse vor dispărea lent pe măsură ce organismul dumneavoastră se obişnuieşte cu medicamentul.</w:t>
      </w:r>
    </w:p>
    <w:p>
      <w:pPr>
        <w:widowControl w:val="0"/>
        <w:spacing w:line="240" w:lineRule="auto"/>
        <w:rPr>
          <w:szCs w:val="22"/>
          <w:lang w:val="ro-RO"/>
        </w:rPr>
      </w:pPr>
    </w:p>
    <w:p>
      <w:pPr>
        <w:widowControl w:val="0"/>
        <w:spacing w:line="240" w:lineRule="auto"/>
        <w:rPr>
          <w:b/>
          <w:szCs w:val="22"/>
        </w:rPr>
      </w:pPr>
      <w:r>
        <w:rPr>
          <w:rFonts w:eastAsia="SimSun"/>
          <w:b/>
          <w:szCs w:val="22"/>
          <w:lang w:val="ro-RO" w:eastAsia="zh-CN"/>
        </w:rPr>
        <w:t xml:space="preserve">Foarte frecvente </w:t>
      </w:r>
      <w:r>
        <w:rPr>
          <w:color w:val="000000"/>
          <w:lang w:val="ro-RO"/>
        </w:rPr>
        <w:t>(pot afecta peste 1 din 10 persoane)</w:t>
      </w:r>
    </w:p>
    <w:p>
      <w:pPr>
        <w:widowControl w:val="0"/>
        <w:numPr>
          <w:ilvl w:val="0"/>
          <w:numId w:val="22"/>
        </w:numPr>
        <w:spacing w:line="240" w:lineRule="auto"/>
        <w:ind w:left="567" w:hanging="567"/>
        <w:rPr>
          <w:szCs w:val="22"/>
        </w:rPr>
      </w:pPr>
      <w:r>
        <w:rPr>
          <w:color w:val="000000"/>
          <w:szCs w:val="22"/>
          <w:lang w:val="ro-RO"/>
        </w:rPr>
        <w:t>Ameţeli</w:t>
      </w:r>
    </w:p>
    <w:p>
      <w:pPr>
        <w:widowControl w:val="0"/>
        <w:numPr>
          <w:ilvl w:val="0"/>
          <w:numId w:val="22"/>
        </w:numPr>
        <w:spacing w:line="240" w:lineRule="auto"/>
        <w:ind w:left="567" w:hanging="567"/>
        <w:rPr>
          <w:szCs w:val="22"/>
        </w:rPr>
      </w:pPr>
      <w:r>
        <w:rPr>
          <w:color w:val="000000"/>
          <w:szCs w:val="22"/>
          <w:lang w:val="ro-RO"/>
        </w:rPr>
        <w:t>Lipsa poftei de mâncare</w:t>
      </w:r>
    </w:p>
    <w:p>
      <w:pPr>
        <w:widowControl w:val="0"/>
        <w:numPr>
          <w:ilvl w:val="0"/>
          <w:numId w:val="22"/>
        </w:numPr>
        <w:spacing w:line="240" w:lineRule="auto"/>
        <w:ind w:left="567" w:hanging="567"/>
        <w:rPr>
          <w:szCs w:val="22"/>
          <w:lang w:val="it-IT"/>
        </w:rPr>
      </w:pPr>
      <w:r>
        <w:rPr>
          <w:szCs w:val="22"/>
          <w:lang w:val="it-IT"/>
        </w:rPr>
        <w:t xml:space="preserve">Probleme la nivelul stomacului cum sunt </w:t>
      </w:r>
      <w:r>
        <w:rPr>
          <w:color w:val="000000"/>
          <w:szCs w:val="22"/>
          <w:lang w:val="ro-RO"/>
        </w:rPr>
        <w:t>greaţă, vărsături, diaree</w:t>
      </w:r>
    </w:p>
    <w:p>
      <w:pPr>
        <w:widowControl w:val="0"/>
        <w:tabs>
          <w:tab w:val="clear" w:pos="567"/>
        </w:tabs>
        <w:spacing w:line="240" w:lineRule="auto"/>
        <w:rPr>
          <w:szCs w:val="22"/>
          <w:lang w:val="it-IT"/>
        </w:rPr>
      </w:pPr>
    </w:p>
    <w:p>
      <w:pPr>
        <w:widowControl w:val="0"/>
        <w:spacing w:line="240" w:lineRule="auto"/>
        <w:rPr>
          <w:szCs w:val="22"/>
          <w:lang w:val="es-ES"/>
        </w:rPr>
      </w:pPr>
      <w:r>
        <w:rPr>
          <w:b/>
          <w:szCs w:val="22"/>
          <w:lang w:val="es-ES"/>
        </w:rPr>
        <w:t>Frecvente</w:t>
      </w:r>
      <w:r>
        <w:rPr>
          <w:lang w:val="es-ES"/>
        </w:rPr>
        <w:t xml:space="preserve"> </w:t>
      </w:r>
      <w:r>
        <w:rPr>
          <w:color w:val="000000"/>
          <w:lang w:val="es-ES"/>
        </w:rPr>
        <w:t>(pot afecta până la 1 din 10 persoane)</w:t>
      </w:r>
    </w:p>
    <w:p>
      <w:pPr>
        <w:widowControl w:val="0"/>
        <w:numPr>
          <w:ilvl w:val="0"/>
          <w:numId w:val="22"/>
        </w:numPr>
        <w:spacing w:line="240" w:lineRule="auto"/>
        <w:ind w:left="567" w:hanging="567"/>
        <w:rPr>
          <w:szCs w:val="22"/>
        </w:rPr>
      </w:pPr>
      <w:r>
        <w:rPr>
          <w:szCs w:val="22"/>
        </w:rPr>
        <w:t>Anxietate</w:t>
      </w:r>
    </w:p>
    <w:p>
      <w:pPr>
        <w:widowControl w:val="0"/>
        <w:numPr>
          <w:ilvl w:val="0"/>
          <w:numId w:val="22"/>
        </w:numPr>
        <w:spacing w:line="240" w:lineRule="auto"/>
        <w:ind w:left="567" w:hanging="567"/>
        <w:rPr>
          <w:szCs w:val="22"/>
        </w:rPr>
      </w:pPr>
      <w:r>
        <w:rPr>
          <w:color w:val="000000"/>
          <w:szCs w:val="22"/>
          <w:lang w:val="ro-RO"/>
        </w:rPr>
        <w:t>Transpiraţii</w:t>
      </w:r>
    </w:p>
    <w:p>
      <w:pPr>
        <w:widowControl w:val="0"/>
        <w:numPr>
          <w:ilvl w:val="0"/>
          <w:numId w:val="22"/>
        </w:numPr>
        <w:spacing w:line="240" w:lineRule="auto"/>
        <w:ind w:left="567" w:hanging="567"/>
        <w:rPr>
          <w:szCs w:val="22"/>
        </w:rPr>
      </w:pPr>
      <w:r>
        <w:rPr>
          <w:color w:val="000000"/>
          <w:szCs w:val="22"/>
          <w:lang w:val="ro-RO"/>
        </w:rPr>
        <w:t>Dureri de cap</w:t>
      </w:r>
    </w:p>
    <w:p>
      <w:pPr>
        <w:widowControl w:val="0"/>
        <w:numPr>
          <w:ilvl w:val="0"/>
          <w:numId w:val="22"/>
        </w:numPr>
        <w:spacing w:line="240" w:lineRule="auto"/>
        <w:ind w:left="567" w:hanging="567"/>
        <w:rPr>
          <w:szCs w:val="22"/>
        </w:rPr>
      </w:pPr>
      <w:r>
        <w:rPr>
          <w:color w:val="000000"/>
          <w:szCs w:val="22"/>
          <w:lang w:val="ro-RO"/>
        </w:rPr>
        <w:t>Arsuri în capul pieptului</w:t>
      </w:r>
    </w:p>
    <w:p>
      <w:pPr>
        <w:widowControl w:val="0"/>
        <w:numPr>
          <w:ilvl w:val="0"/>
          <w:numId w:val="22"/>
        </w:numPr>
        <w:spacing w:line="240" w:lineRule="auto"/>
        <w:ind w:left="567" w:hanging="567"/>
        <w:rPr>
          <w:szCs w:val="22"/>
        </w:rPr>
      </w:pPr>
      <w:r>
        <w:rPr>
          <w:color w:val="000000"/>
          <w:szCs w:val="22"/>
          <w:lang w:val="ro-RO"/>
        </w:rPr>
        <w:t>Pierdere în greutate</w:t>
      </w:r>
    </w:p>
    <w:p>
      <w:pPr>
        <w:widowControl w:val="0"/>
        <w:numPr>
          <w:ilvl w:val="0"/>
          <w:numId w:val="22"/>
        </w:numPr>
        <w:spacing w:line="240" w:lineRule="auto"/>
        <w:ind w:left="567" w:hanging="567"/>
        <w:rPr>
          <w:szCs w:val="22"/>
        </w:rPr>
      </w:pPr>
      <w:r>
        <w:rPr>
          <w:color w:val="000000"/>
          <w:szCs w:val="22"/>
          <w:lang w:val="ro-RO"/>
        </w:rPr>
        <w:t>Dureri de stomac</w:t>
      </w:r>
    </w:p>
    <w:p>
      <w:pPr>
        <w:widowControl w:val="0"/>
        <w:numPr>
          <w:ilvl w:val="0"/>
          <w:numId w:val="22"/>
        </w:numPr>
        <w:spacing w:line="240" w:lineRule="auto"/>
        <w:ind w:left="567" w:hanging="567"/>
        <w:rPr>
          <w:szCs w:val="22"/>
        </w:rPr>
      </w:pPr>
      <w:r>
        <w:rPr>
          <w:color w:val="000000"/>
          <w:szCs w:val="22"/>
          <w:lang w:val="ro-RO"/>
        </w:rPr>
        <w:t>Agitaţie</w:t>
      </w:r>
    </w:p>
    <w:p>
      <w:pPr>
        <w:widowControl w:val="0"/>
        <w:numPr>
          <w:ilvl w:val="0"/>
          <w:numId w:val="22"/>
        </w:numPr>
        <w:spacing w:line="240" w:lineRule="auto"/>
        <w:ind w:left="567" w:hanging="567"/>
        <w:rPr>
          <w:szCs w:val="22"/>
        </w:rPr>
      </w:pPr>
      <w:r>
        <w:rPr>
          <w:color w:val="000000"/>
          <w:szCs w:val="22"/>
          <w:lang w:val="ro-RO"/>
        </w:rPr>
        <w:t>Oboseală sau slăbiciune</w:t>
      </w:r>
    </w:p>
    <w:p>
      <w:pPr>
        <w:widowControl w:val="0"/>
        <w:numPr>
          <w:ilvl w:val="0"/>
          <w:numId w:val="22"/>
        </w:numPr>
        <w:spacing w:line="240" w:lineRule="auto"/>
        <w:ind w:left="567" w:hanging="567"/>
        <w:rPr>
          <w:szCs w:val="22"/>
        </w:rPr>
      </w:pPr>
      <w:r>
        <w:rPr>
          <w:color w:val="000000"/>
          <w:szCs w:val="22"/>
          <w:lang w:val="ro-RO"/>
        </w:rPr>
        <w:t>Stare generală de rău</w:t>
      </w:r>
    </w:p>
    <w:p>
      <w:pPr>
        <w:widowControl w:val="0"/>
        <w:numPr>
          <w:ilvl w:val="0"/>
          <w:numId w:val="22"/>
        </w:numPr>
        <w:spacing w:line="240" w:lineRule="auto"/>
        <w:ind w:left="567" w:hanging="567"/>
      </w:pPr>
      <w:r>
        <w:rPr>
          <w:szCs w:val="22"/>
        </w:rPr>
        <w:t>T</w:t>
      </w:r>
      <w:r>
        <w:rPr>
          <w:color w:val="000000"/>
          <w:szCs w:val="22"/>
          <w:lang w:val="ro-RO"/>
        </w:rPr>
        <w:t>remor</w:t>
      </w:r>
      <w:r>
        <w:rPr>
          <w:szCs w:val="22"/>
        </w:rPr>
        <w:t xml:space="preserve"> sau confuzie</w:t>
      </w:r>
    </w:p>
    <w:p>
      <w:pPr>
        <w:widowControl w:val="0"/>
        <w:numPr>
          <w:ilvl w:val="0"/>
          <w:numId w:val="22"/>
        </w:numPr>
        <w:spacing w:line="240" w:lineRule="auto"/>
        <w:ind w:left="567" w:hanging="567"/>
        <w:rPr>
          <w:szCs w:val="22"/>
        </w:rPr>
      </w:pPr>
      <w:r>
        <w:rPr>
          <w:lang w:val="en-US"/>
        </w:rPr>
        <w:t>Scăderea apetitului alimentar.</w:t>
      </w:r>
    </w:p>
    <w:p>
      <w:pPr>
        <w:widowControl w:val="0"/>
        <w:numPr>
          <w:ilvl w:val="0"/>
          <w:numId w:val="22"/>
        </w:numPr>
        <w:spacing w:line="240" w:lineRule="auto"/>
        <w:ind w:left="567" w:hanging="567"/>
        <w:rPr>
          <w:ins w:id="219" w:author="CD" w:date="2025-06-13T15:08:00Z"/>
          <w:rPrChange w:id="220" w:author="CD" w:date="2025-06-13T15:08:00Z">
            <w:rPr>
              <w:ins w:id="221" w:author="CD" w:date="2025-06-13T15:08:00Z"/>
              <w:lang w:val="en-US"/>
            </w:rPr>
          </w:rPrChange>
        </w:rPr>
      </w:pPr>
      <w:r>
        <w:rPr>
          <w:lang w:val="en-US"/>
        </w:rPr>
        <w:t>Coșmaruri</w:t>
      </w:r>
    </w:p>
    <w:p>
      <w:pPr>
        <w:widowControl w:val="0"/>
        <w:numPr>
          <w:ilvl w:val="0"/>
          <w:numId w:val="22"/>
        </w:numPr>
        <w:spacing w:line="240" w:lineRule="auto"/>
        <w:ind w:left="567" w:hanging="567"/>
      </w:pPr>
      <w:ins w:id="222" w:author="CD" w:date="2025-06-13T15:08:00Z">
        <w:r>
          <w:rPr>
            <w:lang w:val="en-US"/>
          </w:rPr>
          <w:t>Insomnie</w:t>
        </w:r>
      </w:ins>
    </w:p>
    <w:p>
      <w:pPr>
        <w:widowControl w:val="0"/>
        <w:spacing w:line="240" w:lineRule="auto"/>
        <w:rPr>
          <w:b/>
          <w:szCs w:val="22"/>
        </w:rPr>
      </w:pPr>
    </w:p>
    <w:p>
      <w:pPr>
        <w:widowControl w:val="0"/>
        <w:spacing w:line="240" w:lineRule="auto"/>
        <w:rPr>
          <w:b/>
          <w:szCs w:val="22"/>
          <w:lang w:val="es-ES"/>
        </w:rPr>
      </w:pPr>
      <w:r>
        <w:rPr>
          <w:b/>
          <w:color w:val="000000"/>
          <w:szCs w:val="22"/>
          <w:lang w:val="ro-RO"/>
        </w:rPr>
        <w:t>Mai puţin frecvente</w:t>
      </w:r>
      <w:r>
        <w:rPr>
          <w:color w:val="000000"/>
          <w:lang w:val="ro-RO"/>
        </w:rPr>
        <w:t xml:space="preserve"> </w:t>
      </w:r>
      <w:r>
        <w:rPr>
          <w:color w:val="000000"/>
          <w:lang w:val="es-ES"/>
        </w:rPr>
        <w:t>(pot afecta până la 1 din 100 persoane)</w:t>
      </w:r>
    </w:p>
    <w:p>
      <w:pPr>
        <w:widowControl w:val="0"/>
        <w:numPr>
          <w:ilvl w:val="0"/>
          <w:numId w:val="22"/>
        </w:numPr>
        <w:spacing w:line="240" w:lineRule="auto"/>
        <w:ind w:left="567" w:hanging="567"/>
        <w:rPr>
          <w:szCs w:val="22"/>
        </w:rPr>
      </w:pPr>
      <w:r>
        <w:rPr>
          <w:szCs w:val="22"/>
        </w:rPr>
        <w:t>Depresie</w:t>
      </w:r>
    </w:p>
    <w:p>
      <w:pPr>
        <w:widowControl w:val="0"/>
        <w:numPr>
          <w:ilvl w:val="0"/>
          <w:numId w:val="22"/>
        </w:numPr>
        <w:spacing w:line="240" w:lineRule="auto"/>
        <w:ind w:left="567" w:hanging="567"/>
        <w:rPr>
          <w:szCs w:val="22"/>
        </w:rPr>
      </w:pPr>
      <w:r>
        <w:rPr>
          <w:szCs w:val="22"/>
        </w:rPr>
        <w:t>D</w:t>
      </w:r>
      <w:r>
        <w:rPr>
          <w:color w:val="000000"/>
          <w:szCs w:val="22"/>
          <w:lang w:val="ro-RO"/>
        </w:rPr>
        <w:t>ificultăţi în a dormi</w:t>
      </w:r>
    </w:p>
    <w:p>
      <w:pPr>
        <w:widowControl w:val="0"/>
        <w:numPr>
          <w:ilvl w:val="0"/>
          <w:numId w:val="22"/>
        </w:numPr>
        <w:spacing w:line="240" w:lineRule="auto"/>
        <w:ind w:left="567" w:hanging="567"/>
        <w:rPr>
          <w:szCs w:val="22"/>
        </w:rPr>
      </w:pPr>
      <w:r>
        <w:rPr>
          <w:color w:val="000000"/>
          <w:szCs w:val="22"/>
          <w:lang w:val="ro-RO"/>
        </w:rPr>
        <w:t>Leşin sau căderi accidentale</w:t>
      </w:r>
    </w:p>
    <w:p>
      <w:pPr>
        <w:widowControl w:val="0"/>
        <w:numPr>
          <w:ilvl w:val="0"/>
          <w:numId w:val="22"/>
        </w:numPr>
        <w:spacing w:line="240" w:lineRule="auto"/>
        <w:ind w:left="567" w:hanging="567"/>
        <w:rPr>
          <w:szCs w:val="22"/>
        </w:rPr>
      </w:pPr>
      <w:r>
        <w:rPr>
          <w:color w:val="000000"/>
          <w:szCs w:val="22"/>
          <w:lang w:val="ro-RO"/>
        </w:rPr>
        <w:t>Modificări ale funcţiei hepatice</w:t>
      </w:r>
    </w:p>
    <w:p>
      <w:pPr>
        <w:widowControl w:val="0"/>
        <w:spacing w:line="240" w:lineRule="auto"/>
        <w:rPr>
          <w:szCs w:val="22"/>
        </w:rPr>
      </w:pPr>
    </w:p>
    <w:p>
      <w:pPr>
        <w:widowControl w:val="0"/>
        <w:spacing w:line="240" w:lineRule="auto"/>
        <w:rPr>
          <w:b/>
          <w:szCs w:val="22"/>
          <w:lang w:val="es-ES"/>
        </w:rPr>
      </w:pPr>
      <w:r>
        <w:rPr>
          <w:b/>
          <w:szCs w:val="22"/>
          <w:lang w:val="es-ES"/>
        </w:rPr>
        <w:t xml:space="preserve">Rare </w:t>
      </w:r>
      <w:r>
        <w:rPr>
          <w:color w:val="000000"/>
          <w:lang w:val="es-ES"/>
        </w:rPr>
        <w:t>(pot afecta până la 1 din 1</w:t>
      </w:r>
      <w:r>
        <w:rPr>
          <w:lang w:val="it-IT"/>
        </w:rPr>
        <w:t> </w:t>
      </w:r>
      <w:r>
        <w:rPr>
          <w:color w:val="000000"/>
          <w:lang w:val="es-ES"/>
        </w:rPr>
        <w:t>000 persoane)</w:t>
      </w:r>
    </w:p>
    <w:p>
      <w:pPr>
        <w:widowControl w:val="0"/>
        <w:numPr>
          <w:ilvl w:val="0"/>
          <w:numId w:val="22"/>
        </w:numPr>
        <w:spacing w:line="240" w:lineRule="auto"/>
        <w:ind w:left="567" w:hanging="567"/>
        <w:rPr>
          <w:szCs w:val="22"/>
        </w:rPr>
      </w:pPr>
      <w:r>
        <w:rPr>
          <w:color w:val="000000"/>
          <w:szCs w:val="22"/>
          <w:lang w:val="ro-RO"/>
        </w:rPr>
        <w:t>Dureri în piept</w:t>
      </w:r>
    </w:p>
    <w:p>
      <w:pPr>
        <w:widowControl w:val="0"/>
        <w:numPr>
          <w:ilvl w:val="0"/>
          <w:numId w:val="22"/>
        </w:numPr>
        <w:spacing w:line="240" w:lineRule="auto"/>
        <w:ind w:left="567" w:hanging="567"/>
        <w:rPr>
          <w:szCs w:val="22"/>
          <w:lang w:val="es-ES"/>
        </w:rPr>
      </w:pPr>
      <w:r>
        <w:rPr>
          <w:color w:val="000000"/>
          <w:szCs w:val="22"/>
          <w:lang w:val="ro-RO"/>
        </w:rPr>
        <w:t>Erupţii trecatoare la nivelul pielii, mâncărime</w:t>
      </w:r>
    </w:p>
    <w:p>
      <w:pPr>
        <w:widowControl w:val="0"/>
        <w:numPr>
          <w:ilvl w:val="0"/>
          <w:numId w:val="22"/>
        </w:numPr>
        <w:spacing w:line="240" w:lineRule="auto"/>
        <w:ind w:left="567" w:hanging="567"/>
        <w:rPr>
          <w:szCs w:val="22"/>
        </w:rPr>
      </w:pPr>
      <w:r>
        <w:rPr>
          <w:color w:val="000000"/>
          <w:szCs w:val="22"/>
          <w:lang w:val="ro-RO"/>
        </w:rPr>
        <w:t>Crize (atacuri</w:t>
      </w:r>
      <w:r>
        <w:rPr>
          <w:szCs w:val="22"/>
        </w:rPr>
        <w:t>) convulsive</w:t>
      </w:r>
    </w:p>
    <w:p>
      <w:pPr>
        <w:widowControl w:val="0"/>
        <w:numPr>
          <w:ilvl w:val="0"/>
          <w:numId w:val="22"/>
        </w:numPr>
        <w:spacing w:line="240" w:lineRule="auto"/>
        <w:ind w:left="567" w:hanging="567"/>
        <w:rPr>
          <w:szCs w:val="22"/>
        </w:rPr>
      </w:pPr>
      <w:r>
        <w:rPr>
          <w:color w:val="000000"/>
          <w:szCs w:val="22"/>
          <w:lang w:val="ro-RO"/>
        </w:rPr>
        <w:t>Ulcer la nivelul stomacului sau intestinului</w:t>
      </w:r>
    </w:p>
    <w:p>
      <w:pPr>
        <w:widowControl w:val="0"/>
        <w:tabs>
          <w:tab w:val="clear" w:pos="567"/>
        </w:tabs>
        <w:spacing w:line="240" w:lineRule="auto"/>
        <w:rPr>
          <w:szCs w:val="22"/>
        </w:rPr>
      </w:pPr>
    </w:p>
    <w:p>
      <w:pPr>
        <w:widowControl w:val="0"/>
        <w:spacing w:line="240" w:lineRule="auto"/>
        <w:rPr>
          <w:b/>
          <w:szCs w:val="22"/>
          <w:lang w:val="es-ES"/>
        </w:rPr>
      </w:pPr>
      <w:r>
        <w:rPr>
          <w:b/>
          <w:color w:val="000000"/>
          <w:szCs w:val="22"/>
          <w:lang w:val="ro-RO"/>
        </w:rPr>
        <w:t xml:space="preserve">Foarte rare </w:t>
      </w:r>
      <w:r>
        <w:rPr>
          <w:color w:val="000000"/>
          <w:lang w:val="es-ES"/>
        </w:rPr>
        <w:t>(pot afecta până la 1 din 10</w:t>
      </w:r>
      <w:r>
        <w:rPr>
          <w:lang w:val="it-IT"/>
        </w:rPr>
        <w:t> </w:t>
      </w:r>
      <w:r>
        <w:rPr>
          <w:color w:val="000000"/>
          <w:lang w:val="es-ES"/>
        </w:rPr>
        <w:t>000 persoane)</w:t>
      </w:r>
    </w:p>
    <w:p>
      <w:pPr>
        <w:widowControl w:val="0"/>
        <w:numPr>
          <w:ilvl w:val="0"/>
          <w:numId w:val="23"/>
        </w:numPr>
        <w:spacing w:line="240" w:lineRule="auto"/>
        <w:ind w:left="567" w:hanging="567"/>
        <w:rPr>
          <w:szCs w:val="22"/>
        </w:rPr>
      </w:pPr>
      <w:r>
        <w:rPr>
          <w:color w:val="000000"/>
          <w:szCs w:val="22"/>
          <w:lang w:val="ro-RO"/>
        </w:rPr>
        <w:t>Tensiune arterială mare</w:t>
      </w:r>
    </w:p>
    <w:p>
      <w:pPr>
        <w:widowControl w:val="0"/>
        <w:numPr>
          <w:ilvl w:val="0"/>
          <w:numId w:val="23"/>
        </w:numPr>
        <w:spacing w:line="240" w:lineRule="auto"/>
        <w:ind w:left="567" w:hanging="567"/>
        <w:rPr>
          <w:szCs w:val="22"/>
        </w:rPr>
      </w:pPr>
      <w:r>
        <w:rPr>
          <w:color w:val="000000"/>
          <w:szCs w:val="22"/>
          <w:lang w:val="ro-RO"/>
        </w:rPr>
        <w:t>Infecţii ale căilor urinare</w:t>
      </w:r>
    </w:p>
    <w:p>
      <w:pPr>
        <w:widowControl w:val="0"/>
        <w:numPr>
          <w:ilvl w:val="0"/>
          <w:numId w:val="23"/>
        </w:numPr>
        <w:spacing w:line="240" w:lineRule="auto"/>
        <w:ind w:left="567" w:hanging="567"/>
        <w:rPr>
          <w:szCs w:val="22"/>
          <w:lang w:val="es-ES"/>
        </w:rPr>
      </w:pPr>
      <w:r>
        <w:rPr>
          <w:szCs w:val="22"/>
          <w:lang w:val="es-ES"/>
        </w:rPr>
        <w:t>Vederea unor lucruri care nu există (</w:t>
      </w:r>
      <w:r>
        <w:rPr>
          <w:color w:val="000000"/>
          <w:szCs w:val="22"/>
          <w:lang w:val="ro-RO"/>
        </w:rPr>
        <w:t>halucinaţii</w:t>
      </w:r>
      <w:r>
        <w:rPr>
          <w:szCs w:val="22"/>
          <w:lang w:val="es-ES"/>
        </w:rPr>
        <w:t>)</w:t>
      </w:r>
    </w:p>
    <w:p>
      <w:pPr>
        <w:widowControl w:val="0"/>
        <w:numPr>
          <w:ilvl w:val="0"/>
          <w:numId w:val="23"/>
        </w:numPr>
        <w:spacing w:line="240" w:lineRule="auto"/>
        <w:ind w:left="567" w:hanging="567"/>
        <w:rPr>
          <w:szCs w:val="22"/>
          <w:lang w:val="pt-PT"/>
        </w:rPr>
      </w:pPr>
      <w:r>
        <w:rPr>
          <w:color w:val="000000"/>
          <w:szCs w:val="22"/>
          <w:lang w:val="ro-RO"/>
        </w:rPr>
        <w:t xml:space="preserve">Probleme cu ritmul </w:t>
      </w:r>
      <w:r>
        <w:rPr>
          <w:color w:val="000000"/>
          <w:lang w:val="ro-RO"/>
        </w:rPr>
        <w:t>inimii</w:t>
      </w:r>
      <w:r>
        <w:rPr>
          <w:color w:val="000000"/>
          <w:szCs w:val="22"/>
          <w:lang w:val="ro-RO"/>
        </w:rPr>
        <w:t>, cum ar fi ritm prea rapid sau prea lent</w:t>
      </w:r>
    </w:p>
    <w:p>
      <w:pPr>
        <w:widowControl w:val="0"/>
        <w:numPr>
          <w:ilvl w:val="0"/>
          <w:numId w:val="23"/>
        </w:numPr>
        <w:spacing w:line="240" w:lineRule="auto"/>
        <w:ind w:left="567" w:hanging="567"/>
        <w:rPr>
          <w:szCs w:val="22"/>
          <w:lang w:val="pt-PT"/>
        </w:rPr>
      </w:pPr>
      <w:r>
        <w:rPr>
          <w:color w:val="000000"/>
          <w:szCs w:val="22"/>
          <w:lang w:val="ro-RO"/>
        </w:rPr>
        <w:t>Sângerări gastro-intestinale - sânge în scaun sau vărsături cu sânge</w:t>
      </w:r>
    </w:p>
    <w:p>
      <w:pPr>
        <w:widowControl w:val="0"/>
        <w:numPr>
          <w:ilvl w:val="0"/>
          <w:numId w:val="23"/>
        </w:numPr>
        <w:spacing w:line="240" w:lineRule="auto"/>
        <w:ind w:left="567" w:hanging="567"/>
        <w:rPr>
          <w:szCs w:val="22"/>
          <w:lang w:val="pt-PT"/>
        </w:rPr>
      </w:pPr>
      <w:r>
        <w:rPr>
          <w:color w:val="000000"/>
          <w:szCs w:val="22"/>
          <w:lang w:val="ro-RO"/>
        </w:rPr>
        <w:t>Inflamaţia pancreasului – semnele includ durere severă în partea superioară a abdomenului, asociată adesea cu greaţă sau vărsături</w:t>
      </w:r>
    </w:p>
    <w:p>
      <w:pPr>
        <w:widowControl w:val="0"/>
        <w:numPr>
          <w:ilvl w:val="0"/>
          <w:numId w:val="23"/>
        </w:numPr>
        <w:spacing w:line="240" w:lineRule="auto"/>
        <w:ind w:left="567" w:hanging="567"/>
        <w:rPr>
          <w:szCs w:val="22"/>
          <w:lang w:val="pt-PT"/>
        </w:rPr>
      </w:pPr>
      <w:r>
        <w:rPr>
          <w:color w:val="000000"/>
          <w:szCs w:val="22"/>
          <w:lang w:val="ro-RO"/>
        </w:rPr>
        <w:t>Agravarea bolii Parkinson sau apariţia de simptome similare – cum sunt rigiditate musculară, dificultate în efectuarea mişcărilor</w:t>
      </w:r>
    </w:p>
    <w:p>
      <w:pPr>
        <w:widowControl w:val="0"/>
        <w:spacing w:line="240" w:lineRule="auto"/>
        <w:rPr>
          <w:b/>
          <w:szCs w:val="22"/>
          <w:lang w:val="pt-PT"/>
        </w:rPr>
      </w:pPr>
    </w:p>
    <w:p>
      <w:pPr>
        <w:widowControl w:val="0"/>
        <w:spacing w:line="240" w:lineRule="auto"/>
        <w:rPr>
          <w:b/>
          <w:szCs w:val="22"/>
          <w:lang w:val="pt-PT"/>
        </w:rPr>
      </w:pPr>
      <w:r>
        <w:rPr>
          <w:b/>
          <w:color w:val="000000"/>
          <w:szCs w:val="22"/>
          <w:lang w:val="ro-RO"/>
        </w:rPr>
        <w:t xml:space="preserve">Frecvenţă necunoscută </w:t>
      </w:r>
      <w:r>
        <w:rPr>
          <w:color w:val="000000"/>
          <w:lang w:val="pt-PT"/>
        </w:rPr>
        <w:t>(frecvenţa nu poate fi estimată din datele disponibile)</w:t>
      </w:r>
    </w:p>
    <w:p>
      <w:pPr>
        <w:widowControl w:val="0"/>
        <w:numPr>
          <w:ilvl w:val="0"/>
          <w:numId w:val="24"/>
        </w:numPr>
        <w:spacing w:line="240" w:lineRule="auto"/>
        <w:ind w:left="567" w:hanging="567"/>
        <w:rPr>
          <w:szCs w:val="22"/>
          <w:lang w:val="pt-PT"/>
        </w:rPr>
      </w:pPr>
      <w:r>
        <w:rPr>
          <w:color w:val="000000"/>
          <w:szCs w:val="22"/>
          <w:lang w:val="ro-RO"/>
        </w:rPr>
        <w:t>Vărsături severe care pot duce la o ruptură a tubului care uneşte gura şi stomacul</w:t>
      </w:r>
      <w:r>
        <w:rPr>
          <w:szCs w:val="22"/>
          <w:lang w:val="pt-PT"/>
        </w:rPr>
        <w:t xml:space="preserve"> (esofag)</w:t>
      </w:r>
    </w:p>
    <w:p>
      <w:pPr>
        <w:widowControl w:val="0"/>
        <w:numPr>
          <w:ilvl w:val="0"/>
          <w:numId w:val="24"/>
        </w:numPr>
        <w:spacing w:line="240" w:lineRule="auto"/>
        <w:ind w:left="567" w:hanging="567"/>
        <w:rPr>
          <w:szCs w:val="22"/>
          <w:lang w:val="it-IT"/>
        </w:rPr>
      </w:pPr>
      <w:r>
        <w:rPr>
          <w:szCs w:val="22"/>
          <w:lang w:val="it-IT"/>
        </w:rPr>
        <w:t>Deshidratare (pierderea prea multor lichide)</w:t>
      </w:r>
    </w:p>
    <w:p>
      <w:pPr>
        <w:widowControl w:val="0"/>
        <w:numPr>
          <w:ilvl w:val="0"/>
          <w:numId w:val="24"/>
        </w:numPr>
        <w:spacing w:line="240" w:lineRule="auto"/>
        <w:ind w:left="567" w:hanging="567"/>
        <w:rPr>
          <w:szCs w:val="22"/>
          <w:lang w:val="it-IT"/>
        </w:rPr>
      </w:pPr>
      <w:r>
        <w:rPr>
          <w:szCs w:val="22"/>
          <w:lang w:val="it-IT"/>
        </w:rPr>
        <w:t>Tulburări hepatice (îngălbenirea pielii, a albului ochilor, urină de culoare anormal de închisă sau greaţă inexplicabilă, vărsături, oboseală şi lipsa poftei de mâncare)</w:t>
      </w:r>
    </w:p>
    <w:p>
      <w:pPr>
        <w:widowControl w:val="0"/>
        <w:numPr>
          <w:ilvl w:val="0"/>
          <w:numId w:val="24"/>
        </w:numPr>
        <w:spacing w:line="240" w:lineRule="auto"/>
        <w:ind w:left="567" w:hanging="567"/>
        <w:rPr>
          <w:szCs w:val="22"/>
        </w:rPr>
      </w:pPr>
      <w:r>
        <w:rPr>
          <w:szCs w:val="22"/>
        </w:rPr>
        <w:t>Agresivitate, agitaţie</w:t>
      </w:r>
    </w:p>
    <w:p>
      <w:pPr>
        <w:widowControl w:val="0"/>
        <w:numPr>
          <w:ilvl w:val="0"/>
          <w:numId w:val="24"/>
        </w:numPr>
        <w:spacing w:line="240" w:lineRule="auto"/>
        <w:ind w:left="567" w:hanging="567"/>
        <w:rPr>
          <w:szCs w:val="22"/>
        </w:rPr>
      </w:pPr>
      <w:r>
        <w:rPr>
          <w:szCs w:val="22"/>
        </w:rPr>
        <w:t xml:space="preserve">Ritm neregulat </w:t>
      </w:r>
      <w:r>
        <w:t>al inimii</w:t>
      </w:r>
    </w:p>
    <w:p>
      <w:pPr>
        <w:widowControl w:val="0"/>
        <w:numPr>
          <w:ilvl w:val="0"/>
          <w:numId w:val="29"/>
        </w:numPr>
        <w:spacing w:line="240" w:lineRule="auto"/>
        <w:ind w:left="567" w:hanging="567"/>
      </w:pPr>
      <w:r>
        <w:t>Sindromul Pisa (o afecțiune care implică contracția musculară involuntară cu înclinarea anormală a corpului și a capului într-o parte)</w:t>
      </w:r>
    </w:p>
    <w:p>
      <w:pPr>
        <w:widowControl w:val="0"/>
        <w:spacing w:line="240" w:lineRule="auto"/>
        <w:rPr>
          <w:szCs w:val="22"/>
        </w:rPr>
      </w:pPr>
    </w:p>
    <w:p>
      <w:pPr>
        <w:widowControl w:val="0"/>
        <w:spacing w:line="240" w:lineRule="auto"/>
        <w:rPr>
          <w:b/>
          <w:szCs w:val="22"/>
        </w:rPr>
      </w:pPr>
      <w:r>
        <w:rPr>
          <w:b/>
          <w:color w:val="000000"/>
          <w:szCs w:val="22"/>
          <w:lang w:val="ro-RO"/>
        </w:rPr>
        <w:t>Pacienţii cu demenţă şi boala Parkinson</w:t>
      </w:r>
    </w:p>
    <w:p>
      <w:pPr>
        <w:widowControl w:val="0"/>
        <w:spacing w:line="240" w:lineRule="auto"/>
        <w:rPr>
          <w:szCs w:val="22"/>
          <w:lang w:val="it-IT"/>
        </w:rPr>
      </w:pPr>
      <w:r>
        <w:rPr>
          <w:szCs w:val="22"/>
        </w:rPr>
        <w:t xml:space="preserve">Aceşti pacienţi </w:t>
      </w:r>
      <w:r>
        <w:rPr>
          <w:color w:val="000000"/>
          <w:szCs w:val="22"/>
          <w:lang w:val="ro-RO"/>
        </w:rPr>
        <w:t>prezintă mai frecvent unele reacţii adverse. De asemenea, prezintă unele reacţii adverse suplimentare</w:t>
      </w:r>
      <w:r>
        <w:rPr>
          <w:szCs w:val="22"/>
          <w:lang w:val="it-IT"/>
        </w:rPr>
        <w:t>:</w:t>
      </w:r>
    </w:p>
    <w:p>
      <w:pPr>
        <w:widowControl w:val="0"/>
        <w:tabs>
          <w:tab w:val="clear" w:pos="567"/>
        </w:tabs>
        <w:spacing w:line="240" w:lineRule="auto"/>
        <w:rPr>
          <w:szCs w:val="22"/>
          <w:lang w:val="it-IT"/>
        </w:rPr>
      </w:pPr>
    </w:p>
    <w:p>
      <w:pPr>
        <w:widowControl w:val="0"/>
        <w:spacing w:line="240" w:lineRule="auto"/>
        <w:ind w:left="567" w:hanging="567"/>
        <w:rPr>
          <w:b/>
          <w:szCs w:val="22"/>
          <w:lang w:val="fr-FR"/>
        </w:rPr>
      </w:pPr>
      <w:r>
        <w:rPr>
          <w:b/>
          <w:szCs w:val="22"/>
          <w:lang w:val="fr-FR"/>
        </w:rPr>
        <w:t xml:space="preserve">Foarte frecvente </w:t>
      </w:r>
      <w:r>
        <w:rPr>
          <w:color w:val="000000"/>
          <w:lang w:val="fr-FR"/>
        </w:rPr>
        <w:t>(pot afecta peste 1 din 10 persoane)</w:t>
      </w:r>
    </w:p>
    <w:p>
      <w:pPr>
        <w:widowControl w:val="0"/>
        <w:numPr>
          <w:ilvl w:val="1"/>
          <w:numId w:val="24"/>
        </w:numPr>
        <w:spacing w:line="240" w:lineRule="auto"/>
        <w:ind w:left="567" w:hanging="567"/>
        <w:rPr>
          <w:del w:id="223" w:author="CD" w:date="2025-06-13T15:11:00Z"/>
          <w:szCs w:val="22"/>
        </w:rPr>
      </w:pPr>
      <w:r>
        <w:rPr>
          <w:color w:val="000000"/>
          <w:szCs w:val="22"/>
          <w:lang w:val="ro-RO"/>
        </w:rPr>
        <w:t>Tremor</w:t>
      </w:r>
    </w:p>
    <w:p>
      <w:pPr>
        <w:widowControl w:val="0"/>
        <w:numPr>
          <w:ilvl w:val="1"/>
          <w:numId w:val="24"/>
        </w:numPr>
        <w:spacing w:line="240" w:lineRule="auto"/>
        <w:ind w:left="567" w:hanging="567"/>
      </w:pPr>
      <w:del w:id="224" w:author="CD" w:date="2025-06-13T15:11:00Z">
        <w:r>
          <w:delText>Leşin</w:delText>
        </w:r>
      </w:del>
    </w:p>
    <w:p>
      <w:pPr>
        <w:widowControl w:val="0"/>
        <w:numPr>
          <w:ilvl w:val="1"/>
          <w:numId w:val="24"/>
        </w:numPr>
        <w:spacing w:line="240" w:lineRule="auto"/>
        <w:ind w:left="567" w:hanging="567"/>
      </w:pPr>
      <w:r>
        <w:t>Căderi accidentale</w:t>
      </w:r>
    </w:p>
    <w:p>
      <w:pPr>
        <w:widowControl w:val="0"/>
        <w:spacing w:line="240" w:lineRule="auto"/>
        <w:ind w:left="567" w:hanging="567"/>
        <w:rPr>
          <w:szCs w:val="22"/>
        </w:rPr>
      </w:pPr>
    </w:p>
    <w:p>
      <w:pPr>
        <w:widowControl w:val="0"/>
        <w:tabs>
          <w:tab w:val="clear" w:pos="567"/>
          <w:tab w:val="left" w:pos="0"/>
        </w:tabs>
        <w:spacing w:line="240" w:lineRule="auto"/>
        <w:rPr>
          <w:b/>
          <w:szCs w:val="22"/>
          <w:lang w:val="es-ES"/>
        </w:rPr>
      </w:pPr>
      <w:r>
        <w:rPr>
          <w:b/>
          <w:szCs w:val="22"/>
          <w:lang w:val="es-ES"/>
        </w:rPr>
        <w:t xml:space="preserve">Frecvente </w:t>
      </w:r>
      <w:r>
        <w:rPr>
          <w:color w:val="000000"/>
          <w:lang w:val="es-ES"/>
        </w:rPr>
        <w:t>(pot afecta până la 1 din 10 persoane)</w:t>
      </w:r>
    </w:p>
    <w:p>
      <w:pPr>
        <w:widowControl w:val="0"/>
        <w:numPr>
          <w:ilvl w:val="1"/>
          <w:numId w:val="24"/>
        </w:numPr>
        <w:spacing w:line="240" w:lineRule="auto"/>
        <w:ind w:left="567" w:hanging="567"/>
        <w:rPr>
          <w:szCs w:val="22"/>
        </w:rPr>
      </w:pPr>
      <w:r>
        <w:rPr>
          <w:szCs w:val="22"/>
        </w:rPr>
        <w:t>Anxietate</w:t>
      </w:r>
    </w:p>
    <w:p>
      <w:pPr>
        <w:widowControl w:val="0"/>
        <w:numPr>
          <w:ilvl w:val="1"/>
          <w:numId w:val="24"/>
        </w:numPr>
        <w:spacing w:line="240" w:lineRule="auto"/>
        <w:ind w:left="567" w:hanging="567"/>
        <w:rPr>
          <w:szCs w:val="22"/>
        </w:rPr>
      </w:pPr>
      <w:r>
        <w:rPr>
          <w:color w:val="000000"/>
          <w:szCs w:val="22"/>
          <w:lang w:val="ro-RO"/>
        </w:rPr>
        <w:t>Agitaţie</w:t>
      </w:r>
    </w:p>
    <w:p>
      <w:pPr>
        <w:widowControl w:val="0"/>
        <w:numPr>
          <w:ilvl w:val="1"/>
          <w:numId w:val="24"/>
        </w:numPr>
        <w:spacing w:line="240" w:lineRule="auto"/>
        <w:ind w:left="567" w:hanging="567"/>
        <w:rPr>
          <w:szCs w:val="22"/>
          <w:lang w:val="es-ES"/>
        </w:rPr>
      </w:pPr>
      <w:r>
        <w:rPr>
          <w:color w:val="000000"/>
          <w:szCs w:val="22"/>
          <w:lang w:val="ro-RO"/>
        </w:rPr>
        <w:t xml:space="preserve">Ritm </w:t>
      </w:r>
      <w:r>
        <w:rPr>
          <w:color w:val="000000"/>
          <w:lang w:val="ro-RO"/>
        </w:rPr>
        <w:t>lent şi rapid al inimii</w:t>
      </w:r>
      <w:r>
        <w:rPr>
          <w:color w:val="000000"/>
          <w:szCs w:val="22"/>
          <w:lang w:val="ro-RO"/>
        </w:rPr>
        <w:t xml:space="preserve"> </w:t>
      </w:r>
    </w:p>
    <w:p>
      <w:pPr>
        <w:widowControl w:val="0"/>
        <w:numPr>
          <w:ilvl w:val="1"/>
          <w:numId w:val="24"/>
        </w:numPr>
        <w:spacing w:line="240" w:lineRule="auto"/>
        <w:ind w:left="567" w:hanging="567"/>
        <w:rPr>
          <w:szCs w:val="22"/>
        </w:rPr>
      </w:pPr>
      <w:r>
        <w:rPr>
          <w:color w:val="000000"/>
          <w:szCs w:val="22"/>
          <w:lang w:val="ro-RO"/>
        </w:rPr>
        <w:t>Dificultate în a dormi</w:t>
      </w:r>
    </w:p>
    <w:p>
      <w:pPr>
        <w:widowControl w:val="0"/>
        <w:numPr>
          <w:ilvl w:val="1"/>
          <w:numId w:val="24"/>
        </w:numPr>
        <w:spacing w:line="240" w:lineRule="auto"/>
        <w:ind w:left="567" w:hanging="567"/>
        <w:rPr>
          <w:szCs w:val="22"/>
        </w:rPr>
      </w:pPr>
      <w:r>
        <w:rPr>
          <w:color w:val="000000"/>
          <w:szCs w:val="22"/>
          <w:lang w:val="ro-RO"/>
        </w:rPr>
        <w:t>Prea multă salivă şi deshidratare</w:t>
      </w:r>
    </w:p>
    <w:p>
      <w:pPr>
        <w:widowControl w:val="0"/>
        <w:numPr>
          <w:ilvl w:val="1"/>
          <w:numId w:val="24"/>
        </w:numPr>
        <w:spacing w:line="240" w:lineRule="auto"/>
        <w:ind w:left="567" w:hanging="567"/>
        <w:rPr>
          <w:szCs w:val="22"/>
          <w:lang w:val="pt-PT"/>
        </w:rPr>
      </w:pPr>
      <w:r>
        <w:rPr>
          <w:color w:val="000000"/>
          <w:szCs w:val="22"/>
          <w:lang w:val="ro-RO"/>
        </w:rPr>
        <w:t>Mişcări anormal de încete sau incontrolabile</w:t>
      </w:r>
    </w:p>
    <w:p>
      <w:pPr>
        <w:widowControl w:val="0"/>
        <w:numPr>
          <w:ilvl w:val="1"/>
          <w:numId w:val="24"/>
        </w:numPr>
        <w:spacing w:line="240" w:lineRule="auto"/>
        <w:ind w:left="567" w:hanging="567"/>
        <w:rPr>
          <w:ins w:id="225" w:author="CD" w:date="2025-06-13T15:11:00Z"/>
          <w:szCs w:val="22"/>
          <w:lang w:val="pt-PT"/>
          <w:rPrChange w:id="226" w:author="CD" w:date="2025-06-13T15:11:00Z">
            <w:rPr>
              <w:ins w:id="227" w:author="CD" w:date="2025-06-13T15:11:00Z"/>
              <w:color w:val="000000"/>
              <w:lang w:val="ro-RO"/>
            </w:rPr>
          </w:rPrChange>
        </w:rPr>
      </w:pPr>
      <w:r>
        <w:rPr>
          <w:color w:val="000000"/>
          <w:szCs w:val="22"/>
          <w:lang w:val="ro-RO"/>
        </w:rPr>
        <w:t>Agravarea bolii Parkinson sau apariţia de simptome similare – cum sunt rigiditate musculară, dificultate în efectuarea mişcărilor</w:t>
      </w:r>
      <w:r>
        <w:rPr>
          <w:color w:val="000000"/>
          <w:lang w:val="ro-RO"/>
        </w:rPr>
        <w:t xml:space="preserve"> şi slăbiciune musculară</w:t>
      </w:r>
    </w:p>
    <w:p>
      <w:pPr>
        <w:widowControl w:val="0"/>
        <w:numPr>
          <w:ilvl w:val="1"/>
          <w:numId w:val="24"/>
        </w:numPr>
        <w:spacing w:line="240" w:lineRule="auto"/>
        <w:ind w:left="567" w:hanging="567"/>
        <w:rPr>
          <w:ins w:id="228" w:author="CD" w:date="2025-06-13T15:12:00Z"/>
          <w:szCs w:val="22"/>
          <w:lang w:val="pt-PT"/>
          <w:rPrChange w:id="229" w:author="CD" w:date="2025-06-13T15:12:00Z">
            <w:rPr>
              <w:ins w:id="230" w:author="CD" w:date="2025-06-13T15:12:00Z"/>
              <w:color w:val="000000"/>
              <w:lang w:val="ro-RO"/>
            </w:rPr>
          </w:rPrChange>
        </w:rPr>
      </w:pPr>
      <w:ins w:id="231" w:author="CD" w:date="2025-06-13T15:11:00Z">
        <w:r>
          <w:rPr>
            <w:color w:val="000000"/>
            <w:lang w:val="ro-RO"/>
          </w:rPr>
          <w:t>Vederea unor lucruri care nu există (halu</w:t>
        </w:r>
      </w:ins>
      <w:ins w:id="232" w:author="CD" w:date="2025-06-13T15:12:00Z">
        <w:r>
          <w:rPr>
            <w:color w:val="000000"/>
            <w:lang w:val="ro-RO"/>
          </w:rPr>
          <w:t>cinații</w:t>
        </w:r>
      </w:ins>
      <w:ins w:id="233" w:author="CD" w:date="2025-06-13T15:11:00Z">
        <w:r>
          <w:rPr>
            <w:color w:val="000000"/>
            <w:lang w:val="ro-RO"/>
          </w:rPr>
          <w:t>)</w:t>
        </w:r>
      </w:ins>
    </w:p>
    <w:p>
      <w:pPr>
        <w:widowControl w:val="0"/>
        <w:numPr>
          <w:ilvl w:val="1"/>
          <w:numId w:val="24"/>
        </w:numPr>
        <w:spacing w:line="240" w:lineRule="auto"/>
        <w:ind w:left="567" w:hanging="567"/>
        <w:rPr>
          <w:ins w:id="234" w:author="CD" w:date="2025-06-13T15:12:00Z"/>
          <w:szCs w:val="22"/>
          <w:lang w:val="pt-PT"/>
          <w:rPrChange w:id="235" w:author="CD" w:date="2025-06-13T15:12:00Z">
            <w:rPr>
              <w:ins w:id="236" w:author="CD" w:date="2025-06-13T15:12:00Z"/>
              <w:color w:val="000000"/>
              <w:lang w:val="ro-RO"/>
            </w:rPr>
          </w:rPrChange>
        </w:rPr>
      </w:pPr>
      <w:ins w:id="237" w:author="CD" w:date="2025-06-13T15:12:00Z">
        <w:r>
          <w:rPr>
            <w:color w:val="000000"/>
            <w:lang w:val="ro-RO"/>
          </w:rPr>
          <w:t>Depresie</w:t>
        </w:r>
      </w:ins>
    </w:p>
    <w:p>
      <w:pPr>
        <w:widowControl w:val="0"/>
        <w:numPr>
          <w:ilvl w:val="1"/>
          <w:numId w:val="24"/>
        </w:numPr>
        <w:spacing w:line="240" w:lineRule="auto"/>
        <w:ind w:left="567" w:hanging="567"/>
        <w:rPr>
          <w:szCs w:val="22"/>
          <w:lang w:val="pt-PT"/>
        </w:rPr>
      </w:pPr>
      <w:ins w:id="238" w:author="CD" w:date="2025-06-13T15:12:00Z">
        <w:r>
          <w:rPr>
            <w:color w:val="000000"/>
            <w:lang w:val="ro-RO"/>
          </w:rPr>
          <w:t>Tensiune arterială mare</w:t>
        </w:r>
      </w:ins>
    </w:p>
    <w:p>
      <w:pPr>
        <w:widowControl w:val="0"/>
        <w:spacing w:line="240" w:lineRule="auto"/>
        <w:ind w:left="567" w:hanging="567"/>
        <w:rPr>
          <w:szCs w:val="22"/>
          <w:lang w:val="pt-PT"/>
        </w:rPr>
      </w:pPr>
    </w:p>
    <w:p>
      <w:pPr>
        <w:widowControl w:val="0"/>
        <w:spacing w:line="240" w:lineRule="auto"/>
        <w:ind w:left="567" w:hanging="567"/>
        <w:rPr>
          <w:b/>
          <w:szCs w:val="22"/>
          <w:lang w:val="es-ES"/>
        </w:rPr>
      </w:pPr>
      <w:r>
        <w:rPr>
          <w:b/>
          <w:szCs w:val="22"/>
          <w:lang w:val="es-ES"/>
        </w:rPr>
        <w:t xml:space="preserve">Mai puţin frecvente </w:t>
      </w:r>
      <w:r>
        <w:rPr>
          <w:color w:val="000000"/>
          <w:lang w:val="es-ES"/>
        </w:rPr>
        <w:t>(pot afecta până la 1 din 100 persoane)</w:t>
      </w:r>
    </w:p>
    <w:p>
      <w:pPr>
        <w:widowControl w:val="0"/>
        <w:numPr>
          <w:ilvl w:val="0"/>
          <w:numId w:val="25"/>
        </w:numPr>
        <w:spacing w:line="240" w:lineRule="auto"/>
        <w:ind w:left="567" w:hanging="567"/>
        <w:rPr>
          <w:ins w:id="239" w:author="CD" w:date="2025-06-13T15:12:00Z"/>
          <w:szCs w:val="22"/>
          <w:lang w:val="pt-PT"/>
          <w:rPrChange w:id="240" w:author="CD" w:date="2025-06-13T15:12:00Z">
            <w:rPr>
              <w:ins w:id="241" w:author="CD" w:date="2025-06-13T15:12:00Z"/>
              <w:color w:val="000000"/>
              <w:szCs w:val="22"/>
              <w:lang w:val="ro-RO"/>
            </w:rPr>
          </w:rPrChange>
        </w:rPr>
      </w:pPr>
      <w:r>
        <w:rPr>
          <w:color w:val="000000"/>
          <w:szCs w:val="22"/>
          <w:lang w:val="ro-RO"/>
        </w:rPr>
        <w:t xml:space="preserve">Ritm </w:t>
      </w:r>
      <w:ins w:id="242" w:author="CD" w:date="2025-06-13T15:12:00Z">
        <w:r>
          <w:rPr>
            <w:color w:val="000000"/>
            <w:szCs w:val="22"/>
            <w:lang w:val="ro-RO"/>
          </w:rPr>
          <w:t>al inimii</w:t>
        </w:r>
      </w:ins>
      <w:del w:id="243" w:author="CD" w:date="2025-06-13T15:12:00Z">
        <w:r>
          <w:rPr>
            <w:color w:val="000000"/>
            <w:szCs w:val="22"/>
            <w:lang w:val="ro-RO"/>
          </w:rPr>
          <w:delText>cardiac</w:delText>
        </w:r>
      </w:del>
      <w:r>
        <w:rPr>
          <w:color w:val="000000"/>
          <w:szCs w:val="22"/>
          <w:lang w:val="ro-RO"/>
        </w:rPr>
        <w:t xml:space="preserve"> neregulat şi control redus asupra mişcărilor</w:t>
      </w:r>
    </w:p>
    <w:p>
      <w:pPr>
        <w:widowControl w:val="0"/>
        <w:numPr>
          <w:ilvl w:val="0"/>
          <w:numId w:val="25"/>
        </w:numPr>
        <w:spacing w:line="240" w:lineRule="auto"/>
        <w:ind w:left="567" w:hanging="567"/>
        <w:rPr>
          <w:szCs w:val="22"/>
          <w:lang w:val="pt-PT"/>
        </w:rPr>
      </w:pPr>
      <w:ins w:id="244" w:author="CD" w:date="2025-06-13T15:12:00Z">
        <w:r>
          <w:rPr>
            <w:color w:val="000000"/>
            <w:szCs w:val="22"/>
            <w:lang w:val="ro-RO"/>
          </w:rPr>
          <w:t>Tensiune arterială mică</w:t>
        </w:r>
      </w:ins>
    </w:p>
    <w:p>
      <w:pPr>
        <w:widowControl w:val="0"/>
        <w:spacing w:line="240" w:lineRule="auto"/>
        <w:rPr>
          <w:b/>
          <w:bCs/>
          <w:szCs w:val="22"/>
          <w:lang w:val="pt-PT"/>
        </w:rPr>
      </w:pPr>
    </w:p>
    <w:p>
      <w:pPr>
        <w:widowControl w:val="0"/>
        <w:spacing w:line="240" w:lineRule="auto"/>
        <w:rPr>
          <w:szCs w:val="22"/>
          <w:lang w:val="pt-PT"/>
        </w:rPr>
      </w:pPr>
      <w:r>
        <w:rPr>
          <w:b/>
          <w:bCs/>
          <w:szCs w:val="22"/>
          <w:lang w:val="pt-PT"/>
        </w:rPr>
        <w:t xml:space="preserve">Frecvență necunoscută </w:t>
      </w:r>
      <w:r>
        <w:rPr>
          <w:szCs w:val="22"/>
          <w:lang w:val="pt-PT"/>
        </w:rPr>
        <w:t>(frecvența nu poate fi estimată din datele disponibile)</w:t>
      </w:r>
    </w:p>
    <w:p>
      <w:pPr>
        <w:pStyle w:val="ListParagraph"/>
        <w:numPr>
          <w:ilvl w:val="0"/>
          <w:numId w:val="30"/>
        </w:numPr>
        <w:ind w:left="567" w:hanging="567"/>
        <w:rPr>
          <w:ins w:id="245" w:author="CD" w:date="2025-06-13T15:13:00Z"/>
          <w:szCs w:val="22"/>
          <w:lang w:val="pt-PT"/>
        </w:rPr>
      </w:pPr>
      <w:r>
        <w:rPr>
          <w:szCs w:val="22"/>
          <w:lang w:val="pt-PT"/>
        </w:rPr>
        <w:t>Sindromul Pisa (o afecțiune care implică contracția musculară involuntară cu înclinarea anormală a corpului și a capului într-o parte)</w:t>
      </w:r>
    </w:p>
    <w:p>
      <w:pPr>
        <w:pStyle w:val="ListParagraph"/>
        <w:numPr>
          <w:ilvl w:val="0"/>
          <w:numId w:val="30"/>
        </w:numPr>
        <w:ind w:left="567" w:hanging="567"/>
        <w:rPr>
          <w:szCs w:val="22"/>
          <w:lang w:val="pt-PT"/>
        </w:rPr>
      </w:pPr>
      <w:ins w:id="246" w:author="CD" w:date="2025-06-13T15:13:00Z">
        <w:r>
          <w:rPr>
            <w:szCs w:val="22"/>
            <w:lang w:val="pt-PT"/>
          </w:rPr>
          <w:t>Erupții trecătoare pe piele</w:t>
        </w:r>
      </w:ins>
    </w:p>
    <w:p>
      <w:pPr>
        <w:widowControl w:val="0"/>
        <w:spacing w:line="240" w:lineRule="auto"/>
        <w:rPr>
          <w:szCs w:val="22"/>
          <w:lang w:val="pt-PT"/>
        </w:rPr>
      </w:pPr>
    </w:p>
    <w:p>
      <w:pPr>
        <w:widowControl w:val="0"/>
        <w:spacing w:line="240" w:lineRule="auto"/>
        <w:rPr>
          <w:b/>
          <w:lang w:val="pt-PT"/>
        </w:rPr>
      </w:pPr>
      <w:r>
        <w:rPr>
          <w:b/>
          <w:color w:val="000000"/>
          <w:spacing w:val="-2"/>
          <w:lang w:val="ro-RO"/>
        </w:rPr>
        <w:t>Reacţii adverse suplimentare care au fost raportate cu plasturi transdermici</w:t>
      </w:r>
      <w:r>
        <w:rPr>
          <w:b/>
          <w:lang w:val="pt-PT"/>
        </w:rPr>
        <w:t xml:space="preserve"> cu </w:t>
      </w:r>
      <w:r>
        <w:rPr>
          <w:b/>
          <w:color w:val="000000"/>
          <w:szCs w:val="22"/>
          <w:lang w:val="pt-PT"/>
        </w:rPr>
        <w:t>rivastigmin</w:t>
      </w:r>
      <w:r>
        <w:rPr>
          <w:b/>
          <w:color w:val="000000"/>
          <w:lang w:val="pt-PT"/>
        </w:rPr>
        <w:t xml:space="preserve">ă </w:t>
      </w:r>
      <w:r>
        <w:rPr>
          <w:b/>
          <w:lang w:val="pt-PT"/>
        </w:rPr>
        <w:t>şi care pot apărea şi la administrarea de comprimate orodispersabile:</w:t>
      </w:r>
    </w:p>
    <w:p>
      <w:pPr>
        <w:widowControl w:val="0"/>
        <w:spacing w:line="240" w:lineRule="auto"/>
        <w:ind w:left="567" w:hanging="567"/>
        <w:rPr>
          <w:lang w:val="pt-PT"/>
        </w:rPr>
      </w:pPr>
    </w:p>
    <w:p>
      <w:pPr>
        <w:widowControl w:val="0"/>
        <w:spacing w:line="240" w:lineRule="auto"/>
        <w:ind w:left="567" w:hanging="567"/>
        <w:rPr>
          <w:lang w:val="es-ES"/>
        </w:rPr>
      </w:pPr>
      <w:r>
        <w:rPr>
          <w:b/>
          <w:lang w:val="es-ES"/>
        </w:rPr>
        <w:t>Frecvente</w:t>
      </w:r>
      <w:r>
        <w:rPr>
          <w:lang w:val="es-ES"/>
        </w:rPr>
        <w:t xml:space="preserve"> </w:t>
      </w:r>
      <w:r>
        <w:rPr>
          <w:color w:val="000000"/>
          <w:lang w:val="es-ES"/>
        </w:rPr>
        <w:t>(pot afecta până la 1 din 10 persoane)</w:t>
      </w:r>
    </w:p>
    <w:p>
      <w:pPr>
        <w:widowControl w:val="0"/>
        <w:numPr>
          <w:ilvl w:val="0"/>
          <w:numId w:val="25"/>
        </w:numPr>
        <w:tabs>
          <w:tab w:val="num" w:pos="1080"/>
        </w:tabs>
        <w:spacing w:line="240" w:lineRule="auto"/>
        <w:ind w:left="567" w:hanging="567"/>
      </w:pPr>
      <w:r>
        <w:t>Febră</w:t>
      </w:r>
    </w:p>
    <w:p>
      <w:pPr>
        <w:widowControl w:val="0"/>
        <w:numPr>
          <w:ilvl w:val="0"/>
          <w:numId w:val="25"/>
        </w:numPr>
        <w:tabs>
          <w:tab w:val="num" w:pos="1080"/>
        </w:tabs>
        <w:spacing w:line="240" w:lineRule="auto"/>
        <w:ind w:left="567" w:hanging="567"/>
      </w:pPr>
      <w:r>
        <w:t>Stare de confuzie severă</w:t>
      </w:r>
    </w:p>
    <w:p>
      <w:pPr>
        <w:widowControl w:val="0"/>
        <w:numPr>
          <w:ilvl w:val="0"/>
          <w:numId w:val="25"/>
        </w:numPr>
        <w:tabs>
          <w:tab w:val="num" w:pos="1080"/>
        </w:tabs>
        <w:spacing w:line="240" w:lineRule="auto"/>
        <w:ind w:left="567" w:hanging="567"/>
      </w:pPr>
      <w:r>
        <w:t>Incontinenţă urinară (incapacitatea de a reţine urina în mod adecvat)</w:t>
      </w:r>
    </w:p>
    <w:p>
      <w:pPr>
        <w:widowControl w:val="0"/>
        <w:spacing w:line="240" w:lineRule="auto"/>
      </w:pPr>
    </w:p>
    <w:p>
      <w:pPr>
        <w:widowControl w:val="0"/>
        <w:spacing w:line="240" w:lineRule="auto"/>
        <w:ind w:left="562" w:hanging="562"/>
        <w:rPr>
          <w:lang w:val="es-ES"/>
        </w:rPr>
      </w:pPr>
      <w:r>
        <w:rPr>
          <w:b/>
          <w:lang w:val="es-ES"/>
        </w:rPr>
        <w:t>Mai puţin frecvente</w:t>
      </w:r>
      <w:r>
        <w:rPr>
          <w:lang w:val="es-ES"/>
        </w:rPr>
        <w:t xml:space="preserve"> </w:t>
      </w:r>
      <w:r>
        <w:rPr>
          <w:color w:val="000000"/>
          <w:lang w:val="es-ES"/>
        </w:rPr>
        <w:t>(pot afecta până la 1 din 100 persoane)</w:t>
      </w:r>
    </w:p>
    <w:p>
      <w:pPr>
        <w:widowControl w:val="0"/>
        <w:numPr>
          <w:ilvl w:val="0"/>
          <w:numId w:val="25"/>
        </w:numPr>
        <w:tabs>
          <w:tab w:val="num" w:pos="1080"/>
        </w:tabs>
        <w:spacing w:line="240" w:lineRule="auto"/>
        <w:ind w:left="561" w:hanging="561"/>
        <w:rPr>
          <w:lang w:val="fr-FR"/>
        </w:rPr>
      </w:pPr>
      <w:r>
        <w:rPr>
          <w:lang w:val="fr-FR"/>
        </w:rPr>
        <w:t>Hiperactivitate (nivel crescut de activitate, stare de agitaţie)</w:t>
      </w:r>
    </w:p>
    <w:p>
      <w:pPr>
        <w:widowControl w:val="0"/>
        <w:spacing w:line="240" w:lineRule="auto"/>
        <w:rPr>
          <w:lang w:val="fr-FR"/>
        </w:rPr>
      </w:pPr>
    </w:p>
    <w:p>
      <w:pPr>
        <w:widowControl w:val="0"/>
        <w:spacing w:line="240" w:lineRule="auto"/>
        <w:rPr>
          <w:color w:val="000000"/>
          <w:lang w:val="fr-FR"/>
        </w:rPr>
      </w:pPr>
      <w:r>
        <w:rPr>
          <w:b/>
          <w:lang w:val="fr-FR"/>
        </w:rPr>
        <w:t xml:space="preserve">Cu frecvenţă necunoscută </w:t>
      </w:r>
      <w:r>
        <w:rPr>
          <w:color w:val="000000"/>
          <w:lang w:val="fr-FR"/>
        </w:rPr>
        <w:t>(frecvenţa nu poate fi estimată din datele disponibile)</w:t>
      </w:r>
    </w:p>
    <w:p>
      <w:pPr>
        <w:widowControl w:val="0"/>
        <w:numPr>
          <w:ilvl w:val="0"/>
          <w:numId w:val="25"/>
        </w:numPr>
        <w:tabs>
          <w:tab w:val="clear" w:pos="567"/>
          <w:tab w:val="left" w:pos="-6946"/>
        </w:tabs>
        <w:adjustRightInd w:val="0"/>
        <w:spacing w:line="240" w:lineRule="auto"/>
        <w:ind w:left="567" w:hanging="567"/>
        <w:textAlignment w:val="baseline"/>
      </w:pPr>
      <w:r>
        <w:rPr>
          <w:lang w:val="fr-FR"/>
        </w:rPr>
        <w:t>Reacţie alergică la locul de aplicare a plasturelui, cum sunt vezicule</w:t>
      </w:r>
      <w:r>
        <w:t xml:space="preserve"> sau inflamaţia pielii</w:t>
      </w:r>
    </w:p>
    <w:p>
      <w:pPr>
        <w:widowControl w:val="0"/>
        <w:tabs>
          <w:tab w:val="clear" w:pos="567"/>
        </w:tabs>
        <w:autoSpaceDE w:val="0"/>
        <w:autoSpaceDN w:val="0"/>
        <w:adjustRightInd w:val="0"/>
        <w:spacing w:line="240" w:lineRule="auto"/>
        <w:rPr>
          <w:color w:val="000000"/>
          <w:lang w:val="ro-RO"/>
        </w:rPr>
      </w:pPr>
      <w:r>
        <w:rPr>
          <w:color w:val="000000"/>
          <w:lang w:val="ro-RO"/>
        </w:rPr>
        <w:t>Dacă apar astfel de simptome, contactaţi-l pe medicul dumneavoastră, deoarece s-ar putea să aveţi nevoie de asistenţă medicală</w:t>
      </w:r>
    </w:p>
    <w:p>
      <w:pPr>
        <w:widowControl w:val="0"/>
        <w:tabs>
          <w:tab w:val="clear" w:pos="567"/>
        </w:tabs>
        <w:autoSpaceDE w:val="0"/>
        <w:autoSpaceDN w:val="0"/>
        <w:adjustRightInd w:val="0"/>
        <w:spacing w:line="240" w:lineRule="auto"/>
        <w:rPr>
          <w:szCs w:val="22"/>
          <w:lang w:val="ro-RO"/>
        </w:rPr>
      </w:pPr>
    </w:p>
    <w:p>
      <w:pPr>
        <w:widowControl w:val="0"/>
        <w:tabs>
          <w:tab w:val="clear" w:pos="567"/>
        </w:tabs>
        <w:spacing w:line="240" w:lineRule="auto"/>
        <w:rPr>
          <w:szCs w:val="22"/>
          <w:lang w:val="ro-RO" w:eastAsia="fr-LU"/>
        </w:rPr>
      </w:pPr>
      <w:r>
        <w:rPr>
          <w:b/>
          <w:bCs/>
          <w:szCs w:val="22"/>
          <w:lang w:val="ro-RO" w:eastAsia="fr-LU"/>
        </w:rPr>
        <w:t>Raportarea reacţiilor adverse</w:t>
      </w:r>
    </w:p>
    <w:p>
      <w:pPr>
        <w:widowControl w:val="0"/>
        <w:numPr>
          <w:ilvl w:val="12"/>
          <w:numId w:val="0"/>
        </w:numPr>
        <w:tabs>
          <w:tab w:val="clear" w:pos="567"/>
        </w:tabs>
        <w:spacing w:line="240" w:lineRule="auto"/>
        <w:ind w:right="-2"/>
        <w:rPr>
          <w:noProof/>
          <w:szCs w:val="22"/>
          <w:lang w:val="ro-RO"/>
        </w:rPr>
      </w:pPr>
      <w:r>
        <w:rPr>
          <w:color w:val="000000"/>
          <w:szCs w:val="22"/>
          <w:lang w:val="ro-RO" w:eastAsia="fr-LU"/>
        </w:rPr>
        <w:t xml:space="preserve">Dacă manifestaţi orice reacţii adverse, adresaţi-vă medicului dumneavoastră, farmacistului </w:t>
      </w:r>
      <w:r>
        <w:rPr>
          <w:szCs w:val="22"/>
          <w:lang w:val="ro-RO" w:eastAsia="fr-LU"/>
        </w:rPr>
        <w:t>sau asistentei medicale</w:t>
      </w:r>
      <w:r>
        <w:rPr>
          <w:color w:val="000000"/>
          <w:szCs w:val="22"/>
          <w:lang w:val="ro-RO" w:eastAsia="fr-LU"/>
        </w:rPr>
        <w:t xml:space="preserve">. Acestea includ orice </w:t>
      </w:r>
      <w:r>
        <w:rPr>
          <w:noProof/>
          <w:lang w:val="ro-RO"/>
        </w:rPr>
        <w:t>posibile</w:t>
      </w:r>
      <w:r>
        <w:rPr>
          <w:color w:val="000000"/>
          <w:szCs w:val="22"/>
          <w:lang w:val="ro-RO" w:eastAsia="fr-LU"/>
        </w:rPr>
        <w:t xml:space="preserve"> reacţii adverse nemenţionate în acest prospect. De asemenea, puteţi raporta reacţiile adverse direct prin intermediul </w:t>
      </w:r>
      <w:r>
        <w:rPr>
          <w:color w:val="000000"/>
          <w:szCs w:val="22"/>
          <w:highlight w:val="lightGray"/>
          <w:lang w:val="ro-RO" w:eastAsia="fr-LU"/>
        </w:rPr>
        <w:t xml:space="preserve">sistemului naţional de raportare, aşa cum este menţionat în </w:t>
      </w:r>
      <w:hyperlink r:id="rId10" w:history="1">
        <w:r>
          <w:rPr>
            <w:color w:val="000000"/>
            <w:szCs w:val="22"/>
            <w:highlight w:val="lightGray"/>
            <w:u w:val="single"/>
            <w:lang w:val="ro-RO" w:eastAsia="fr-LU"/>
          </w:rPr>
          <w:t>Anexa V</w:t>
        </w:r>
      </w:hyperlink>
      <w:r>
        <w:rPr>
          <w:color w:val="000000"/>
          <w:szCs w:val="22"/>
          <w:lang w:val="ro-RO" w:eastAsia="fr-LU"/>
        </w:rPr>
        <w:t>*. Raportând reacţiile adverse, puteţi contribui la furnizarea de informaţii suplimentare privind siguranţa acestui medicament.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rPr>
          <w:b/>
          <w:bCs/>
          <w:szCs w:val="22"/>
          <w:lang w:val="ro-RO" w:eastAsia="fr-LU"/>
        </w:rPr>
      </w:pPr>
      <w:r>
        <w:rPr>
          <w:b/>
          <w:noProof/>
          <w:szCs w:val="22"/>
          <w:lang w:val="ro-RO"/>
        </w:rPr>
        <w:t>5.</w:t>
      </w:r>
      <w:r>
        <w:rPr>
          <w:b/>
          <w:noProof/>
          <w:szCs w:val="22"/>
          <w:lang w:val="ro-RO"/>
        </w:rPr>
        <w:tab/>
      </w:r>
      <w:r>
        <w:rPr>
          <w:b/>
          <w:bCs/>
          <w:szCs w:val="22"/>
          <w:lang w:val="ro-RO" w:eastAsia="fr-LU"/>
        </w:rPr>
        <w:t>Cum se păstrează Nimvastid</w:t>
      </w:r>
    </w:p>
    <w:p>
      <w:pPr>
        <w:widowControl w:val="0"/>
        <w:tabs>
          <w:tab w:val="clear" w:pos="567"/>
        </w:tabs>
        <w:spacing w:line="240" w:lineRule="auto"/>
        <w:rPr>
          <w:i/>
          <w:iCs/>
          <w:szCs w:val="22"/>
          <w:lang w:val="ro-RO" w:eastAsia="fr-LU"/>
        </w:rPr>
      </w:pPr>
    </w:p>
    <w:p>
      <w:pPr>
        <w:widowControl w:val="0"/>
        <w:numPr>
          <w:ilvl w:val="12"/>
          <w:numId w:val="0"/>
        </w:numPr>
        <w:tabs>
          <w:tab w:val="clear" w:pos="567"/>
        </w:tabs>
        <w:spacing w:line="240" w:lineRule="auto"/>
        <w:ind w:left="567" w:right="-2" w:hanging="567"/>
        <w:rPr>
          <w:noProof/>
          <w:szCs w:val="22"/>
          <w:lang w:val="ro-RO"/>
        </w:rPr>
      </w:pPr>
      <w:r>
        <w:rPr>
          <w:szCs w:val="22"/>
          <w:lang w:val="ro-RO" w:eastAsia="fr-LU"/>
        </w:rPr>
        <w:t xml:space="preserve">Nu lăsaţi acest medicament la vederea şi îndemâna </w:t>
      </w:r>
      <w:r>
        <w:rPr>
          <w:szCs w:val="22"/>
          <w:lang w:val="ro-RO"/>
        </w:rPr>
        <w:t>copiilor</w:t>
      </w:r>
      <w:r>
        <w:rPr>
          <w:noProof/>
          <w:szCs w:val="22"/>
          <w:lang w:val="ro-RO"/>
        </w:rPr>
        <w:t>.</w:t>
      </w:r>
    </w:p>
    <w:p>
      <w:pPr>
        <w:widowControl w:val="0"/>
        <w:numPr>
          <w:ilvl w:val="12"/>
          <w:numId w:val="0"/>
        </w:numPr>
        <w:tabs>
          <w:tab w:val="clear" w:pos="567"/>
        </w:tabs>
        <w:spacing w:line="240" w:lineRule="auto"/>
        <w:ind w:right="-2"/>
        <w:rPr>
          <w:noProof/>
          <w:szCs w:val="22"/>
          <w:highlight w:val="yellow"/>
          <w:lang w:val="ro-RO"/>
        </w:rPr>
      </w:pPr>
    </w:p>
    <w:p>
      <w:pPr>
        <w:widowControl w:val="0"/>
        <w:tabs>
          <w:tab w:val="clear" w:pos="567"/>
        </w:tabs>
        <w:autoSpaceDE w:val="0"/>
        <w:autoSpaceDN w:val="0"/>
        <w:adjustRightInd w:val="0"/>
        <w:spacing w:line="240" w:lineRule="auto"/>
        <w:rPr>
          <w:szCs w:val="22"/>
          <w:lang w:val="ro-RO"/>
        </w:rPr>
      </w:pPr>
      <w:r>
        <w:rPr>
          <w:szCs w:val="22"/>
          <w:lang w:val="ro-RO"/>
        </w:rPr>
        <w:t>Nu utilizaţi</w:t>
      </w:r>
      <w:r>
        <w:rPr>
          <w:noProof/>
          <w:szCs w:val="22"/>
          <w:lang w:val="ro-RO"/>
        </w:rPr>
        <w:t xml:space="preserve"> </w:t>
      </w:r>
      <w:r>
        <w:rPr>
          <w:szCs w:val="22"/>
          <w:lang w:val="ro-RO"/>
        </w:rPr>
        <w:t>acest medicament</w:t>
      </w:r>
      <w:r>
        <w:rPr>
          <w:noProof/>
          <w:szCs w:val="22"/>
          <w:lang w:val="ro-RO"/>
        </w:rPr>
        <w:t xml:space="preserve"> </w:t>
      </w:r>
      <w:r>
        <w:rPr>
          <w:szCs w:val="22"/>
          <w:lang w:val="ro-RO"/>
        </w:rPr>
        <w:t xml:space="preserve">după data de expirare înscrisă pe cutie </w:t>
      </w:r>
      <w:r>
        <w:rPr>
          <w:noProof/>
          <w:szCs w:val="22"/>
          <w:lang w:val="ro-RO"/>
        </w:rPr>
        <w:t xml:space="preserve">după </w:t>
      </w:r>
      <w:del w:id="247" w:author="CD" w:date="2025-06-13T15:14:00Z">
        <w:r>
          <w:rPr>
            <w:noProof/>
            <w:szCs w:val="22"/>
            <w:lang w:val="ro-RO"/>
          </w:rPr>
          <w:delText>{</w:delText>
        </w:r>
      </w:del>
      <w:r>
        <w:rPr>
          <w:noProof/>
          <w:szCs w:val="22"/>
          <w:lang w:val="ro-RO"/>
        </w:rPr>
        <w:t>EXP</w:t>
      </w:r>
      <w:del w:id="248" w:author="CD" w:date="2025-06-13T15:14:00Z">
        <w:r>
          <w:rPr>
            <w:noProof/>
            <w:szCs w:val="22"/>
            <w:lang w:val="ro-RO"/>
          </w:rPr>
          <w:delText>}</w:delText>
        </w:r>
      </w:del>
      <w:r>
        <w:rPr>
          <w:szCs w:val="22"/>
          <w:lang w:val="ro-RO"/>
        </w:rPr>
        <w:t>. Data de expirare se referă la ultima zi a lunii respective</w:t>
      </w:r>
      <w:r>
        <w:rPr>
          <w:noProof/>
          <w:szCs w:val="22"/>
          <w:lang w:val="ro-RO"/>
        </w:rPr>
        <w: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szCs w:val="22"/>
          <w:lang w:val="ro-RO"/>
        </w:rPr>
      </w:pPr>
      <w:r>
        <w:rPr>
          <w:szCs w:val="22"/>
          <w:lang w:val="ro-RO"/>
        </w:rPr>
        <w:t>Acest medicament nu necesită condiţii speciale de păstrare.</w:t>
      </w:r>
    </w:p>
    <w:p>
      <w:pPr>
        <w:widowControl w:val="0"/>
        <w:rPr>
          <w:szCs w:val="22"/>
          <w:lang w:val="ro-RO"/>
        </w:rPr>
      </w:pPr>
    </w:p>
    <w:p>
      <w:pPr>
        <w:widowControl w:val="0"/>
        <w:numPr>
          <w:ilvl w:val="12"/>
          <w:numId w:val="0"/>
        </w:numPr>
        <w:tabs>
          <w:tab w:val="clear" w:pos="567"/>
        </w:tabs>
        <w:spacing w:line="240" w:lineRule="auto"/>
        <w:ind w:right="-2"/>
        <w:rPr>
          <w:szCs w:val="22"/>
          <w:lang w:val="ro-RO"/>
        </w:rPr>
      </w:pPr>
      <w:r>
        <w:rPr>
          <w:szCs w:val="22"/>
          <w:lang w:val="ro-RO"/>
        </w:rPr>
        <w:t xml:space="preserve">Nu aruncaţi niciun medicament pe calea apei sau a reziduurilor menajere. Întrebaţi farmacistul cum să aruncaţi medicamentele pe care nu le mai folosiţi. </w:t>
      </w:r>
      <w:smartTag w:uri="urn:schemas-microsoft-com:office:smarttags" w:element="PersonName">
        <w:r>
          <w:rPr>
            <w:szCs w:val="22"/>
            <w:lang w:val="ro-RO"/>
          </w:rPr>
          <w:t>A</w:t>
        </w:r>
      </w:smartTag>
      <w:r>
        <w:rPr>
          <w:szCs w:val="22"/>
          <w:lang w:val="ro-RO"/>
        </w:rPr>
        <w:t>ceste măsuri vor ajuta la protejarea mediului</w:t>
      </w:r>
      <w:r>
        <w:rPr>
          <w:noProof/>
          <w:szCs w:val="22"/>
          <w:lang w:val="ro-RO"/>
        </w:rPr>
        <w:t>.</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noProof/>
          <w:szCs w:val="22"/>
          <w:lang w:val="ro-RO"/>
        </w:rPr>
      </w:pPr>
    </w:p>
    <w:p>
      <w:pPr>
        <w:widowControl w:val="0"/>
        <w:numPr>
          <w:ilvl w:val="12"/>
          <w:numId w:val="0"/>
        </w:numPr>
        <w:spacing w:line="240" w:lineRule="auto"/>
        <w:ind w:right="-2"/>
        <w:rPr>
          <w:b/>
          <w:noProof/>
          <w:szCs w:val="22"/>
          <w:lang w:val="ro-RO"/>
        </w:rPr>
      </w:pPr>
      <w:r>
        <w:rPr>
          <w:b/>
          <w:noProof/>
          <w:szCs w:val="22"/>
          <w:lang w:val="ro-RO"/>
        </w:rPr>
        <w:t>6.</w:t>
      </w:r>
      <w:r>
        <w:rPr>
          <w:b/>
          <w:noProof/>
          <w:szCs w:val="22"/>
          <w:lang w:val="ro-RO"/>
        </w:rPr>
        <w:tab/>
      </w:r>
      <w:r>
        <w:rPr>
          <w:b/>
          <w:bCs/>
          <w:szCs w:val="22"/>
          <w:lang w:val="ro-RO"/>
        </w:rPr>
        <w:t>Conţinutul ambalajului şi alte informaţii</w:t>
      </w:r>
    </w:p>
    <w:p>
      <w:pPr>
        <w:widowControl w:val="0"/>
        <w:numPr>
          <w:ilvl w:val="12"/>
          <w:numId w:val="0"/>
        </w:numPr>
        <w:tabs>
          <w:tab w:val="clear" w:pos="567"/>
        </w:tabs>
        <w:spacing w:line="240" w:lineRule="auto"/>
        <w:ind w:right="-2"/>
        <w:rPr>
          <w:noProof/>
          <w:szCs w:val="22"/>
          <w:lang w:val="ro-RO"/>
        </w:rPr>
      </w:pPr>
    </w:p>
    <w:p>
      <w:pPr>
        <w:widowControl w:val="0"/>
        <w:numPr>
          <w:ilvl w:val="12"/>
          <w:numId w:val="0"/>
        </w:numPr>
        <w:tabs>
          <w:tab w:val="clear" w:pos="567"/>
        </w:tabs>
        <w:spacing w:line="240" w:lineRule="auto"/>
        <w:ind w:right="-2"/>
        <w:rPr>
          <w:del w:id="249" w:author="CD" w:date="2025-06-13T15:14:00Z"/>
          <w:b/>
          <w:bCs/>
          <w:noProof/>
          <w:szCs w:val="22"/>
          <w:lang w:val="en-US"/>
        </w:rPr>
      </w:pPr>
      <w:r>
        <w:rPr>
          <w:b/>
          <w:bCs/>
          <w:szCs w:val="22"/>
          <w:lang w:val="en-US"/>
        </w:rPr>
        <w:t>Ce conţine</w:t>
      </w:r>
      <w:r>
        <w:rPr>
          <w:b/>
          <w:bCs/>
          <w:noProof/>
          <w:szCs w:val="22"/>
          <w:lang w:val="en-US"/>
        </w:rPr>
        <w:t xml:space="preserve"> </w:t>
      </w:r>
      <w:r>
        <w:rPr>
          <w:b/>
          <w:noProof/>
          <w:szCs w:val="22"/>
          <w:lang w:val="en-US"/>
        </w:rPr>
        <w:t>Nimvastid</w:t>
      </w:r>
    </w:p>
    <w:p>
      <w:pPr>
        <w:widowControl w:val="0"/>
        <w:numPr>
          <w:ilvl w:val="12"/>
          <w:numId w:val="0"/>
        </w:numPr>
        <w:tabs>
          <w:tab w:val="clear" w:pos="567"/>
        </w:tabs>
        <w:spacing w:line="240" w:lineRule="auto"/>
        <w:ind w:right="-2"/>
        <w:rPr>
          <w:szCs w:val="22"/>
          <w:highlight w:val="yellow"/>
          <w:lang w:val="en-US"/>
        </w:rPr>
        <w:pPrChange w:id="250" w:author="CD" w:date="2025-06-13T15:14:00Z">
          <w:pPr>
            <w:widowControl w:val="0"/>
          </w:pPr>
        </w:pPrChange>
      </w:pPr>
    </w:p>
    <w:p>
      <w:pPr>
        <w:widowControl w:val="0"/>
        <w:numPr>
          <w:ilvl w:val="0"/>
          <w:numId w:val="1"/>
        </w:numPr>
        <w:tabs>
          <w:tab w:val="clear" w:pos="567"/>
        </w:tabs>
        <w:spacing w:line="240" w:lineRule="auto"/>
        <w:ind w:left="540" w:right="-2" w:hanging="540"/>
        <w:rPr>
          <w:noProof/>
          <w:szCs w:val="22"/>
          <w:lang w:val="pt-PT"/>
        </w:rPr>
      </w:pPr>
      <w:r>
        <w:rPr>
          <w:szCs w:val="22"/>
          <w:lang w:val="pt-PT"/>
        </w:rPr>
        <w:t>Substanţa activă este hidrogenotartratul de rivastigmină.</w:t>
      </w:r>
    </w:p>
    <w:p>
      <w:pPr>
        <w:widowControl w:val="0"/>
        <w:tabs>
          <w:tab w:val="clear" w:pos="567"/>
        </w:tabs>
        <w:spacing w:line="240" w:lineRule="auto"/>
        <w:ind w:left="540" w:right="-2"/>
        <w:rPr>
          <w:noProof/>
          <w:szCs w:val="22"/>
          <w:lang w:val="pt-PT"/>
        </w:rPr>
      </w:pPr>
      <w:r>
        <w:rPr>
          <w:noProof/>
          <w:szCs w:val="22"/>
          <w:lang w:val="pt-PT"/>
        </w:rPr>
        <w:t>Fiecare comprimat orodispersabil conține hidrogenotartrat de rivastigmină echivalent cu 1,5 mg, 3 mg, 4,5 mg sau 6 mg rivastigmină.</w:t>
      </w:r>
    </w:p>
    <w:p>
      <w:pPr>
        <w:widowControl w:val="0"/>
        <w:numPr>
          <w:ilvl w:val="0"/>
          <w:numId w:val="1"/>
        </w:numPr>
        <w:spacing w:line="240" w:lineRule="auto"/>
        <w:ind w:left="567" w:right="-2" w:hanging="567"/>
        <w:rPr>
          <w:noProof/>
          <w:szCs w:val="22"/>
          <w:lang w:val="pt-PT"/>
        </w:rPr>
      </w:pPr>
      <w:r>
        <w:rPr>
          <w:szCs w:val="22"/>
          <w:lang w:val="pt-PT"/>
        </w:rPr>
        <w:t>Celelalte componente</w:t>
      </w:r>
      <w:r>
        <w:rPr>
          <w:noProof/>
          <w:szCs w:val="22"/>
          <w:lang w:val="pt-PT" w:eastAsia="sl-SI"/>
        </w:rPr>
        <w:t xml:space="preserve"> sunt: m</w:t>
      </w:r>
      <w:r>
        <w:rPr>
          <w:szCs w:val="22"/>
          <w:lang w:val="pt-PT" w:eastAsia="sl-SI"/>
        </w:rPr>
        <w:t>anitol, celuloză microcristalină</w:t>
      </w:r>
      <w:r>
        <w:rPr>
          <w:noProof/>
          <w:szCs w:val="22"/>
          <w:lang w:val="pt-PT" w:eastAsia="sl-SI"/>
        </w:rPr>
        <w:t>, h</w:t>
      </w:r>
      <w:r>
        <w:rPr>
          <w:szCs w:val="22"/>
          <w:lang w:val="pt-PT" w:eastAsia="sl-SI"/>
        </w:rPr>
        <w:t>idroxipropilceluloză</w:t>
      </w:r>
      <w:r>
        <w:rPr>
          <w:noProof/>
          <w:szCs w:val="22"/>
          <w:lang w:val="pt-PT" w:eastAsia="sl-SI"/>
        </w:rPr>
        <w:t xml:space="preserve">, </w:t>
      </w:r>
      <w:r>
        <w:rPr>
          <w:noProof/>
          <w:szCs w:val="22"/>
          <w:lang w:val="pt-PT"/>
        </w:rPr>
        <w:t>aromă de mentă (ulei de mentă, maltodextrină din porumb), aromă de mentă (maltodextrină, gumă arabică, sorbitol (E420), ulei mentolat, L-mentol), c</w:t>
      </w:r>
      <w:r>
        <w:rPr>
          <w:szCs w:val="22"/>
          <w:lang w:val="pt-PT" w:eastAsia="sl-SI"/>
        </w:rPr>
        <w:t>rospovidonă</w:t>
      </w:r>
      <w:r>
        <w:rPr>
          <w:noProof/>
          <w:szCs w:val="22"/>
          <w:lang w:val="pt-PT" w:eastAsia="sl-SI"/>
        </w:rPr>
        <w:t>, s</w:t>
      </w:r>
      <w:r>
        <w:rPr>
          <w:szCs w:val="22"/>
          <w:lang w:val="pt-PT" w:eastAsia="sl-SI"/>
        </w:rPr>
        <w:t>ilicat de</w:t>
      </w:r>
      <w:r>
        <w:rPr>
          <w:noProof/>
          <w:szCs w:val="22"/>
          <w:lang w:val="pt-PT" w:eastAsia="sl-SI"/>
        </w:rPr>
        <w:t xml:space="preserve"> c</w:t>
      </w:r>
      <w:r>
        <w:rPr>
          <w:szCs w:val="22"/>
          <w:lang w:val="pt-PT" w:eastAsia="sl-SI"/>
        </w:rPr>
        <w:t>alciu, stearat de</w:t>
      </w:r>
      <w:r>
        <w:rPr>
          <w:noProof/>
          <w:szCs w:val="22"/>
          <w:lang w:val="pt-PT" w:eastAsia="sl-SI"/>
        </w:rPr>
        <w:t xml:space="preserve"> m</w:t>
      </w:r>
      <w:r>
        <w:rPr>
          <w:szCs w:val="22"/>
          <w:lang w:val="pt-PT" w:eastAsia="sl-SI"/>
        </w:rPr>
        <w:t>agneziu</w:t>
      </w:r>
      <w:r>
        <w:rPr>
          <w:noProof/>
          <w:szCs w:val="22"/>
          <w:lang w:val="pt-PT"/>
        </w:rPr>
        <w:t>.</w:t>
      </w:r>
      <w:r>
        <w:rPr>
          <w:noProof/>
          <w:szCs w:val="22"/>
          <w:lang w:val="pt-PT" w:eastAsia="sl-SI"/>
        </w:rPr>
        <w:t xml:space="preserve"> Vezi punctul 2 “Nimvastid conţine sorbitol (</w:t>
      </w:r>
      <w:r>
        <w:rPr>
          <w:noProof/>
          <w:szCs w:val="22"/>
        </w:rPr>
        <w:t>E420)</w:t>
      </w:r>
      <w:r>
        <w:rPr>
          <w:noProof/>
          <w:szCs w:val="22"/>
          <w:lang w:val="pt-PT" w:eastAsia="sl-SI"/>
        </w:rPr>
        <w:t>”.</w:t>
      </w:r>
    </w:p>
    <w:p>
      <w:pPr>
        <w:widowControl w:val="0"/>
        <w:tabs>
          <w:tab w:val="clear" w:pos="567"/>
        </w:tabs>
        <w:spacing w:line="240" w:lineRule="auto"/>
        <w:ind w:right="-2"/>
        <w:rPr>
          <w:noProof/>
          <w:szCs w:val="22"/>
          <w:lang w:val="pt-PT"/>
        </w:rPr>
      </w:pPr>
    </w:p>
    <w:p>
      <w:pPr>
        <w:widowControl w:val="0"/>
        <w:numPr>
          <w:ilvl w:val="12"/>
          <w:numId w:val="0"/>
        </w:numPr>
        <w:tabs>
          <w:tab w:val="clear" w:pos="567"/>
        </w:tabs>
        <w:spacing w:line="240" w:lineRule="auto"/>
        <w:ind w:right="-2"/>
        <w:rPr>
          <w:b/>
          <w:bCs/>
          <w:noProof/>
          <w:szCs w:val="22"/>
          <w:lang w:val="pt-PT"/>
        </w:rPr>
      </w:pPr>
      <w:r>
        <w:rPr>
          <w:b/>
          <w:bCs/>
          <w:szCs w:val="22"/>
          <w:lang w:val="pt-PT"/>
        </w:rPr>
        <w:t xml:space="preserve">Cum arată </w:t>
      </w:r>
      <w:r>
        <w:rPr>
          <w:b/>
          <w:noProof/>
          <w:szCs w:val="22"/>
          <w:lang w:val="pt-PT"/>
        </w:rPr>
        <w:t>Nimvastid</w:t>
      </w:r>
      <w:r>
        <w:rPr>
          <w:b/>
          <w:bCs/>
          <w:szCs w:val="22"/>
          <w:lang w:val="pt-PT"/>
        </w:rPr>
        <w:t xml:space="preserve"> şi conţinutul ambalajului</w:t>
      </w:r>
    </w:p>
    <w:p>
      <w:pPr>
        <w:widowControl w:val="0"/>
        <w:numPr>
          <w:ilvl w:val="12"/>
          <w:numId w:val="0"/>
        </w:numPr>
        <w:tabs>
          <w:tab w:val="clear" w:pos="567"/>
        </w:tabs>
        <w:spacing w:line="240" w:lineRule="auto"/>
        <w:ind w:right="-2"/>
        <w:rPr>
          <w:b/>
          <w:bCs/>
          <w:noProof/>
          <w:szCs w:val="22"/>
          <w:lang w:val="pt-PT"/>
        </w:rPr>
      </w:pPr>
    </w:p>
    <w:p>
      <w:pPr>
        <w:widowControl w:val="0"/>
        <w:numPr>
          <w:ilvl w:val="12"/>
          <w:numId w:val="0"/>
        </w:numPr>
        <w:tabs>
          <w:tab w:val="clear" w:pos="567"/>
        </w:tabs>
        <w:spacing w:line="240" w:lineRule="auto"/>
        <w:ind w:right="-2"/>
        <w:rPr>
          <w:noProof/>
          <w:szCs w:val="22"/>
          <w:lang w:val="pt-PT"/>
        </w:rPr>
      </w:pPr>
      <w:r>
        <w:rPr>
          <w:noProof/>
          <w:szCs w:val="22"/>
          <w:lang w:val="pt-PT"/>
        </w:rPr>
        <w:t>Comprimate orodispersabile rotunde, de culoare albă.</w:t>
      </w:r>
    </w:p>
    <w:p>
      <w:pPr>
        <w:widowControl w:val="0"/>
        <w:numPr>
          <w:ilvl w:val="12"/>
          <w:numId w:val="0"/>
        </w:numPr>
        <w:tabs>
          <w:tab w:val="clear" w:pos="567"/>
        </w:tabs>
        <w:spacing w:line="240" w:lineRule="auto"/>
        <w:ind w:right="-2"/>
        <w:rPr>
          <w:noProof/>
          <w:szCs w:val="22"/>
          <w:lang w:val="pt-PT"/>
        </w:rPr>
      </w:pPr>
    </w:p>
    <w:p>
      <w:pPr>
        <w:widowControl w:val="0"/>
        <w:spacing w:line="240" w:lineRule="auto"/>
        <w:rPr>
          <w:noProof/>
          <w:szCs w:val="22"/>
          <w:lang w:val="pt-PT" w:eastAsia="sl-SI"/>
        </w:rPr>
      </w:pPr>
      <w:r>
        <w:rPr>
          <w:rStyle w:val="Emphasis"/>
          <w:i w:val="0"/>
          <w:szCs w:val="22"/>
          <w:lang w:val="pt-PT"/>
        </w:rPr>
        <w:t>Blistere perforate</w:t>
      </w:r>
      <w:r>
        <w:rPr>
          <w:szCs w:val="22"/>
          <w:lang w:val="pt-PT"/>
        </w:rPr>
        <w:t xml:space="preserve"> pentru eliberarea unei</w:t>
      </w:r>
      <w:r>
        <w:rPr>
          <w:i/>
          <w:szCs w:val="22"/>
          <w:lang w:val="pt-PT"/>
        </w:rPr>
        <w:t xml:space="preserve"> </w:t>
      </w:r>
      <w:r>
        <w:rPr>
          <w:rStyle w:val="Emphasis"/>
          <w:i w:val="0"/>
          <w:szCs w:val="22"/>
          <w:lang w:val="pt-PT"/>
        </w:rPr>
        <w:t>unităţi dozate</w:t>
      </w:r>
      <w:r>
        <w:rPr>
          <w:noProof/>
          <w:szCs w:val="22"/>
          <w:lang w:val="pt-PT" w:eastAsia="sl-SI"/>
        </w:rPr>
        <w:t xml:space="preserve"> (</w:t>
      </w:r>
      <w:r>
        <w:rPr>
          <w:szCs w:val="22"/>
          <w:lang w:val="pt-PT" w:eastAsia="sl-SI"/>
        </w:rPr>
        <w:t>OPA-PVC/Al şi</w:t>
      </w:r>
      <w:r>
        <w:rPr>
          <w:iCs/>
          <w:noProof/>
          <w:szCs w:val="22"/>
          <w:lang w:val="pt-PT"/>
        </w:rPr>
        <w:t xml:space="preserve"> PET/Al folie detaşabilă</w:t>
      </w:r>
      <w:r>
        <w:rPr>
          <w:szCs w:val="22"/>
          <w:lang w:val="pt-PT" w:eastAsia="sl-SI"/>
        </w:rPr>
        <w:t xml:space="preserve">): cutie a 14 x 1 </w:t>
      </w:r>
      <w:r>
        <w:rPr>
          <w:bCs/>
          <w:noProof/>
          <w:szCs w:val="22"/>
          <w:lang w:val="pt-PT"/>
        </w:rPr>
        <w:t>(numai pentru 1,5 mg)</w:t>
      </w:r>
      <w:r>
        <w:rPr>
          <w:szCs w:val="22"/>
          <w:lang w:val="pt-PT" w:eastAsia="sl-SI"/>
        </w:rPr>
        <w:t xml:space="preserve">, 28 x 1, 30 x 1, 56 x 1, 60 x 1 sau 112 x 1 </w:t>
      </w:r>
      <w:r>
        <w:rPr>
          <w:noProof/>
          <w:szCs w:val="22"/>
          <w:lang w:val="pt-PT" w:eastAsia="sl-SI"/>
        </w:rPr>
        <w:t>comprimate orodispersabile.</w:t>
      </w:r>
    </w:p>
    <w:p>
      <w:pPr>
        <w:widowControl w:val="0"/>
        <w:spacing w:line="240" w:lineRule="auto"/>
        <w:rPr>
          <w:noProof/>
          <w:szCs w:val="22"/>
          <w:lang w:val="pt-PT" w:eastAsia="sl-SI"/>
        </w:rPr>
      </w:pPr>
    </w:p>
    <w:p>
      <w:pPr>
        <w:widowControl w:val="0"/>
        <w:numPr>
          <w:ilvl w:val="12"/>
          <w:numId w:val="0"/>
        </w:numPr>
        <w:tabs>
          <w:tab w:val="clear" w:pos="567"/>
        </w:tabs>
        <w:spacing w:line="240" w:lineRule="auto"/>
        <w:ind w:right="-2"/>
        <w:rPr>
          <w:b/>
          <w:bCs/>
          <w:noProof/>
          <w:szCs w:val="22"/>
          <w:lang w:val="pt-PT"/>
        </w:rPr>
      </w:pPr>
      <w:r>
        <w:rPr>
          <w:szCs w:val="22"/>
          <w:lang w:val="pt-PT"/>
        </w:rPr>
        <w:t>Este posibil ca nu toate mărimile de ambalaj să fie comercializate</w:t>
      </w:r>
    </w:p>
    <w:p>
      <w:pPr>
        <w:widowControl w:val="0"/>
        <w:numPr>
          <w:ilvl w:val="12"/>
          <w:numId w:val="0"/>
        </w:numPr>
        <w:tabs>
          <w:tab w:val="clear" w:pos="567"/>
        </w:tabs>
        <w:spacing w:line="240" w:lineRule="auto"/>
        <w:ind w:right="-2"/>
        <w:rPr>
          <w:b/>
          <w:bCs/>
          <w:noProof/>
          <w:szCs w:val="22"/>
          <w:lang w:val="pt-PT"/>
        </w:rPr>
      </w:pPr>
    </w:p>
    <w:p>
      <w:pPr>
        <w:widowControl w:val="0"/>
        <w:numPr>
          <w:ilvl w:val="12"/>
          <w:numId w:val="0"/>
        </w:numPr>
        <w:tabs>
          <w:tab w:val="clear" w:pos="567"/>
        </w:tabs>
        <w:spacing w:line="240" w:lineRule="auto"/>
        <w:ind w:right="-2"/>
        <w:rPr>
          <w:b/>
          <w:bCs/>
          <w:noProof/>
          <w:szCs w:val="22"/>
          <w:lang w:val="pt-PT"/>
        </w:rPr>
      </w:pPr>
      <w:r>
        <w:rPr>
          <w:b/>
          <w:bCs/>
          <w:szCs w:val="22"/>
          <w:lang w:val="pt-PT"/>
        </w:rPr>
        <w:t>Deţinătorul autorizaţiei de punere pe piaţă</w:t>
      </w:r>
      <w:r>
        <w:rPr>
          <w:b/>
          <w:bCs/>
          <w:szCs w:val="22"/>
          <w:lang w:val="ro-RO"/>
        </w:rPr>
        <w:t xml:space="preserve"> şi fabricantul</w:t>
      </w:r>
    </w:p>
    <w:p>
      <w:pPr>
        <w:widowControl w:val="0"/>
        <w:jc w:val="both"/>
        <w:rPr>
          <w:szCs w:val="22"/>
          <w:lang w:val="pt-PT"/>
        </w:rPr>
      </w:pPr>
      <w:r>
        <w:rPr>
          <w:szCs w:val="22"/>
          <w:lang w:val="pt-PT"/>
        </w:rPr>
        <w:t>KRKA, d.d., Novo mesto, Šmarješka cesta 6, 8501 Novo mesto, Slovenia</w:t>
      </w:r>
    </w:p>
    <w:p>
      <w:pPr>
        <w:widowControl w:val="0"/>
        <w:numPr>
          <w:ilvl w:val="12"/>
          <w:numId w:val="0"/>
        </w:numPr>
        <w:tabs>
          <w:tab w:val="clear" w:pos="567"/>
        </w:tabs>
        <w:spacing w:line="240" w:lineRule="auto"/>
        <w:ind w:right="-2"/>
        <w:rPr>
          <w:szCs w:val="22"/>
          <w:highlight w:val="yellow"/>
          <w:lang w:val="pt-PT" w:eastAsia="sl-SI"/>
        </w:rPr>
      </w:pPr>
    </w:p>
    <w:p>
      <w:pPr>
        <w:widowControl w:val="0"/>
        <w:tabs>
          <w:tab w:val="clear" w:pos="567"/>
        </w:tabs>
        <w:autoSpaceDE w:val="0"/>
        <w:autoSpaceDN w:val="0"/>
        <w:adjustRightInd w:val="0"/>
        <w:spacing w:line="240" w:lineRule="auto"/>
        <w:rPr>
          <w:szCs w:val="22"/>
          <w:lang w:val="pt-PT"/>
        </w:rPr>
      </w:pPr>
      <w:r>
        <w:rPr>
          <w:szCs w:val="22"/>
          <w:lang w:val="pt-PT"/>
        </w:rPr>
        <w:t>Pentru orice informaţii despre acest medicament, vă rugăm să contactaţi reprezentanţii locali ai</w:t>
      </w:r>
    </w:p>
    <w:p>
      <w:pPr>
        <w:widowControl w:val="0"/>
        <w:numPr>
          <w:ilvl w:val="12"/>
          <w:numId w:val="0"/>
        </w:numPr>
        <w:spacing w:line="240" w:lineRule="auto"/>
        <w:ind w:right="-2"/>
        <w:rPr>
          <w:noProof/>
          <w:szCs w:val="22"/>
          <w:lang w:val="pt-PT" w:eastAsia="sl-SI"/>
        </w:rPr>
      </w:pPr>
      <w:r>
        <w:rPr>
          <w:szCs w:val="22"/>
          <w:lang w:val="pt-PT"/>
        </w:rPr>
        <w:t>deţinătorului autorizaţiei de punere pe piaţă</w:t>
      </w:r>
      <w:r>
        <w:rPr>
          <w:noProof/>
          <w:szCs w:val="22"/>
          <w:lang w:val="pt-PT" w:eastAsia="sl-SI"/>
        </w:rPr>
        <w:t>:</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fr-FR"/>
              </w:rPr>
            </w:pPr>
            <w:r>
              <w:rPr>
                <w:b/>
                <w:bCs/>
                <w:szCs w:val="22"/>
                <w:lang w:val="fr-FR"/>
              </w:rPr>
              <w:t>België/Belgique/Belgien</w:t>
            </w:r>
          </w:p>
          <w:p>
            <w:pPr>
              <w:widowControl w:val="0"/>
              <w:rPr>
                <w:b/>
                <w:bCs/>
                <w:szCs w:val="22"/>
                <w:lang w:val="fr-FR"/>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da-DK" w:eastAsia="sl-SI"/>
              </w:rPr>
              <w:t>+32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rPr>
                <w:b/>
                <w:bCs/>
                <w:szCs w:val="22"/>
              </w:rPr>
            </w:pPr>
            <w:r>
              <w:rPr>
                <w:lang w:val="sv-SE"/>
              </w:rPr>
              <w:t>KRKA ΕΛΛΑΣ ΕΠΕ</w:t>
            </w:r>
            <w:r>
              <w:rPr>
                <w:szCs w:val="22"/>
              </w:rPr>
              <w:t>Tηλ:</w:t>
            </w:r>
            <w:r>
              <w:rPr>
                <w:b/>
                <w:bCs/>
                <w:szCs w:val="22"/>
              </w:rPr>
              <w:t xml:space="preserve"> </w:t>
            </w:r>
            <w:r>
              <w:rPr>
                <w:lang w:val="sv-SE"/>
              </w:rPr>
              <w:t>+ 30 2100101613</w:t>
            </w:r>
          </w:p>
        </w:tc>
        <w:tc>
          <w:tcPr>
            <w:tcW w:w="4680" w:type="dxa"/>
            <w:tcMar>
              <w:top w:w="0" w:type="dxa"/>
              <w:left w:w="108" w:type="dxa"/>
              <w:bottom w:w="0" w:type="dxa"/>
              <w:right w:w="108" w:type="dxa"/>
            </w:tcMar>
          </w:tcPr>
          <w:p>
            <w:pPr>
              <w:widowControl w:val="0"/>
              <w:numPr>
                <w:ilvl w:val="12"/>
                <w:numId w:val="0"/>
              </w:numPr>
              <w:ind w:right="-2"/>
              <w:rPr>
                <w:b/>
                <w:bCs/>
                <w:szCs w:val="22"/>
                <w:lang w:val="pl-PL"/>
              </w:rPr>
            </w:pPr>
            <w:r>
              <w:rPr>
                <w:b/>
                <w:bCs/>
                <w:szCs w:val="22"/>
                <w:lang w:val="pl-PL"/>
              </w:rPr>
              <w:t>Österreich</w:t>
            </w:r>
          </w:p>
          <w:p>
            <w:pPr>
              <w:widowControl w:val="0"/>
              <w:numPr>
                <w:ilvl w:val="12"/>
                <w:numId w:val="0"/>
              </w:numPr>
              <w:ind w:right="-2"/>
              <w:rPr>
                <w:szCs w:val="22"/>
                <w:lang w:val="pl-PL"/>
              </w:rPr>
            </w:pPr>
            <w:r>
              <w:rPr>
                <w:szCs w:val="22"/>
                <w:lang w:val="pl-PL"/>
              </w:rPr>
              <w:t>KRKA Pharma GmbH, Wien</w:t>
            </w:r>
          </w:p>
          <w:p>
            <w:pPr>
              <w:widowControl w:val="0"/>
              <w:numPr>
                <w:ilvl w:val="12"/>
                <w:numId w:val="0"/>
              </w:numPr>
              <w:ind w:right="-2"/>
              <w:rPr>
                <w:b/>
                <w:bCs/>
                <w:szCs w:val="22"/>
                <w:lang w:val="pl-PL"/>
              </w:rPr>
            </w:pPr>
            <w:r>
              <w:rPr>
                <w:szCs w:val="22"/>
                <w:lang w:val="pl-PL"/>
              </w:rPr>
              <w:t>Tel:</w:t>
            </w:r>
            <w:r>
              <w:rPr>
                <w:b/>
                <w:bCs/>
                <w:szCs w:val="22"/>
                <w:lang w:val="pl-PL"/>
              </w:rPr>
              <w:t xml:space="preserve"> </w:t>
            </w:r>
            <w:r>
              <w:rPr>
                <w:bCs/>
                <w:szCs w:val="22"/>
                <w:lang w:val="pl-PL"/>
              </w:rPr>
              <w:t>+</w:t>
            </w:r>
            <w:r>
              <w:rPr>
                <w:b/>
                <w:bCs/>
                <w:szCs w:val="22"/>
                <w:lang w:val="pl-PL"/>
              </w:rPr>
              <w:t xml:space="preserve"> </w:t>
            </w:r>
            <w:r>
              <w:rPr>
                <w:szCs w:val="22"/>
                <w:lang w:val="pl-PL"/>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l-PL"/>
              </w:rPr>
            </w:pPr>
            <w:r>
              <w:rPr>
                <w:b/>
                <w:bCs/>
                <w:szCs w:val="22"/>
                <w:lang w:val="pl-PL"/>
              </w:rPr>
              <w:t>Polska</w:t>
            </w:r>
          </w:p>
          <w:p>
            <w:pPr>
              <w:widowControl w:val="0"/>
              <w:numPr>
                <w:ilvl w:val="12"/>
                <w:numId w:val="0"/>
              </w:numPr>
              <w:ind w:right="-2"/>
              <w:rPr>
                <w:b/>
                <w:bCs/>
                <w:szCs w:val="22"/>
                <w:lang w:val="pl-PL"/>
              </w:rPr>
            </w:pPr>
            <w:r>
              <w:rPr>
                <w:szCs w:val="22"/>
                <w:lang w:val="pl-PL"/>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l-PL"/>
              </w:rPr>
            </w:pPr>
            <w:r>
              <w:rPr>
                <w:b/>
                <w:bCs/>
                <w:szCs w:val="22"/>
                <w:lang w:val="pl-PL"/>
              </w:rPr>
              <w:t>România</w:t>
            </w:r>
          </w:p>
          <w:p>
            <w:pPr>
              <w:widowControl w:val="0"/>
              <w:rPr>
                <w:szCs w:val="22"/>
                <w:lang w:val="pl-PL"/>
              </w:rPr>
            </w:pPr>
            <w:r>
              <w:rPr>
                <w:szCs w:val="22"/>
                <w:lang w:val="pl-PL"/>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353 1 413 371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widowControl w:val="0"/>
              <w:rPr>
                <w:b/>
                <w:bCs/>
                <w:szCs w:val="22"/>
                <w:lang w:val="da-DK"/>
              </w:rPr>
            </w:pPr>
            <w:r>
              <w:rPr>
                <w:szCs w:val="24"/>
              </w:rPr>
              <w:t>LYFIS ehf.</w:t>
            </w:r>
            <w:r>
              <w:rPr>
                <w:szCs w:val="22"/>
                <w:lang w:val="da-DK"/>
              </w:rPr>
              <w:t>Sími:</w:t>
            </w:r>
            <w:r>
              <w:rPr>
                <w:b/>
                <w:bCs/>
                <w:szCs w:val="22"/>
                <w:lang w:val="da-DK"/>
              </w:rPr>
              <w:t xml:space="preserve"> </w:t>
            </w:r>
            <w:r>
              <w:rPr>
                <w:bCs/>
                <w:szCs w:val="22"/>
                <w:lang w:val="da-DK"/>
              </w:rPr>
              <w:t>+</w:t>
            </w:r>
            <w:r>
              <w:rPr>
                <w:b/>
                <w:bCs/>
                <w:szCs w:val="22"/>
                <w:lang w:val="da-DK"/>
              </w:rPr>
              <w:t xml:space="preserve"> </w:t>
            </w:r>
            <w:r>
              <w:rPr>
                <w:bCs/>
                <w:szCs w:val="22"/>
                <w:lang w:val="da-DK"/>
              </w:rPr>
              <w:t>354 534 3500</w:t>
            </w: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val="da-DK"/>
              </w:rPr>
              <w:t>KI.PA. (PHARMACAL) LIMITED</w:t>
            </w: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s>
        <w:spacing w:line="240" w:lineRule="auto"/>
        <w:ind w:right="-2"/>
        <w:outlineLvl w:val="0"/>
        <w:rPr>
          <w:b/>
          <w:noProof/>
          <w:szCs w:val="22"/>
          <w:lang w:val="en-US"/>
        </w:rPr>
      </w:pPr>
    </w:p>
    <w:p>
      <w:pPr>
        <w:widowControl w:val="0"/>
        <w:numPr>
          <w:ilvl w:val="12"/>
          <w:numId w:val="0"/>
        </w:numPr>
        <w:tabs>
          <w:tab w:val="clear" w:pos="567"/>
        </w:tabs>
        <w:spacing w:line="240" w:lineRule="auto"/>
        <w:ind w:right="-2"/>
        <w:outlineLvl w:val="0"/>
        <w:rPr>
          <w:b/>
          <w:noProof/>
          <w:szCs w:val="22"/>
          <w:lang w:val="fi-FI"/>
        </w:rPr>
      </w:pPr>
      <w:r>
        <w:rPr>
          <w:b/>
          <w:bCs/>
          <w:szCs w:val="22"/>
          <w:lang w:val="fi-FI"/>
        </w:rPr>
        <w:t xml:space="preserve">Acest prospect a fost </w:t>
      </w:r>
      <w:r>
        <w:rPr>
          <w:b/>
          <w:bCs/>
          <w:szCs w:val="22"/>
          <w:lang w:val="ro-RO"/>
        </w:rPr>
        <w:t>revizuit</w:t>
      </w:r>
      <w:r>
        <w:rPr>
          <w:b/>
          <w:bCs/>
          <w:szCs w:val="22"/>
          <w:lang w:val="fi-FI"/>
        </w:rPr>
        <w:t xml:space="preserve"> în</w:t>
      </w:r>
      <w:r>
        <w:rPr>
          <w:b/>
          <w:noProof/>
          <w:szCs w:val="22"/>
          <w:lang w:val="fi-FI"/>
        </w:rPr>
        <w:t xml:space="preserve"> </w:t>
      </w:r>
    </w:p>
    <w:p>
      <w:pPr>
        <w:widowControl w:val="0"/>
        <w:tabs>
          <w:tab w:val="clear" w:pos="567"/>
        </w:tabs>
        <w:autoSpaceDE w:val="0"/>
        <w:autoSpaceDN w:val="0"/>
        <w:adjustRightInd w:val="0"/>
        <w:spacing w:line="240" w:lineRule="auto"/>
        <w:jc w:val="both"/>
        <w:rPr>
          <w:color w:val="000000"/>
          <w:szCs w:val="22"/>
          <w:lang w:val="fi-FI" w:eastAsia="sl-SI"/>
        </w:rPr>
      </w:pPr>
    </w:p>
    <w:p>
      <w:pPr>
        <w:widowControl w:val="0"/>
        <w:rPr>
          <w:noProof/>
          <w:szCs w:val="22"/>
          <w:lang w:val="it-IT"/>
        </w:rPr>
      </w:pPr>
      <w:r>
        <w:rPr>
          <w:iCs/>
          <w:noProof/>
          <w:szCs w:val="22"/>
          <w:lang w:val="it-IT"/>
        </w:rPr>
        <w:t xml:space="preserve">Informaţii detaliate despre acest medicament sunt disponibile pe situl web-ul Agenţiei Europene pentru Medicamente </w:t>
      </w:r>
      <w:r>
        <w:rPr>
          <w:noProof/>
          <w:color w:val="3333FF"/>
          <w:szCs w:val="22"/>
          <w:lang w:val="it-IT"/>
        </w:rPr>
        <w:t>https://www.ema.europa.eu/.</w:t>
      </w:r>
    </w:p>
    <w:p>
      <w:pPr>
        <w:widowControl w:val="0"/>
        <w:rPr>
          <w:noProof/>
          <w:szCs w:val="22"/>
          <w:lang w:val="it-IT"/>
        </w:rPr>
      </w:pPr>
    </w:p>
    <w:sectPr>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spacing w:line="240" w:lineRule="au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FE60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AAAD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0220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CE31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B4C9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A627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50FF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260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2C54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BEFE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47FD9"/>
    <w:multiLevelType w:val="hybridMultilevel"/>
    <w:tmpl w:val="B0A0A0E6"/>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18000F">
      <w:start w:val="1"/>
      <w:numFmt w:val="decimal"/>
      <w:lvlText w:val="%2."/>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C02CD3"/>
    <w:multiLevelType w:val="hybridMultilevel"/>
    <w:tmpl w:val="CDB63EC4"/>
    <w:lvl w:ilvl="0" w:tplc="3CC815B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6E521F"/>
    <w:multiLevelType w:val="hybridMultilevel"/>
    <w:tmpl w:val="2B62ABDC"/>
    <w:lvl w:ilvl="0" w:tplc="A56EF820">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D4A5DEF"/>
    <w:multiLevelType w:val="hybridMultilevel"/>
    <w:tmpl w:val="DEF631B8"/>
    <w:lvl w:ilvl="0" w:tplc="A36E1CB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253A3F"/>
    <w:multiLevelType w:val="hybridMultilevel"/>
    <w:tmpl w:val="4658FD26"/>
    <w:lvl w:ilvl="0" w:tplc="FFFFFFFF">
      <w:start w:val="1"/>
      <w:numFmt w:val="bullet"/>
      <w:lvlText w:val="-"/>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70C61"/>
    <w:multiLevelType w:val="hybridMultilevel"/>
    <w:tmpl w:val="6E4A6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C442B8"/>
    <w:multiLevelType w:val="hybridMultilevel"/>
    <w:tmpl w:val="A058E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B56BA0"/>
    <w:multiLevelType w:val="hybridMultilevel"/>
    <w:tmpl w:val="76CCD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945417"/>
    <w:multiLevelType w:val="hybridMultilevel"/>
    <w:tmpl w:val="FE467FDC"/>
    <w:lvl w:ilvl="0" w:tplc="7D0EF6B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BE15AE"/>
    <w:multiLevelType w:val="hybridMultilevel"/>
    <w:tmpl w:val="D0EA3832"/>
    <w:lvl w:ilvl="0" w:tplc="FFFFFFFF">
      <w:start w:val="2"/>
      <w:numFmt w:val="bullet"/>
      <w:lvlText w:val="-"/>
      <w:lvlJc w:val="left"/>
      <w:pPr>
        <w:tabs>
          <w:tab w:val="num" w:pos="927"/>
        </w:tabs>
        <w:ind w:left="927"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FB168A5"/>
    <w:multiLevelType w:val="hybridMultilevel"/>
    <w:tmpl w:val="D26E3DC6"/>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70023"/>
    <w:multiLevelType w:val="hybridMultilevel"/>
    <w:tmpl w:val="DA267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A3A3383"/>
    <w:multiLevelType w:val="hybridMultilevel"/>
    <w:tmpl w:val="1E18E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305481"/>
    <w:multiLevelType w:val="hybridMultilevel"/>
    <w:tmpl w:val="E20CA4C4"/>
    <w:lvl w:ilvl="0" w:tplc="B8F4EC38">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CC4160"/>
    <w:multiLevelType w:val="hybridMultilevel"/>
    <w:tmpl w:val="31AC04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BF4F5B"/>
    <w:multiLevelType w:val="hybridMultilevel"/>
    <w:tmpl w:val="205EFB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CF71036"/>
    <w:multiLevelType w:val="hybridMultilevel"/>
    <w:tmpl w:val="2D8E0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039129C"/>
    <w:multiLevelType w:val="hybridMultilevel"/>
    <w:tmpl w:val="F9C6C8BE"/>
    <w:lvl w:ilvl="0" w:tplc="04090001">
      <w:start w:val="1"/>
      <w:numFmt w:val="bullet"/>
      <w:lvlText w:val=""/>
      <w:lvlJc w:val="left"/>
      <w:pPr>
        <w:ind w:left="360" w:hanging="360"/>
      </w:pPr>
      <w:rPr>
        <w:rFonts w:ascii="Symbol" w:hAnsi="Symbol" w:hint="default"/>
      </w:rPr>
    </w:lvl>
    <w:lvl w:ilvl="1" w:tplc="455AE282">
      <w:start w:val="1"/>
      <w:numFmt w:val="bullet"/>
      <w:lvlText w:val=""/>
      <w:lvlJc w:val="left"/>
      <w:pPr>
        <w:tabs>
          <w:tab w:val="num" w:pos="1174"/>
        </w:tabs>
        <w:ind w:left="1174" w:hanging="454"/>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F217F8"/>
    <w:multiLevelType w:val="hybridMultilevel"/>
    <w:tmpl w:val="848A23A4"/>
    <w:lvl w:ilvl="0" w:tplc="4D44C3AA">
      <w:start w:val="4"/>
      <w:numFmt w:val="bullet"/>
      <w:lvlText w:val="-"/>
      <w:lvlJc w:val="left"/>
      <w:pPr>
        <w:tabs>
          <w:tab w:val="num" w:pos="1065"/>
        </w:tabs>
        <w:ind w:left="1065" w:hanging="705"/>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E365D"/>
    <w:multiLevelType w:val="hybridMultilevel"/>
    <w:tmpl w:val="EB2CABC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F8D1E48"/>
    <w:multiLevelType w:val="multilevel"/>
    <w:tmpl w:val="E438D2D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34"/>
  </w:num>
  <w:num w:numId="3">
    <w:abstractNumId w:val="24"/>
  </w:num>
  <w:num w:numId="4">
    <w:abstractNumId w:val="28"/>
  </w:num>
  <w:num w:numId="5">
    <w:abstractNumId w:val="25"/>
  </w:num>
  <w:num w:numId="6">
    <w:abstractNumId w:val="40"/>
  </w:num>
  <w:num w:numId="7">
    <w:abstractNumId w:val="15"/>
  </w:num>
  <w:num w:numId="8">
    <w:abstractNumId w:val="23"/>
  </w:num>
  <w:num w:numId="9">
    <w:abstractNumId w:val="39"/>
  </w:num>
  <w:num w:numId="10">
    <w:abstractNumId w:val="20"/>
  </w:num>
  <w:num w:numId="11">
    <w:abstractNumId w:val="29"/>
  </w:num>
  <w:num w:numId="12">
    <w:abstractNumId w:val="35"/>
  </w:num>
  <w:num w:numId="13">
    <w:abstractNumId w:val="18"/>
  </w:num>
  <w:num w:numId="14">
    <w:abstractNumId w:val="16"/>
  </w:num>
  <w:num w:numId="15">
    <w:abstractNumId w:val="32"/>
  </w:num>
  <w:num w:numId="16">
    <w:abstractNumId w:val="31"/>
  </w:num>
  <w:num w:numId="17">
    <w:abstractNumId w:val="13"/>
  </w:num>
  <w:num w:numId="18">
    <w:abstractNumId w:val="11"/>
  </w:num>
  <w:num w:numId="19">
    <w:abstractNumId w:val="22"/>
  </w:num>
  <w:num w:numId="20">
    <w:abstractNumId w:val="37"/>
  </w:num>
  <w:num w:numId="21">
    <w:abstractNumId w:val="14"/>
  </w:num>
  <w:num w:numId="22">
    <w:abstractNumId w:val="38"/>
  </w:num>
  <w:num w:numId="23">
    <w:abstractNumId w:val="12"/>
  </w:num>
  <w:num w:numId="24">
    <w:abstractNumId w:val="30"/>
  </w:num>
  <w:num w:numId="25">
    <w:abstractNumId w:val="27"/>
  </w:num>
  <w:num w:numId="26">
    <w:abstractNumId w:val="36"/>
  </w:num>
  <w:num w:numId="27">
    <w:abstractNumId w:val="41"/>
  </w:num>
  <w:num w:numId="28">
    <w:abstractNumId w:val="33"/>
  </w:num>
  <w:num w:numId="29">
    <w:abstractNumId w:val="19"/>
  </w:num>
  <w:num w:numId="30">
    <w:abstractNumId w:val="26"/>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21"/>
  </w:num>
  <w:num w:numId="42">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Ž">
    <w15:presenceInfo w15:providerId="None" w15:userId="HŽ"/>
  </w15:person>
  <w15:person w15:author="CD">
    <w15:presenceInfo w15:providerId="None" w15:userId="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A205ED15-1679-4BCC-B57C-8768BB6F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567"/>
        <w:tab w:val="center" w:pos="4536"/>
        <w:tab w:val="right" w:pos="9072"/>
      </w:tabs>
    </w:pPr>
  </w:style>
  <w:style w:type="numbering" w:customStyle="1" w:styleId="Brezseznama1">
    <w:name w:val="Brez seznama1"/>
    <w:next w:val="NoList"/>
    <w:semiHidden/>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Date">
    <w:name w:val="Date"/>
    <w:basedOn w:val="Normal"/>
    <w:next w:val="Normal"/>
    <w:pPr>
      <w:tabs>
        <w:tab w:val="clear" w:pos="567"/>
      </w:tabs>
      <w:spacing w:line="240" w:lineRule="auto"/>
    </w:pPr>
  </w:style>
  <w:style w:type="paragraph" w:customStyle="1" w:styleId="Text">
    <w:name w:val="Text"/>
    <w:basedOn w:val="Normal"/>
    <w:link w:val="TextChar"/>
    <w:pPr>
      <w:widowControl w:val="0"/>
      <w:tabs>
        <w:tab w:val="clear" w:pos="567"/>
      </w:tabs>
      <w:adjustRightInd w:val="0"/>
      <w:spacing w:before="120" w:line="-269" w:lineRule="auto"/>
      <w:jc w:val="both"/>
      <w:textAlignment w:val="baseline"/>
    </w:pPr>
    <w:rPr>
      <w:rFonts w:ascii="Sabon" w:hAnsi="Sabon" w:cs="Sabon"/>
      <w:snapToGrid w:val="0"/>
      <w:szCs w:val="22"/>
    </w:rPr>
  </w:style>
  <w:style w:type="character" w:customStyle="1" w:styleId="TextChar">
    <w:name w:val="Text Char"/>
    <w:link w:val="Text"/>
    <w:rPr>
      <w:rFonts w:ascii="Sabon" w:hAnsi="Sabon" w:cs="Sabon"/>
      <w:snapToGrid w:val="0"/>
      <w:sz w:val="22"/>
      <w:szCs w:val="22"/>
      <w:lang w:val="en-GB" w:eastAsia="en-US" w:bidi="ar-SA"/>
    </w:rPr>
  </w:style>
  <w:style w:type="paragraph" w:styleId="BodyTextIndent2">
    <w:name w:val="Body Text Indent 2"/>
    <w:basedOn w:val="Normal"/>
    <w:pPr>
      <w:widowControl w:val="0"/>
      <w:suppressAutoHyphens/>
      <w:adjustRightInd w:val="0"/>
      <w:spacing w:line="-260" w:lineRule="auto"/>
      <w:ind w:left="567" w:hanging="567"/>
      <w:jc w:val="both"/>
      <w:textAlignment w:val="baseline"/>
    </w:pPr>
    <w:rPr>
      <w:snapToGrid w:val="0"/>
      <w:spacing w:val="-2"/>
      <w:szCs w:val="22"/>
    </w:rPr>
  </w:style>
  <w:style w:type="paragraph" w:styleId="BodyText">
    <w:name w:val="Body Text"/>
    <w:basedOn w:val="Normal"/>
    <w:link w:val="BodyTextChar"/>
    <w:pPr>
      <w:spacing w:after="120"/>
    </w:pPr>
  </w:style>
  <w:style w:type="paragraph" w:styleId="Revision">
    <w:name w:val="Revision"/>
    <w:hidden/>
    <w:uiPriority w:val="99"/>
    <w:semiHidden/>
    <w:rPr>
      <w:sz w:val="22"/>
      <w:lang w:val="en-GB" w:eastAsia="en-US"/>
    </w:rPr>
  </w:style>
  <w:style w:type="paragraph" w:customStyle="1" w:styleId="BodyText21">
    <w:name w:val="Body Text 21"/>
    <w:basedOn w:val="Normal"/>
    <w:pPr>
      <w:widowControl w:val="0"/>
      <w:adjustRightInd w:val="0"/>
      <w:spacing w:line="-260" w:lineRule="auto"/>
      <w:ind w:left="567"/>
      <w:jc w:val="both"/>
      <w:textAlignment w:val="baseline"/>
    </w:pPr>
    <w:rPr>
      <w:snapToGrid w:val="0"/>
      <w:szCs w:val="22"/>
    </w:rPr>
  </w:style>
  <w:style w:type="paragraph" w:styleId="PlainText">
    <w:name w:val="Plain Text"/>
    <w:basedOn w:val="Normal"/>
    <w:link w:val="PlainTextChar"/>
    <w:uiPriority w:val="99"/>
    <w:unhideWhenUsed/>
    <w:pPr>
      <w:tabs>
        <w:tab w:val="clear" w:pos="567"/>
      </w:tabs>
      <w:spacing w:line="240" w:lineRule="auto"/>
    </w:pPr>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character" w:customStyle="1" w:styleId="Nerazreenaomemba1">
    <w:name w:val="Nerazrešena omemba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erazreenaomemba2">
    <w:name w:val="Nerazrešena omemba2"/>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lang w:val="en-GB" w:eastAsia="en-US"/>
    </w:rPr>
  </w:style>
  <w:style w:type="paragraph" w:styleId="E-mailSignature">
    <w:name w:val="E-mail Signature"/>
    <w:basedOn w:val="Normal"/>
    <w:link w:val="E-mailSignatureChar"/>
    <w:pPr>
      <w:spacing w:line="240" w:lineRule="auto"/>
    </w:pPr>
  </w:style>
  <w:style w:type="character" w:customStyle="1" w:styleId="E-mailSignatureChar">
    <w:name w:val="E-mail Signature Char"/>
    <w:basedOn w:val="DefaultParagraphFont"/>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HTMLAddress">
    <w:name w:val="HTML Address"/>
    <w:basedOn w:val="Normal"/>
    <w:link w:val="HTMLAddressChar"/>
    <w:pPr>
      <w:spacing w:line="240" w:lineRule="auto"/>
    </w:pPr>
    <w:rPr>
      <w:i/>
      <w:iCs/>
    </w:rPr>
  </w:style>
  <w:style w:type="character" w:customStyle="1" w:styleId="HTMLAddressChar">
    <w:name w:val="HTML Address Char"/>
    <w:basedOn w:val="DefaultParagraphFont"/>
    <w:link w:val="HTMLAddress"/>
    <w:rPr>
      <w:i/>
      <w:iCs/>
      <w:sz w:val="22"/>
      <w:lang w:val="en-GB" w:eastAsia="en-US"/>
    </w:r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pPr>
      <w:tabs>
        <w:tab w:val="clear" w:pos="567"/>
      </w:tabs>
      <w:spacing w:after="100"/>
    </w:pPr>
  </w:style>
  <w:style w:type="paragraph" w:styleId="TOC2">
    <w:name w:val="toc 2"/>
    <w:basedOn w:val="Normal"/>
    <w:next w:val="Normal"/>
    <w:autoRedefine/>
    <w:pPr>
      <w:tabs>
        <w:tab w:val="clear" w:pos="567"/>
      </w:tabs>
      <w:spacing w:after="100"/>
      <w:ind w:left="220"/>
    </w:pPr>
  </w:style>
  <w:style w:type="paragraph" w:styleId="TOC3">
    <w:name w:val="toc 3"/>
    <w:basedOn w:val="Normal"/>
    <w:next w:val="Normal"/>
    <w:autoRedefine/>
    <w:pPr>
      <w:tabs>
        <w:tab w:val="clear" w:pos="567"/>
      </w:tabs>
      <w:spacing w:after="100"/>
      <w:ind w:left="440"/>
    </w:pPr>
  </w:style>
  <w:style w:type="paragraph" w:styleId="TOC4">
    <w:name w:val="toc 4"/>
    <w:basedOn w:val="Normal"/>
    <w:next w:val="Normal"/>
    <w:autoRedefine/>
    <w:pPr>
      <w:tabs>
        <w:tab w:val="clear" w:pos="567"/>
      </w:tabs>
      <w:spacing w:after="100"/>
      <w:ind w:left="660"/>
    </w:pPr>
  </w:style>
  <w:style w:type="paragraph" w:styleId="TOC5">
    <w:name w:val="toc 5"/>
    <w:basedOn w:val="Normal"/>
    <w:next w:val="Normal"/>
    <w:autoRedefine/>
    <w:pPr>
      <w:tabs>
        <w:tab w:val="clear" w:pos="567"/>
      </w:tabs>
      <w:spacing w:after="100"/>
      <w:ind w:left="880"/>
    </w:pPr>
  </w:style>
  <w:style w:type="paragraph" w:styleId="TOC6">
    <w:name w:val="toc 6"/>
    <w:basedOn w:val="Normal"/>
    <w:next w:val="Normal"/>
    <w:autoRedefine/>
    <w:pPr>
      <w:tabs>
        <w:tab w:val="clear" w:pos="567"/>
      </w:tabs>
      <w:spacing w:after="100"/>
      <w:ind w:left="1100"/>
    </w:pPr>
  </w:style>
  <w:style w:type="paragraph" w:styleId="TOC7">
    <w:name w:val="toc 7"/>
    <w:basedOn w:val="Normal"/>
    <w:next w:val="Normal"/>
    <w:autoRedefine/>
    <w:pPr>
      <w:tabs>
        <w:tab w:val="clear" w:pos="567"/>
      </w:tabs>
      <w:spacing w:after="100"/>
      <w:ind w:left="1320"/>
    </w:pPr>
  </w:style>
  <w:style w:type="paragraph" w:styleId="TOC8">
    <w:name w:val="toc 8"/>
    <w:basedOn w:val="Normal"/>
    <w:next w:val="Normal"/>
    <w:autoRedefine/>
    <w:pPr>
      <w:tabs>
        <w:tab w:val="clear" w:pos="567"/>
      </w:tabs>
      <w:spacing w:after="100"/>
      <w:ind w:left="1540"/>
    </w:pPr>
  </w:style>
  <w:style w:type="paragraph" w:styleId="TOC9">
    <w:name w:val="toc 9"/>
    <w:basedOn w:val="Normal"/>
    <w:next w:val="Normal"/>
    <w:autoRedefine/>
    <w:pPr>
      <w:tabs>
        <w:tab w:val="clear" w:pos="567"/>
      </w:tabs>
      <w:spacing w:after="100"/>
      <w:ind w:left="1760"/>
    </w:pPr>
  </w:style>
  <w:style w:type="paragraph" w:styleId="EndnoteText">
    <w:name w:val="endnote text"/>
    <w:basedOn w:val="Normal"/>
    <w:link w:val="EndnoteTextChar"/>
    <w:pPr>
      <w:spacing w:line="240" w:lineRule="auto"/>
    </w:pPr>
    <w:rPr>
      <w:sz w:val="20"/>
    </w:rPr>
  </w:style>
  <w:style w:type="character" w:customStyle="1" w:styleId="EndnoteTextChar">
    <w:name w:val="Endnote Text Char"/>
    <w:basedOn w:val="DefaultParagraphFont"/>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MacroTextChar">
    <w:name w:val="Macro Text Char"/>
    <w:basedOn w:val="DefaultParagraphFont"/>
    <w:link w:val="MacroText"/>
    <w:rPr>
      <w:rFonts w:ascii="Consolas" w:hAnsi="Consolas"/>
      <w:lang w:val="en-GB" w:eastAsia="en-US"/>
    </w:rPr>
  </w:style>
  <w:style w:type="paragraph" w:styleId="Caption">
    <w:name w:val="caption"/>
    <w:basedOn w:val="Normal"/>
    <w:next w:val="Normal"/>
    <w:semiHidden/>
    <w:unhideWhenUsed/>
    <w:qFormat/>
    <w:pPr>
      <w:spacing w:after="200" w:line="240" w:lineRule="auto"/>
    </w:pPr>
    <w:rPr>
      <w:i/>
      <w:iCs/>
      <w:color w:val="44546A" w:themeColor="text2"/>
      <w:sz w:val="18"/>
      <w:szCs w:val="18"/>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2F5496" w:themeColor="accent1" w:themeShade="BF"/>
      <w:sz w:val="22"/>
      <w:lang w:val="en-GB" w:eastAsia="en-US"/>
    </w:rPr>
  </w:style>
  <w:style w:type="character" w:customStyle="1" w:styleId="Heading5Char">
    <w:name w:val="Heading 5 Char"/>
    <w:basedOn w:val="DefaultParagraphFont"/>
    <w:link w:val="Heading5"/>
    <w:semiHidden/>
    <w:rPr>
      <w:rFonts w:asciiTheme="majorHAnsi" w:eastAsiaTheme="majorEastAsia" w:hAnsiTheme="majorHAnsi" w:cstheme="majorBidi"/>
      <w:color w:val="2F5496" w:themeColor="accent1" w:themeShade="BF"/>
      <w:sz w:val="22"/>
      <w:lang w:val="en-GB" w:eastAsia="en-US"/>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val="en-GB"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1F3763" w:themeColor="accent1" w:themeShade="7F"/>
      <w:sz w:val="22"/>
      <w:lang w:val="en-GB"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lang w:val="en-GB" w:eastAsia="en-US"/>
    </w:rPr>
  </w:style>
  <w:style w:type="paragraph" w:styleId="EnvelopeAddress">
    <w:name w:val="envelope address"/>
    <w:basedOn w:val="Normal"/>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pPr>
      <w:spacing w:line="240" w:lineRule="auto"/>
    </w:pPr>
    <w:rPr>
      <w:rFonts w:asciiTheme="majorHAnsi" w:eastAsiaTheme="majorEastAsia" w:hAnsiTheme="majorHAnsi" w:cstheme="majorBidi"/>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teHeading">
    <w:name w:val="Note Heading"/>
    <w:basedOn w:val="Normal"/>
    <w:next w:val="Normal"/>
    <w:link w:val="NoteHeadingChar"/>
    <w:pPr>
      <w:spacing w:line="240" w:lineRule="auto"/>
    </w:pPr>
  </w:style>
  <w:style w:type="character" w:customStyle="1" w:styleId="NoteHeadingChar">
    <w:name w:val="Note Heading Char"/>
    <w:basedOn w:val="DefaultParagraphFont"/>
    <w:link w:val="NoteHeading"/>
    <w:rPr>
      <w:sz w:val="22"/>
      <w:lang w:val="en-GB" w:eastAsia="en-US"/>
    </w:rPr>
  </w:style>
  <w:style w:type="paragraph" w:styleId="ListNumber">
    <w:name w:val="List Number"/>
    <w:basedOn w:val="Normal"/>
    <w:pPr>
      <w:numPr>
        <w:numId w:val="31"/>
      </w:numPr>
      <w:contextualSpacing/>
    </w:pPr>
  </w:style>
  <w:style w:type="paragraph" w:styleId="ListNumber2">
    <w:name w:val="List Number 2"/>
    <w:basedOn w:val="Normal"/>
    <w:pPr>
      <w:numPr>
        <w:numId w:val="32"/>
      </w:numPr>
      <w:contextualSpacing/>
    </w:pPr>
  </w:style>
  <w:style w:type="paragraph" w:styleId="ListNumber3">
    <w:name w:val="List Number 3"/>
    <w:basedOn w:val="Normal"/>
    <w:pPr>
      <w:numPr>
        <w:numId w:val="33"/>
      </w:numPr>
      <w:contextualSpacing/>
    </w:pPr>
  </w:style>
  <w:style w:type="paragraph" w:styleId="ListNumber4">
    <w:name w:val="List Number 4"/>
    <w:basedOn w:val="Normal"/>
    <w:pPr>
      <w:numPr>
        <w:numId w:val="34"/>
      </w:numPr>
      <w:contextualSpacing/>
    </w:pPr>
  </w:style>
  <w:style w:type="paragraph" w:styleId="ListNumber5">
    <w:name w:val="List Number 5"/>
    <w:basedOn w:val="Normal"/>
    <w:pPr>
      <w:numPr>
        <w:numId w:val="35"/>
      </w:numPr>
      <w:contextualSpacing/>
    </w:pPr>
  </w:style>
  <w:style w:type="paragraph" w:styleId="ListBullet">
    <w:name w:val="List Bullet"/>
    <w:basedOn w:val="Normal"/>
    <w:pPr>
      <w:numPr>
        <w:numId w:val="36"/>
      </w:numPr>
      <w:contextualSpacing/>
    </w:pPr>
  </w:style>
  <w:style w:type="paragraph" w:styleId="ListBullet2">
    <w:name w:val="List Bullet 2"/>
    <w:basedOn w:val="Normal"/>
    <w:pPr>
      <w:numPr>
        <w:numId w:val="37"/>
      </w:numPr>
      <w:contextualSpacing/>
    </w:pPr>
  </w:style>
  <w:style w:type="paragraph" w:styleId="ListBullet3">
    <w:name w:val="List Bullet 3"/>
    <w:basedOn w:val="Normal"/>
    <w:pPr>
      <w:numPr>
        <w:numId w:val="38"/>
      </w:numPr>
      <w:contextualSpacing/>
    </w:pPr>
  </w:style>
  <w:style w:type="paragraph" w:styleId="ListBullet4">
    <w:name w:val="List Bullet 4"/>
    <w:basedOn w:val="Normal"/>
    <w:pPr>
      <w:numPr>
        <w:numId w:val="39"/>
      </w:numPr>
      <w:contextualSpacing/>
    </w:pPr>
  </w:style>
  <w:style w:type="paragraph" w:styleId="ListBullet5">
    <w:name w:val="List Bullet 5"/>
    <w:basedOn w:val="Normal"/>
    <w:pPr>
      <w:numPr>
        <w:numId w:val="40"/>
      </w:numPr>
      <w:contextualSpacing/>
    </w:p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Signature">
    <w:name w:val="Signature"/>
    <w:basedOn w:val="Normal"/>
    <w:link w:val="SignatureChar"/>
    <w:pPr>
      <w:spacing w:line="240" w:lineRule="auto"/>
      <w:ind w:left="4252"/>
    </w:pPr>
  </w:style>
  <w:style w:type="character" w:customStyle="1" w:styleId="SignatureChar">
    <w:name w:val="Signature Char"/>
    <w:basedOn w:val="DefaultParagraphFont"/>
    <w:link w:val="Signature"/>
    <w:rPr>
      <w:sz w:val="22"/>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pPr>
      <w:spacing w:line="240" w:lineRule="auto"/>
    </w:pPr>
    <w:rPr>
      <w:sz w:val="20"/>
    </w:rPr>
  </w:style>
  <w:style w:type="character" w:customStyle="1" w:styleId="FootnoteTextChar">
    <w:name w:val="Footnote Text Char"/>
    <w:basedOn w:val="DefaultParagraphFont"/>
    <w:link w:val="FootnoteText"/>
    <w:rPr>
      <w:lang w:val="en-GB" w:eastAsia="en-US"/>
    </w:rPr>
  </w:style>
  <w:style w:type="paragraph" w:styleId="Index1">
    <w:name w:val="index 1"/>
    <w:basedOn w:val="Normal"/>
    <w:next w:val="Normal"/>
    <w:autoRedefine/>
    <w:pPr>
      <w:tabs>
        <w:tab w:val="clear" w:pos="567"/>
      </w:tabs>
      <w:spacing w:line="240" w:lineRule="auto"/>
      <w:ind w:left="22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Index2">
    <w:name w:val="index 2"/>
    <w:basedOn w:val="Normal"/>
    <w:next w:val="Normal"/>
    <w:autoRedefine/>
    <w:pPr>
      <w:tabs>
        <w:tab w:val="clear" w:pos="567"/>
      </w:tabs>
      <w:spacing w:line="240" w:lineRule="auto"/>
      <w:ind w:left="440" w:hanging="220"/>
    </w:pPr>
  </w:style>
  <w:style w:type="paragraph" w:styleId="Index3">
    <w:name w:val="index 3"/>
    <w:basedOn w:val="Normal"/>
    <w:next w:val="Normal"/>
    <w:autoRedefine/>
    <w:pPr>
      <w:tabs>
        <w:tab w:val="clear" w:pos="567"/>
      </w:tabs>
      <w:spacing w:line="240" w:lineRule="auto"/>
      <w:ind w:left="660" w:hanging="220"/>
    </w:pPr>
  </w:style>
  <w:style w:type="paragraph" w:styleId="Index4">
    <w:name w:val="index 4"/>
    <w:basedOn w:val="Normal"/>
    <w:next w:val="Normal"/>
    <w:autoRedefine/>
    <w:pPr>
      <w:tabs>
        <w:tab w:val="clear" w:pos="567"/>
      </w:tabs>
      <w:spacing w:line="240" w:lineRule="auto"/>
      <w:ind w:left="880" w:hanging="220"/>
    </w:pPr>
  </w:style>
  <w:style w:type="paragraph" w:styleId="Index5">
    <w:name w:val="index 5"/>
    <w:basedOn w:val="Normal"/>
    <w:next w:val="Normal"/>
    <w:autoRedefine/>
    <w:pPr>
      <w:tabs>
        <w:tab w:val="clear" w:pos="567"/>
      </w:tabs>
      <w:spacing w:line="240" w:lineRule="auto"/>
      <w:ind w:left="1100" w:hanging="220"/>
    </w:pPr>
  </w:style>
  <w:style w:type="paragraph" w:styleId="Index6">
    <w:name w:val="index 6"/>
    <w:basedOn w:val="Normal"/>
    <w:next w:val="Normal"/>
    <w:autoRedefine/>
    <w:pPr>
      <w:tabs>
        <w:tab w:val="clear" w:pos="567"/>
      </w:tabs>
      <w:spacing w:line="240" w:lineRule="auto"/>
      <w:ind w:left="1320" w:hanging="220"/>
    </w:pPr>
  </w:style>
  <w:style w:type="paragraph" w:styleId="Index7">
    <w:name w:val="index 7"/>
    <w:basedOn w:val="Normal"/>
    <w:next w:val="Normal"/>
    <w:autoRedefine/>
    <w:pPr>
      <w:tabs>
        <w:tab w:val="clear" w:pos="567"/>
      </w:tabs>
      <w:spacing w:line="240" w:lineRule="auto"/>
      <w:ind w:left="1540" w:hanging="220"/>
    </w:pPr>
  </w:style>
  <w:style w:type="paragraph" w:styleId="Index8">
    <w:name w:val="index 8"/>
    <w:basedOn w:val="Normal"/>
    <w:next w:val="Normal"/>
    <w:autoRedefine/>
    <w:pPr>
      <w:tabs>
        <w:tab w:val="clear" w:pos="567"/>
      </w:tabs>
      <w:spacing w:line="240" w:lineRule="auto"/>
      <w:ind w:left="1760" w:hanging="220"/>
    </w:pPr>
  </w:style>
  <w:style w:type="paragraph" w:styleId="Index9">
    <w:name w:val="index 9"/>
    <w:basedOn w:val="Normal"/>
    <w:next w:val="Normal"/>
    <w:autoRedefine/>
    <w:pPr>
      <w:tabs>
        <w:tab w:val="clear" w:pos="567"/>
      </w:tabs>
      <w:spacing w:line="240" w:lineRule="auto"/>
      <w:ind w:left="1980" w:hanging="220"/>
    </w:pPr>
  </w:style>
  <w:style w:type="paragraph" w:styleId="BodyTextFirstIndent">
    <w:name w:val="Body Text First Indent"/>
    <w:basedOn w:val="BodyText"/>
    <w:link w:val="BodyTextFirstIndentChar"/>
    <w:pPr>
      <w:spacing w:after="0"/>
      <w:ind w:firstLine="360"/>
    </w:pPr>
  </w:style>
  <w:style w:type="character" w:customStyle="1" w:styleId="BodyTextChar">
    <w:name w:val="Body Text Char"/>
    <w:basedOn w:val="DefaultParagraphFont"/>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sz w:val="22"/>
      <w:lang w:val="en-GB" w:eastAsia="en-US"/>
    </w:rPr>
  </w:style>
  <w:style w:type="paragraph" w:styleId="BodyTextFirstIndent2">
    <w:name w:val="Body Text First Indent 2"/>
    <w:basedOn w:val="BodyTextIndent"/>
    <w:link w:val="BodyTextFirstIndent2Char"/>
    <w:pPr>
      <w:spacing w:after="0"/>
      <w:ind w:left="360" w:firstLine="36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en-GB" w:eastAsia="en-US"/>
    </w:rPr>
  </w:style>
  <w:style w:type="paragraph" w:styleId="Closing">
    <w:name w:val="Closing"/>
    <w:basedOn w:val="Normal"/>
    <w:link w:val="ClosingChar"/>
    <w:pPr>
      <w:spacing w:line="240" w:lineRule="auto"/>
      <w:ind w:left="4252"/>
    </w:pPr>
  </w:style>
  <w:style w:type="character" w:customStyle="1" w:styleId="ClosingChar">
    <w:name w:val="Closing Char"/>
    <w:basedOn w:val="DefaultParagraphFont"/>
    <w:link w:val="Closing"/>
    <w:rPr>
      <w:sz w:val="22"/>
      <w:lang w:val="en-GB" w:eastAsia="en-US"/>
    </w:rPr>
  </w:style>
  <w:style w:type="paragraph" w:styleId="DocumentMap">
    <w:name w:val="Document Map"/>
    <w:basedOn w:val="Normal"/>
    <w:link w:val="DocumentMapChar"/>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Pr>
      <w:rFonts w:ascii="Segoe UI" w:hAnsi="Segoe UI" w:cs="Segoe UI"/>
      <w:sz w:val="16"/>
      <w:szCs w:val="16"/>
      <w:lang w:val="en-GB" w:eastAsia="en-US"/>
    </w:rPr>
  </w:style>
  <w:style w:type="paragraph" w:customStyle="1" w:styleId="TitleB">
    <w:name w:val="Title B"/>
    <w:basedOn w:val="Normal"/>
    <w:qFormat/>
    <w:pPr>
      <w:widowControl w:val="0"/>
      <w:spacing w:line="240" w:lineRule="auto"/>
    </w:pPr>
    <w:rPr>
      <w:b/>
      <w:lang w:val="ro-RO"/>
    </w:rPr>
  </w:style>
  <w:style w:type="paragraph" w:customStyle="1" w:styleId="TitleA">
    <w:name w:val="Title A"/>
    <w:basedOn w:val="Heading1"/>
    <w:qFormat/>
    <w:pPr>
      <w:keepNext w:val="0"/>
      <w:keepLines w:val="0"/>
      <w:widowControl w:val="0"/>
      <w:spacing w:before="0" w:line="240" w:lineRule="auto"/>
      <w:jc w:val="center"/>
    </w:pPr>
    <w:rPr>
      <w:rFonts w:ascii="Times New Roman" w:eastAsia="Times New Roman" w:hAnsi="Times New Roman" w:cs="Times New Roman"/>
      <w:b/>
      <w:bCs/>
      <w:color w:val="auto"/>
      <w:kern w:val="32"/>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588">
      <w:bodyDiv w:val="1"/>
      <w:marLeft w:val="0"/>
      <w:marRight w:val="0"/>
      <w:marTop w:val="0"/>
      <w:marBottom w:val="0"/>
      <w:divBdr>
        <w:top w:val="none" w:sz="0" w:space="0" w:color="auto"/>
        <w:left w:val="none" w:sz="0" w:space="0" w:color="auto"/>
        <w:bottom w:val="none" w:sz="0" w:space="0" w:color="auto"/>
        <w:right w:val="none" w:sz="0" w:space="0" w:color="auto"/>
      </w:divBdr>
    </w:div>
    <w:div w:id="98919138">
      <w:bodyDiv w:val="1"/>
      <w:marLeft w:val="0"/>
      <w:marRight w:val="0"/>
      <w:marTop w:val="0"/>
      <w:marBottom w:val="0"/>
      <w:divBdr>
        <w:top w:val="none" w:sz="0" w:space="0" w:color="auto"/>
        <w:left w:val="none" w:sz="0" w:space="0" w:color="auto"/>
        <w:bottom w:val="none" w:sz="0" w:space="0" w:color="auto"/>
        <w:right w:val="none" w:sz="0" w:space="0" w:color="auto"/>
      </w:divBdr>
    </w:div>
    <w:div w:id="161706926">
      <w:bodyDiv w:val="1"/>
      <w:marLeft w:val="0"/>
      <w:marRight w:val="0"/>
      <w:marTop w:val="0"/>
      <w:marBottom w:val="0"/>
      <w:divBdr>
        <w:top w:val="none" w:sz="0" w:space="0" w:color="auto"/>
        <w:left w:val="none" w:sz="0" w:space="0" w:color="auto"/>
        <w:bottom w:val="none" w:sz="0" w:space="0" w:color="auto"/>
        <w:right w:val="none" w:sz="0" w:space="0" w:color="auto"/>
      </w:divBdr>
    </w:div>
    <w:div w:id="162429435">
      <w:bodyDiv w:val="1"/>
      <w:marLeft w:val="0"/>
      <w:marRight w:val="0"/>
      <w:marTop w:val="0"/>
      <w:marBottom w:val="0"/>
      <w:divBdr>
        <w:top w:val="none" w:sz="0" w:space="0" w:color="auto"/>
        <w:left w:val="none" w:sz="0" w:space="0" w:color="auto"/>
        <w:bottom w:val="none" w:sz="0" w:space="0" w:color="auto"/>
        <w:right w:val="none" w:sz="0" w:space="0" w:color="auto"/>
      </w:divBdr>
    </w:div>
    <w:div w:id="211038594">
      <w:bodyDiv w:val="1"/>
      <w:marLeft w:val="0"/>
      <w:marRight w:val="0"/>
      <w:marTop w:val="0"/>
      <w:marBottom w:val="0"/>
      <w:divBdr>
        <w:top w:val="none" w:sz="0" w:space="0" w:color="auto"/>
        <w:left w:val="none" w:sz="0" w:space="0" w:color="auto"/>
        <w:bottom w:val="none" w:sz="0" w:space="0" w:color="auto"/>
        <w:right w:val="none" w:sz="0" w:space="0" w:color="auto"/>
      </w:divBdr>
    </w:div>
    <w:div w:id="267003997">
      <w:bodyDiv w:val="1"/>
      <w:marLeft w:val="0"/>
      <w:marRight w:val="0"/>
      <w:marTop w:val="0"/>
      <w:marBottom w:val="0"/>
      <w:divBdr>
        <w:top w:val="none" w:sz="0" w:space="0" w:color="auto"/>
        <w:left w:val="none" w:sz="0" w:space="0" w:color="auto"/>
        <w:bottom w:val="none" w:sz="0" w:space="0" w:color="auto"/>
        <w:right w:val="none" w:sz="0" w:space="0" w:color="auto"/>
      </w:divBdr>
    </w:div>
    <w:div w:id="569733343">
      <w:bodyDiv w:val="1"/>
      <w:marLeft w:val="0"/>
      <w:marRight w:val="0"/>
      <w:marTop w:val="0"/>
      <w:marBottom w:val="0"/>
      <w:divBdr>
        <w:top w:val="none" w:sz="0" w:space="0" w:color="auto"/>
        <w:left w:val="none" w:sz="0" w:space="0" w:color="auto"/>
        <w:bottom w:val="none" w:sz="0" w:space="0" w:color="auto"/>
        <w:right w:val="none" w:sz="0" w:space="0" w:color="auto"/>
      </w:divBdr>
    </w:div>
    <w:div w:id="597102240">
      <w:bodyDiv w:val="1"/>
      <w:marLeft w:val="0"/>
      <w:marRight w:val="0"/>
      <w:marTop w:val="0"/>
      <w:marBottom w:val="0"/>
      <w:divBdr>
        <w:top w:val="none" w:sz="0" w:space="0" w:color="auto"/>
        <w:left w:val="none" w:sz="0" w:space="0" w:color="auto"/>
        <w:bottom w:val="none" w:sz="0" w:space="0" w:color="auto"/>
        <w:right w:val="none" w:sz="0" w:space="0" w:color="auto"/>
      </w:divBdr>
    </w:div>
    <w:div w:id="611279137">
      <w:bodyDiv w:val="1"/>
      <w:marLeft w:val="0"/>
      <w:marRight w:val="0"/>
      <w:marTop w:val="0"/>
      <w:marBottom w:val="0"/>
      <w:divBdr>
        <w:top w:val="none" w:sz="0" w:space="0" w:color="auto"/>
        <w:left w:val="none" w:sz="0" w:space="0" w:color="auto"/>
        <w:bottom w:val="none" w:sz="0" w:space="0" w:color="auto"/>
        <w:right w:val="none" w:sz="0" w:space="0" w:color="auto"/>
      </w:divBdr>
    </w:div>
    <w:div w:id="1144811679">
      <w:bodyDiv w:val="1"/>
      <w:marLeft w:val="0"/>
      <w:marRight w:val="0"/>
      <w:marTop w:val="0"/>
      <w:marBottom w:val="0"/>
      <w:divBdr>
        <w:top w:val="none" w:sz="0" w:space="0" w:color="auto"/>
        <w:left w:val="none" w:sz="0" w:space="0" w:color="auto"/>
        <w:bottom w:val="none" w:sz="0" w:space="0" w:color="auto"/>
        <w:right w:val="none" w:sz="0" w:space="0" w:color="auto"/>
      </w:divBdr>
    </w:div>
    <w:div w:id="1229724466">
      <w:bodyDiv w:val="1"/>
      <w:marLeft w:val="0"/>
      <w:marRight w:val="0"/>
      <w:marTop w:val="0"/>
      <w:marBottom w:val="0"/>
      <w:divBdr>
        <w:top w:val="none" w:sz="0" w:space="0" w:color="auto"/>
        <w:left w:val="none" w:sz="0" w:space="0" w:color="auto"/>
        <w:bottom w:val="none" w:sz="0" w:space="0" w:color="auto"/>
        <w:right w:val="none" w:sz="0" w:space="0" w:color="auto"/>
      </w:divBdr>
    </w:div>
    <w:div w:id="1272587206">
      <w:bodyDiv w:val="1"/>
      <w:marLeft w:val="0"/>
      <w:marRight w:val="0"/>
      <w:marTop w:val="0"/>
      <w:marBottom w:val="0"/>
      <w:divBdr>
        <w:top w:val="none" w:sz="0" w:space="0" w:color="auto"/>
        <w:left w:val="none" w:sz="0" w:space="0" w:color="auto"/>
        <w:bottom w:val="none" w:sz="0" w:space="0" w:color="auto"/>
        <w:right w:val="none" w:sz="0" w:space="0" w:color="auto"/>
      </w:divBdr>
    </w:div>
    <w:div w:id="1574585354">
      <w:bodyDiv w:val="1"/>
      <w:marLeft w:val="0"/>
      <w:marRight w:val="0"/>
      <w:marTop w:val="0"/>
      <w:marBottom w:val="0"/>
      <w:divBdr>
        <w:top w:val="none" w:sz="0" w:space="0" w:color="auto"/>
        <w:left w:val="none" w:sz="0" w:space="0" w:color="auto"/>
        <w:bottom w:val="none" w:sz="0" w:space="0" w:color="auto"/>
        <w:right w:val="none" w:sz="0" w:space="0" w:color="auto"/>
      </w:divBdr>
    </w:div>
    <w:div w:id="1660115732">
      <w:bodyDiv w:val="1"/>
      <w:marLeft w:val="0"/>
      <w:marRight w:val="0"/>
      <w:marTop w:val="0"/>
      <w:marBottom w:val="0"/>
      <w:divBdr>
        <w:top w:val="none" w:sz="0" w:space="0" w:color="auto"/>
        <w:left w:val="none" w:sz="0" w:space="0" w:color="auto"/>
        <w:bottom w:val="none" w:sz="0" w:space="0" w:color="auto"/>
        <w:right w:val="none" w:sz="0" w:space="0" w:color="auto"/>
      </w:divBdr>
    </w:div>
    <w:div w:id="1733307315">
      <w:bodyDiv w:val="1"/>
      <w:marLeft w:val="0"/>
      <w:marRight w:val="0"/>
      <w:marTop w:val="0"/>
      <w:marBottom w:val="0"/>
      <w:divBdr>
        <w:top w:val="none" w:sz="0" w:space="0" w:color="auto"/>
        <w:left w:val="none" w:sz="0" w:space="0" w:color="auto"/>
        <w:bottom w:val="none" w:sz="0" w:space="0" w:color="auto"/>
        <w:right w:val="none" w:sz="0" w:space="0" w:color="auto"/>
      </w:divBdr>
    </w:div>
    <w:div w:id="2001036515">
      <w:bodyDiv w:val="1"/>
      <w:marLeft w:val="0"/>
      <w:marRight w:val="0"/>
      <w:marTop w:val="0"/>
      <w:marBottom w:val="0"/>
      <w:divBdr>
        <w:top w:val="none" w:sz="0" w:space="0" w:color="auto"/>
        <w:left w:val="none" w:sz="0" w:space="0" w:color="auto"/>
        <w:bottom w:val="none" w:sz="0" w:space="0" w:color="auto"/>
        <w:right w:val="none" w:sz="0" w:space="0" w:color="auto"/>
      </w:divBdr>
    </w:div>
    <w:div w:id="2002735249">
      <w:bodyDiv w:val="1"/>
      <w:marLeft w:val="0"/>
      <w:marRight w:val="0"/>
      <w:marTop w:val="0"/>
      <w:marBottom w:val="0"/>
      <w:divBdr>
        <w:top w:val="none" w:sz="0" w:space="0" w:color="auto"/>
        <w:left w:val="none" w:sz="0" w:space="0" w:color="auto"/>
        <w:bottom w:val="none" w:sz="0" w:space="0" w:color="auto"/>
        <w:right w:val="none" w:sz="0" w:space="0" w:color="auto"/>
      </w:divBdr>
    </w:div>
    <w:div w:id="21303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EMADOC-1700519818-2291135</_dlc_DocId>
    <_dlc_DocIdUrl xmlns="a034c160-bfb7-45f5-8632-2eb7e0508071">
      <Url>https://euema.sharepoint.com/sites/CRM/_layouts/15/DocIdRedir.aspx?ID=EMADOC-1700519818-2291135</Url>
      <Description>EMADOC-1700519818-2291135</Description>
    </_dlc_DocIdUrl>
  </documentManagement>
</p:properties>
</file>

<file path=customXml/itemProps1.xml><?xml version="1.0" encoding="utf-8"?>
<ds:datastoreItem xmlns:ds="http://schemas.openxmlformats.org/officeDocument/2006/customXml" ds:itemID="{42551781-F3AC-4C1A-805C-3B175D688BE9}">
  <ds:schemaRefs>
    <ds:schemaRef ds:uri="http://schemas.openxmlformats.org/officeDocument/2006/bibliography"/>
  </ds:schemaRefs>
</ds:datastoreItem>
</file>

<file path=customXml/itemProps2.xml><?xml version="1.0" encoding="utf-8"?>
<ds:datastoreItem xmlns:ds="http://schemas.openxmlformats.org/officeDocument/2006/customXml" ds:itemID="{F7FB35F2-B257-411C-A8D9-8CD2AFB20D42}"/>
</file>

<file path=customXml/itemProps3.xml><?xml version="1.0" encoding="utf-8"?>
<ds:datastoreItem xmlns:ds="http://schemas.openxmlformats.org/officeDocument/2006/customXml" ds:itemID="{1E194E31-0BF3-488B-A97F-10F97964892B}"/>
</file>

<file path=customXml/itemProps4.xml><?xml version="1.0" encoding="utf-8"?>
<ds:datastoreItem xmlns:ds="http://schemas.openxmlformats.org/officeDocument/2006/customXml" ds:itemID="{AEE0BFEC-207D-4341-B3BF-2EB746C4A16A}"/>
</file>

<file path=customXml/itemProps5.xml><?xml version="1.0" encoding="utf-8"?>
<ds:datastoreItem xmlns:ds="http://schemas.openxmlformats.org/officeDocument/2006/customXml" ds:itemID="{8A9D88BE-97FA-43FA-ADEA-4951981FC07F}"/>
</file>

<file path=docProps/app.xml><?xml version="1.0" encoding="utf-8"?>
<Properties xmlns="http://schemas.openxmlformats.org/officeDocument/2006/extended-properties" xmlns:vt="http://schemas.openxmlformats.org/officeDocument/2006/docPropsVTypes">
  <Template>Normal.dotm</Template>
  <TotalTime>598</TotalTime>
  <Pages>2</Pages>
  <Words>19379</Words>
  <Characters>116730</Characters>
  <Application>Microsoft Office Word</Application>
  <DocSecurity>0</DocSecurity>
  <Lines>4640</Lines>
  <Paragraphs>2472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Nimvastid: EPAR - Product information - tracked changes</vt:lpstr>
      <vt:lpstr>Nimvastid: EPAR - Product information - tracked changes</vt:lpstr>
    </vt:vector>
  </TitlesOfParts>
  <Company>Krka, d.d.</Company>
  <LinksUpToDate>false</LinksUpToDate>
  <CharactersWithSpaces>134174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54</cp:revision>
  <cp:lastPrinted>2009-04-07T15:38:00Z</cp:lastPrinted>
  <dcterms:created xsi:type="dcterms:W3CDTF">2023-11-28T09:08:00Z</dcterms:created>
  <dcterms:modified xsi:type="dcterms:W3CDTF">2025-06-26T06:59:00Z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35cf9ba7-1a8c-4550-a460-8e729e8541b3</vt:lpwstr>
  </property>
</Properties>
</file>