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50149" w:rsidRPr="008E62DE" w14:paraId="5F6F5DE8" w14:textId="77777777">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ro-RO"/>
        </w:rPr>
      </w:pPr>
      <w:r w:rsidRPr="008E62DE">
        <w:rPr>
          <w:rFonts w:asciiTheme="majorBidi" w:hAnsiTheme="majorBidi" w:cstheme="majorBidi"/>
          <w:szCs w:val="22"/>
          <w:lang w:val="ro-RO"/>
        </w:rPr>
        <w:t>Prezentul document conține informațiile aprobate referitoare la produs pentru Nyxoid, cu evidențierea modificărilor aduse de la procedura anterioară care au afectat informațiile referitoare la produs (EMA/N/0000253983).</w:t>
      </w:r>
    </w:p>
    <w:p w:rsidR="00C50149" w:rsidRPr="008E62DE" w14:paraId="4E7275BB" w14:textId="77777777">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ro-RO"/>
        </w:rPr>
      </w:pPr>
    </w:p>
    <w:p w:rsidR="00C50149" w:rsidRPr="006F1EC5" w14:paraId="181B68B8" w14:textId="77777777">
      <w:pPr>
        <w:pStyle w:val="Dnex1"/>
        <w:rPr>
          <w:rStyle w:val="StatementHyperlink"/>
          <w:rFonts w:asciiTheme="majorBidi" w:hAnsiTheme="majorBidi" w:cstheme="majorBidi"/>
          <w:vanish w:val="0"/>
          <w:szCs w:val="22"/>
          <w:lang w:val="fr-FR"/>
        </w:rPr>
      </w:pPr>
      <w:r w:rsidRPr="008E62DE">
        <w:rPr>
          <w:rFonts w:asciiTheme="majorBidi" w:hAnsiTheme="majorBidi" w:cstheme="majorBidi"/>
          <w:vanish w:val="0"/>
          <w:szCs w:val="22"/>
          <w:lang w:val="ro-RO"/>
        </w:rPr>
        <w:t xml:space="preserve">Mai multe informații se pot găsi pe site-ul Agenției Europene pentru Medicamente: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C50149" w:rsidRPr="006F1EC5" w14:paraId="6E8D0FE4" w14:textId="77777777">
      <w:pPr>
        <w:spacing w:line="240" w:lineRule="auto"/>
        <w:rPr>
          <w:rFonts w:asciiTheme="majorBidi" w:hAnsiTheme="majorBidi" w:cstheme="majorBidi"/>
          <w:szCs w:val="22"/>
          <w:lang w:val="fr-FR"/>
        </w:rPr>
      </w:pPr>
    </w:p>
    <w:p w:rsidR="00906281" w:rsidRPr="00913FA8" w:rsidP="00B07FA1" w14:paraId="76FEA204" w14:textId="77777777">
      <w:pPr>
        <w:spacing w:line="240" w:lineRule="auto"/>
        <w:rPr>
          <w:szCs w:val="22"/>
          <w:lang w:val="ro-RO"/>
        </w:rPr>
      </w:pPr>
    </w:p>
    <w:p w:rsidR="00906281" w:rsidRPr="00913FA8" w:rsidP="00B07FA1" w14:paraId="219A5935" w14:textId="77777777">
      <w:pPr>
        <w:spacing w:line="240" w:lineRule="auto"/>
        <w:rPr>
          <w:szCs w:val="22"/>
          <w:lang w:val="ro-RO"/>
        </w:rPr>
      </w:pPr>
    </w:p>
    <w:p w:rsidR="00906281" w:rsidRPr="00913FA8" w:rsidP="00B07FA1" w14:paraId="395D1381" w14:textId="77777777">
      <w:pPr>
        <w:spacing w:line="240" w:lineRule="auto"/>
        <w:rPr>
          <w:szCs w:val="22"/>
          <w:lang w:val="ro-RO"/>
        </w:rPr>
      </w:pPr>
    </w:p>
    <w:p w:rsidR="00906281" w:rsidRPr="00913FA8" w:rsidP="00B07FA1" w14:paraId="42C2201E" w14:textId="77777777">
      <w:pPr>
        <w:spacing w:line="240" w:lineRule="auto"/>
        <w:rPr>
          <w:szCs w:val="22"/>
          <w:lang w:val="ro-RO"/>
        </w:rPr>
      </w:pPr>
    </w:p>
    <w:p w:rsidR="00906281" w:rsidRPr="00913FA8" w:rsidP="00B07FA1" w14:paraId="2C56FA16" w14:textId="77777777">
      <w:pPr>
        <w:spacing w:line="240" w:lineRule="auto"/>
        <w:rPr>
          <w:szCs w:val="22"/>
          <w:lang w:val="ro-RO"/>
        </w:rPr>
      </w:pPr>
    </w:p>
    <w:p w:rsidR="00906281" w:rsidRPr="00913FA8" w:rsidP="00B07FA1" w14:paraId="1FC4FA02" w14:textId="77777777">
      <w:pPr>
        <w:spacing w:line="240" w:lineRule="auto"/>
        <w:rPr>
          <w:szCs w:val="22"/>
          <w:lang w:val="ro-RO"/>
        </w:rPr>
      </w:pPr>
    </w:p>
    <w:p w:rsidR="00906281" w:rsidRPr="00913FA8" w:rsidP="00B07FA1" w14:paraId="62B7D44C" w14:textId="77777777">
      <w:pPr>
        <w:spacing w:line="240" w:lineRule="auto"/>
        <w:rPr>
          <w:szCs w:val="22"/>
          <w:lang w:val="ro-RO"/>
        </w:rPr>
      </w:pPr>
    </w:p>
    <w:p w:rsidR="00906281" w:rsidRPr="00913FA8" w:rsidP="00B07FA1" w14:paraId="415862F1" w14:textId="77777777">
      <w:pPr>
        <w:spacing w:line="240" w:lineRule="auto"/>
        <w:rPr>
          <w:szCs w:val="22"/>
          <w:lang w:val="ro-RO"/>
        </w:rPr>
      </w:pPr>
    </w:p>
    <w:p w:rsidR="00906281" w:rsidRPr="00913FA8" w:rsidP="00B07FA1" w14:paraId="76D890A3" w14:textId="77777777">
      <w:pPr>
        <w:spacing w:line="240" w:lineRule="auto"/>
        <w:rPr>
          <w:szCs w:val="22"/>
          <w:lang w:val="ro-RO"/>
        </w:rPr>
      </w:pPr>
    </w:p>
    <w:p w:rsidR="00906281" w:rsidRPr="00913FA8" w:rsidP="00B07FA1" w14:paraId="6D31BC4A" w14:textId="77777777">
      <w:pPr>
        <w:spacing w:line="240" w:lineRule="auto"/>
        <w:rPr>
          <w:szCs w:val="22"/>
          <w:lang w:val="ro-RO"/>
        </w:rPr>
      </w:pPr>
    </w:p>
    <w:p w:rsidR="00906281" w:rsidRPr="00913FA8" w:rsidP="00B07FA1" w14:paraId="2811657C" w14:textId="77777777">
      <w:pPr>
        <w:spacing w:line="240" w:lineRule="auto"/>
        <w:rPr>
          <w:szCs w:val="22"/>
          <w:lang w:val="ro-RO"/>
        </w:rPr>
      </w:pPr>
    </w:p>
    <w:p w:rsidR="00906281" w:rsidRPr="00913FA8" w:rsidP="00B07FA1" w14:paraId="3E6F109A" w14:textId="77777777">
      <w:pPr>
        <w:spacing w:line="240" w:lineRule="auto"/>
        <w:rPr>
          <w:szCs w:val="22"/>
          <w:lang w:val="ro-RO"/>
        </w:rPr>
      </w:pPr>
    </w:p>
    <w:p w:rsidR="00906281" w:rsidRPr="00913FA8" w:rsidP="00B07FA1" w14:paraId="45DCB385" w14:textId="77777777">
      <w:pPr>
        <w:spacing w:line="240" w:lineRule="auto"/>
        <w:rPr>
          <w:szCs w:val="22"/>
          <w:lang w:val="ro-RO"/>
        </w:rPr>
      </w:pPr>
    </w:p>
    <w:p w:rsidR="00906281" w:rsidRPr="00913FA8" w:rsidP="00B07FA1" w14:paraId="3EDFCB69" w14:textId="77777777">
      <w:pPr>
        <w:spacing w:line="240" w:lineRule="auto"/>
        <w:rPr>
          <w:szCs w:val="22"/>
          <w:lang w:val="ro-RO"/>
        </w:rPr>
      </w:pPr>
    </w:p>
    <w:p w:rsidR="00906281" w:rsidRPr="00913FA8" w:rsidP="00B07FA1" w14:paraId="2A8B49AC" w14:textId="77777777">
      <w:pPr>
        <w:spacing w:line="240" w:lineRule="auto"/>
        <w:rPr>
          <w:szCs w:val="22"/>
          <w:lang w:val="ro-RO"/>
        </w:rPr>
      </w:pPr>
    </w:p>
    <w:p w:rsidR="00906281" w:rsidRPr="00913FA8" w:rsidP="00B07FA1" w14:paraId="70304B6F" w14:textId="77777777">
      <w:pPr>
        <w:spacing w:line="240" w:lineRule="auto"/>
        <w:rPr>
          <w:szCs w:val="22"/>
          <w:lang w:val="ro-RO"/>
        </w:rPr>
      </w:pPr>
    </w:p>
    <w:p w:rsidR="00906281" w:rsidRPr="00913FA8" w:rsidP="00B07FA1" w14:paraId="07CAD7F1" w14:textId="77777777">
      <w:pPr>
        <w:spacing w:line="240" w:lineRule="auto"/>
        <w:jc w:val="center"/>
        <w:rPr>
          <w:szCs w:val="22"/>
          <w:lang w:val="ro-RO"/>
        </w:rPr>
      </w:pPr>
      <w:r w:rsidRPr="00913FA8">
        <w:rPr>
          <w:b/>
          <w:szCs w:val="22"/>
          <w:bdr w:val="nil"/>
          <w:lang w:val="ro-RO"/>
        </w:rPr>
        <w:t>ANEXA I</w:t>
      </w:r>
    </w:p>
    <w:p w:rsidR="00906281" w:rsidRPr="00913FA8" w:rsidP="00B07FA1" w14:paraId="0BCADA59" w14:textId="77777777">
      <w:pPr>
        <w:spacing w:line="240" w:lineRule="auto"/>
        <w:jc w:val="center"/>
        <w:rPr>
          <w:szCs w:val="22"/>
          <w:lang w:val="ro-RO"/>
        </w:rPr>
      </w:pPr>
    </w:p>
    <w:p w:rsidR="00906281" w:rsidRPr="00913FA8" w:rsidP="00CE3BB1" w14:paraId="002738BD" w14:textId="77777777">
      <w:pPr>
        <w:spacing w:line="240" w:lineRule="auto"/>
        <w:jc w:val="center"/>
        <w:outlineLvl w:val="0"/>
        <w:rPr>
          <w:szCs w:val="22"/>
          <w:lang w:val="ro-RO"/>
        </w:rPr>
      </w:pPr>
      <w:r w:rsidRPr="00913FA8">
        <w:rPr>
          <w:b/>
          <w:szCs w:val="22"/>
          <w:bdr w:val="nil"/>
          <w:lang w:val="ro-RO"/>
        </w:rPr>
        <w:t>REZUMATUL CARACTERISTICILOR PRODUSULUI</w:t>
      </w:r>
    </w:p>
    <w:p w:rsidR="00906281" w:rsidRPr="00913FA8" w:rsidP="00CE3BB1" w14:paraId="7BB86B2C" w14:textId="77777777">
      <w:pPr>
        <w:spacing w:line="240" w:lineRule="auto"/>
        <w:rPr>
          <w:szCs w:val="22"/>
          <w:lang w:val="ro-RO"/>
        </w:rPr>
      </w:pPr>
      <w:r w:rsidRPr="00913FA8">
        <w:rPr>
          <w:szCs w:val="22"/>
          <w:bdr w:val="nil"/>
          <w:lang w:val="ro-RO"/>
        </w:rPr>
        <w:br w:type="page"/>
      </w:r>
      <w:r w:rsidRPr="00913FA8">
        <w:rPr>
          <w:b/>
          <w:szCs w:val="22"/>
          <w:bdr w:val="nil"/>
          <w:lang w:val="ro-RO"/>
        </w:rPr>
        <w:t>1.</w:t>
      </w:r>
      <w:r w:rsidRPr="00913FA8">
        <w:rPr>
          <w:b/>
          <w:szCs w:val="22"/>
          <w:bdr w:val="nil"/>
          <w:lang w:val="ro-RO"/>
        </w:rPr>
        <w:tab/>
        <w:t>DENUMIREA COMERCIALĂ A MEDICAMENTULUI</w:t>
      </w:r>
    </w:p>
    <w:p w:rsidR="00906281" w:rsidRPr="00913FA8" w:rsidP="00CE3BB1" w14:paraId="6CF45FE2" w14:textId="77777777">
      <w:pPr>
        <w:spacing w:line="240" w:lineRule="auto"/>
        <w:rPr>
          <w:szCs w:val="22"/>
          <w:lang w:val="ro-RO"/>
        </w:rPr>
      </w:pPr>
    </w:p>
    <w:p w:rsidR="00906281" w:rsidRPr="00913FA8" w:rsidP="00CE3BB1" w14:paraId="760F54B7" w14:textId="77777777">
      <w:pPr>
        <w:widowControl w:val="0"/>
        <w:spacing w:line="240" w:lineRule="auto"/>
        <w:rPr>
          <w:szCs w:val="22"/>
          <w:lang w:val="ro-RO"/>
        </w:rPr>
      </w:pPr>
      <w:r w:rsidRPr="00913FA8">
        <w:rPr>
          <w:szCs w:val="22"/>
          <w:bdr w:val="nil"/>
          <w:lang w:val="ro-RO"/>
        </w:rPr>
        <w:t xml:space="preserve">Nyxoid 1,8 mg spray nazal, soluție în recipient </w:t>
      </w:r>
      <w:r w:rsidR="00B40E00">
        <w:rPr>
          <w:szCs w:val="22"/>
          <w:bdr w:val="nil"/>
          <w:lang w:val="ro-RO"/>
        </w:rPr>
        <w:t>monodoză</w:t>
      </w:r>
      <w:r w:rsidRPr="00913FA8">
        <w:rPr>
          <w:szCs w:val="22"/>
          <w:bdr w:val="nil"/>
          <w:lang w:val="ro-RO"/>
        </w:rPr>
        <w:t>.</w:t>
      </w:r>
    </w:p>
    <w:p w:rsidR="00906281" w:rsidRPr="00913FA8" w:rsidP="00CE3BB1" w14:paraId="4531D4CF" w14:textId="77777777">
      <w:pPr>
        <w:spacing w:line="240" w:lineRule="auto"/>
        <w:rPr>
          <w:szCs w:val="22"/>
          <w:lang w:val="ro-RO"/>
        </w:rPr>
      </w:pPr>
    </w:p>
    <w:p w:rsidR="00906281" w:rsidRPr="00913FA8" w:rsidP="00CE3BB1" w14:paraId="23BDEB6F" w14:textId="77777777">
      <w:pPr>
        <w:spacing w:line="240" w:lineRule="auto"/>
        <w:rPr>
          <w:szCs w:val="22"/>
          <w:lang w:val="ro-RO"/>
        </w:rPr>
      </w:pPr>
    </w:p>
    <w:p w:rsidR="00906281" w:rsidRPr="00913FA8" w:rsidP="00CE3BB1" w14:paraId="47FDB9D2" w14:textId="77777777">
      <w:pPr>
        <w:suppressAutoHyphens/>
        <w:spacing w:line="240" w:lineRule="auto"/>
        <w:ind w:left="567" w:hanging="567"/>
        <w:rPr>
          <w:szCs w:val="22"/>
          <w:lang w:val="ro-RO"/>
        </w:rPr>
      </w:pPr>
      <w:r w:rsidRPr="00913FA8">
        <w:rPr>
          <w:b/>
          <w:szCs w:val="22"/>
          <w:bdr w:val="nil"/>
          <w:lang w:val="ro-RO"/>
        </w:rPr>
        <w:t>2.</w:t>
      </w:r>
      <w:r w:rsidRPr="00913FA8">
        <w:rPr>
          <w:b/>
          <w:szCs w:val="22"/>
          <w:bdr w:val="nil"/>
          <w:lang w:val="ro-RO"/>
        </w:rPr>
        <w:tab/>
        <w:t>COMPOZIȚIA CALITATIVĂ ȘI CANTITATIVĂ</w:t>
      </w:r>
    </w:p>
    <w:p w:rsidR="00906281" w:rsidRPr="00913FA8" w:rsidP="00CE3BB1" w14:paraId="6BCE857A" w14:textId="77777777">
      <w:pPr>
        <w:spacing w:line="240" w:lineRule="auto"/>
        <w:rPr>
          <w:szCs w:val="22"/>
          <w:lang w:val="ro-RO"/>
        </w:rPr>
      </w:pPr>
    </w:p>
    <w:p w:rsidR="00906281" w:rsidRPr="00913FA8" w:rsidP="00CE3BB1" w14:paraId="6CE39181" w14:textId="77777777">
      <w:pPr>
        <w:widowControl w:val="0"/>
        <w:spacing w:line="240" w:lineRule="auto"/>
        <w:rPr>
          <w:szCs w:val="22"/>
          <w:lang w:val="ro-RO"/>
        </w:rPr>
      </w:pPr>
      <w:r w:rsidRPr="00913FA8">
        <w:rPr>
          <w:szCs w:val="22"/>
          <w:bdr w:val="nil"/>
          <w:lang w:val="ro-RO"/>
        </w:rPr>
        <w:t>Fiecare recipient de spray nazal furnizează naloxonă 1,8 mg (sub formă de clorhidrat</w:t>
      </w:r>
      <w:r w:rsidRPr="00913FA8" w:rsidR="002C1B26">
        <w:rPr>
          <w:szCs w:val="22"/>
          <w:bdr w:val="nil"/>
          <w:lang w:val="ro-RO"/>
        </w:rPr>
        <w:t xml:space="preserve"> dihidrat</w:t>
      </w:r>
      <w:r w:rsidRPr="00913FA8">
        <w:rPr>
          <w:szCs w:val="22"/>
          <w:bdr w:val="nil"/>
          <w:lang w:val="ro-RO"/>
        </w:rPr>
        <w:t>).</w:t>
      </w:r>
    </w:p>
    <w:p w:rsidR="00906281" w:rsidRPr="00913FA8" w:rsidP="00CE3BB1" w14:paraId="7151E930" w14:textId="77777777">
      <w:pPr>
        <w:spacing w:line="240" w:lineRule="auto"/>
        <w:rPr>
          <w:szCs w:val="22"/>
          <w:lang w:val="ro-RO"/>
        </w:rPr>
      </w:pPr>
    </w:p>
    <w:p w:rsidR="00906281" w:rsidRPr="00913FA8" w:rsidP="00CE3BB1" w14:paraId="6E6BC2DB" w14:textId="77777777">
      <w:pPr>
        <w:widowControl w:val="0"/>
        <w:spacing w:line="240" w:lineRule="auto"/>
        <w:rPr>
          <w:szCs w:val="22"/>
          <w:lang w:val="ro-RO"/>
        </w:rPr>
      </w:pPr>
      <w:r w:rsidRPr="00913FA8">
        <w:rPr>
          <w:szCs w:val="22"/>
          <w:bdr w:val="nil"/>
          <w:lang w:val="ro-RO"/>
        </w:rPr>
        <w:t>Pentru lista tuturor excipienților, vezi pct. 6.1.</w:t>
      </w:r>
    </w:p>
    <w:p w:rsidR="00906281" w:rsidRPr="00913FA8" w:rsidP="00CE3BB1" w14:paraId="371F4578" w14:textId="77777777">
      <w:pPr>
        <w:spacing w:line="240" w:lineRule="auto"/>
        <w:rPr>
          <w:szCs w:val="22"/>
          <w:lang w:val="ro-RO"/>
        </w:rPr>
      </w:pPr>
    </w:p>
    <w:p w:rsidR="00906281" w:rsidRPr="00913FA8" w:rsidP="00CE3BB1" w14:paraId="45B8D473" w14:textId="77777777">
      <w:pPr>
        <w:spacing w:line="240" w:lineRule="auto"/>
        <w:rPr>
          <w:szCs w:val="22"/>
          <w:lang w:val="ro-RO"/>
        </w:rPr>
      </w:pPr>
    </w:p>
    <w:p w:rsidR="00906281" w:rsidRPr="00913FA8" w:rsidP="00CE3BB1" w14:paraId="5EBB2108" w14:textId="77777777">
      <w:pPr>
        <w:suppressAutoHyphens/>
        <w:spacing w:line="240" w:lineRule="auto"/>
        <w:ind w:left="567" w:hanging="567"/>
        <w:rPr>
          <w:caps/>
          <w:szCs w:val="22"/>
          <w:lang w:val="ro-RO"/>
        </w:rPr>
      </w:pPr>
      <w:r w:rsidRPr="00913FA8">
        <w:rPr>
          <w:b/>
          <w:szCs w:val="22"/>
          <w:bdr w:val="nil"/>
          <w:lang w:val="ro-RO"/>
        </w:rPr>
        <w:t>3.</w:t>
      </w:r>
      <w:r w:rsidRPr="00913FA8">
        <w:rPr>
          <w:b/>
          <w:szCs w:val="22"/>
          <w:bdr w:val="nil"/>
          <w:lang w:val="ro-RO"/>
        </w:rPr>
        <w:tab/>
        <w:t>FORMA FARMACEUTICĂ</w:t>
      </w:r>
    </w:p>
    <w:p w:rsidR="00906281" w:rsidRPr="00913FA8" w:rsidP="00CE3BB1" w14:paraId="4BEF2744" w14:textId="77777777">
      <w:pPr>
        <w:spacing w:line="240" w:lineRule="auto"/>
        <w:rPr>
          <w:szCs w:val="22"/>
          <w:lang w:val="ro-RO"/>
        </w:rPr>
      </w:pPr>
    </w:p>
    <w:p w:rsidR="00906281" w:rsidRPr="00913FA8" w:rsidP="00CE3BB1" w14:paraId="30C2431B" w14:textId="77777777">
      <w:pPr>
        <w:widowControl w:val="0"/>
        <w:spacing w:line="240" w:lineRule="auto"/>
        <w:rPr>
          <w:szCs w:val="22"/>
          <w:lang w:val="ro-RO"/>
        </w:rPr>
      </w:pPr>
      <w:r w:rsidRPr="00913FA8">
        <w:rPr>
          <w:szCs w:val="22"/>
          <w:bdr w:val="nil"/>
          <w:lang w:val="ro-RO"/>
        </w:rPr>
        <w:t xml:space="preserve">Spray nazal, soluție în recipient </w:t>
      </w:r>
      <w:r w:rsidRPr="00B40E00" w:rsidR="00B40E00">
        <w:rPr>
          <w:szCs w:val="22"/>
          <w:bdr w:val="nil"/>
          <w:lang w:val="ro-RO"/>
        </w:rPr>
        <w:t>monodoză</w:t>
      </w:r>
      <w:r w:rsidRPr="00B40E00" w:rsidR="00B40E00">
        <w:rPr>
          <w:szCs w:val="22"/>
          <w:bdr w:val="nil"/>
          <w:lang w:val="ro-RO"/>
        </w:rPr>
        <w:t xml:space="preserve"> </w:t>
      </w:r>
      <w:r w:rsidRPr="00913FA8">
        <w:rPr>
          <w:szCs w:val="22"/>
          <w:bdr w:val="nil"/>
          <w:lang w:val="ro-RO"/>
        </w:rPr>
        <w:t>(spray nazal).</w:t>
      </w:r>
    </w:p>
    <w:p w:rsidR="00906281" w:rsidRPr="00913FA8" w:rsidP="00B07FA1" w14:paraId="27952FC3" w14:textId="77777777">
      <w:pPr>
        <w:spacing w:line="240" w:lineRule="auto"/>
        <w:rPr>
          <w:szCs w:val="22"/>
          <w:lang w:val="ro-RO"/>
        </w:rPr>
      </w:pPr>
    </w:p>
    <w:p w:rsidR="00906281" w:rsidRPr="00913FA8" w:rsidP="00CE3BB1" w14:paraId="21561439" w14:textId="77777777">
      <w:pPr>
        <w:widowControl w:val="0"/>
        <w:spacing w:line="240" w:lineRule="auto"/>
        <w:rPr>
          <w:szCs w:val="22"/>
          <w:lang w:val="ro-RO"/>
        </w:rPr>
      </w:pPr>
      <w:r w:rsidRPr="00913FA8">
        <w:rPr>
          <w:szCs w:val="22"/>
          <w:bdr w:val="nil"/>
          <w:lang w:val="ro-RO"/>
        </w:rPr>
        <w:t xml:space="preserve">Soluție limpede, incoloră până la galben pal. </w:t>
      </w:r>
    </w:p>
    <w:p w:rsidR="00906281" w:rsidRPr="00913FA8" w:rsidP="00CE3BB1" w14:paraId="7E529403" w14:textId="77777777">
      <w:pPr>
        <w:spacing w:line="240" w:lineRule="auto"/>
        <w:rPr>
          <w:szCs w:val="22"/>
          <w:lang w:val="ro-RO"/>
        </w:rPr>
      </w:pPr>
    </w:p>
    <w:p w:rsidR="00906281" w:rsidRPr="00913FA8" w:rsidP="00CE3BB1" w14:paraId="410537F7" w14:textId="77777777">
      <w:pPr>
        <w:spacing w:line="240" w:lineRule="auto"/>
        <w:rPr>
          <w:szCs w:val="22"/>
          <w:lang w:val="ro-RO"/>
        </w:rPr>
      </w:pPr>
    </w:p>
    <w:p w:rsidR="00906281" w:rsidRPr="00913FA8" w:rsidP="00CE3BB1" w14:paraId="0040E8C2" w14:textId="77777777">
      <w:pPr>
        <w:suppressAutoHyphens/>
        <w:spacing w:line="240" w:lineRule="auto"/>
        <w:ind w:left="567" w:hanging="567"/>
        <w:rPr>
          <w:caps/>
          <w:szCs w:val="22"/>
          <w:lang w:val="ro-RO"/>
        </w:rPr>
      </w:pPr>
      <w:r w:rsidRPr="00913FA8">
        <w:rPr>
          <w:b/>
          <w:caps/>
          <w:szCs w:val="22"/>
          <w:bdr w:val="nil"/>
          <w:lang w:val="ro-RO"/>
        </w:rPr>
        <w:t>4.</w:t>
      </w:r>
      <w:r w:rsidRPr="00913FA8">
        <w:rPr>
          <w:b/>
          <w:caps/>
          <w:szCs w:val="22"/>
          <w:bdr w:val="nil"/>
          <w:lang w:val="ro-RO"/>
        </w:rPr>
        <w:tab/>
      </w:r>
      <w:r w:rsidRPr="00913FA8">
        <w:rPr>
          <w:b/>
          <w:szCs w:val="22"/>
          <w:bdr w:val="nil"/>
          <w:lang w:val="ro-RO"/>
        </w:rPr>
        <w:t>DATE CLINICE</w:t>
      </w:r>
    </w:p>
    <w:p w:rsidR="00906281" w:rsidRPr="00913FA8" w:rsidP="00CE3BB1" w14:paraId="552E0EC7" w14:textId="77777777">
      <w:pPr>
        <w:spacing w:line="240" w:lineRule="auto"/>
        <w:rPr>
          <w:szCs w:val="22"/>
          <w:lang w:val="ro-RO"/>
        </w:rPr>
      </w:pPr>
    </w:p>
    <w:p w:rsidR="00906281" w:rsidRPr="00913FA8" w:rsidP="00B07FA1" w14:paraId="62F9B9E4" w14:textId="77777777">
      <w:pPr>
        <w:spacing w:line="240" w:lineRule="auto"/>
        <w:rPr>
          <w:szCs w:val="22"/>
          <w:lang w:val="ro-RO"/>
        </w:rPr>
      </w:pPr>
      <w:r w:rsidRPr="00913FA8">
        <w:rPr>
          <w:b/>
          <w:szCs w:val="22"/>
          <w:bdr w:val="nil"/>
          <w:lang w:val="ro-RO"/>
        </w:rPr>
        <w:t>4.1</w:t>
      </w:r>
      <w:r w:rsidRPr="00913FA8">
        <w:rPr>
          <w:b/>
          <w:szCs w:val="22"/>
          <w:bdr w:val="nil"/>
          <w:lang w:val="ro-RO"/>
        </w:rPr>
        <w:tab/>
        <w:t>Indicații terapeutice</w:t>
      </w:r>
    </w:p>
    <w:p w:rsidR="00906281" w:rsidRPr="00913FA8" w:rsidP="00CE3BB1" w14:paraId="215D40A3" w14:textId="77777777">
      <w:pPr>
        <w:spacing w:line="240" w:lineRule="auto"/>
        <w:rPr>
          <w:szCs w:val="22"/>
          <w:lang w:val="ro-RO"/>
        </w:rPr>
      </w:pPr>
    </w:p>
    <w:p w:rsidR="00906281" w:rsidRPr="00913FA8" w:rsidP="00CE3BB1" w14:paraId="11857AC5" w14:textId="77777777">
      <w:pPr>
        <w:widowControl w:val="0"/>
        <w:spacing w:line="240" w:lineRule="auto"/>
        <w:rPr>
          <w:szCs w:val="22"/>
          <w:lang w:val="ro-RO"/>
        </w:rPr>
      </w:pPr>
      <w:r w:rsidRPr="00913FA8">
        <w:rPr>
          <w:szCs w:val="22"/>
          <w:bdr w:val="nil"/>
          <w:lang w:val="ro-RO"/>
        </w:rPr>
        <w:t>Nyxoid este destinat administrării imediate</w:t>
      </w:r>
      <w:r w:rsidR="00B40E00">
        <w:rPr>
          <w:szCs w:val="22"/>
          <w:bdr w:val="nil"/>
          <w:lang w:val="ro-RO"/>
        </w:rPr>
        <w:t>,</w:t>
      </w:r>
      <w:r w:rsidRPr="00913FA8">
        <w:rPr>
          <w:szCs w:val="22"/>
          <w:bdr w:val="nil"/>
          <w:lang w:val="ro-RO"/>
        </w:rPr>
        <w:t xml:space="preserve"> ca terapie de urgență pentru supradozajul cu opioide cunoscut sau suspectat, manifestat prin </w:t>
      </w:r>
      <w:r w:rsidRPr="00913FA8" w:rsidR="004D2157">
        <w:rPr>
          <w:szCs w:val="22"/>
          <w:bdr w:val="nil"/>
          <w:lang w:val="ro-RO"/>
        </w:rPr>
        <w:t xml:space="preserve">deprimarea </w:t>
      </w:r>
      <w:r w:rsidRPr="00913FA8">
        <w:rPr>
          <w:szCs w:val="22"/>
          <w:bdr w:val="nil"/>
          <w:lang w:val="ro-RO"/>
        </w:rPr>
        <w:t>sistemului respirator și/sau a sistemului nervos central</w:t>
      </w:r>
      <w:r w:rsidRPr="00913FA8" w:rsidR="002C1B26">
        <w:rPr>
          <w:szCs w:val="22"/>
          <w:bdr w:val="nil"/>
          <w:lang w:val="ro-RO"/>
        </w:rPr>
        <w:t xml:space="preserve">, atât în </w:t>
      </w:r>
      <w:r w:rsidR="00B40E00">
        <w:rPr>
          <w:szCs w:val="22"/>
          <w:bdr w:val="nil"/>
          <w:lang w:val="ro-RO"/>
        </w:rPr>
        <w:t>afara cât și în cadrul unităților medicale</w:t>
      </w:r>
      <w:r w:rsidRPr="00913FA8">
        <w:rPr>
          <w:szCs w:val="22"/>
          <w:bdr w:val="nil"/>
          <w:lang w:val="ro-RO"/>
        </w:rPr>
        <w:t>.</w:t>
      </w:r>
    </w:p>
    <w:p w:rsidR="00906281" w:rsidRPr="00913FA8" w:rsidP="00CE3BB1" w14:paraId="48C38AF8" w14:textId="77777777">
      <w:pPr>
        <w:spacing w:line="240" w:lineRule="auto"/>
        <w:rPr>
          <w:szCs w:val="22"/>
          <w:lang w:val="ro-RO"/>
        </w:rPr>
      </w:pPr>
    </w:p>
    <w:p w:rsidR="00906281" w:rsidRPr="00913FA8" w:rsidP="00CE3BB1" w14:paraId="10B716CD" w14:textId="77777777">
      <w:pPr>
        <w:spacing w:line="240" w:lineRule="auto"/>
        <w:rPr>
          <w:szCs w:val="22"/>
          <w:lang w:val="ro-RO"/>
        </w:rPr>
      </w:pPr>
      <w:r w:rsidRPr="00913FA8">
        <w:rPr>
          <w:szCs w:val="22"/>
          <w:bdr w:val="nil"/>
          <w:lang w:val="ro-RO"/>
        </w:rPr>
        <w:t>Nyxoid este indicat la adulți și adolescenți cu vârsta de 14 ani și peste.</w:t>
      </w:r>
    </w:p>
    <w:p w:rsidR="00906281" w:rsidRPr="00913FA8" w:rsidP="00CE3BB1" w14:paraId="5AF26D9E" w14:textId="77777777">
      <w:pPr>
        <w:spacing w:line="240" w:lineRule="auto"/>
        <w:rPr>
          <w:szCs w:val="22"/>
          <w:lang w:val="ro-RO"/>
        </w:rPr>
      </w:pPr>
    </w:p>
    <w:p w:rsidR="00906281" w:rsidRPr="00913FA8" w:rsidP="00CE3BB1" w14:paraId="21643A9D" w14:textId="77777777">
      <w:pPr>
        <w:spacing w:line="240" w:lineRule="auto"/>
        <w:rPr>
          <w:szCs w:val="22"/>
          <w:lang w:val="ro-RO"/>
        </w:rPr>
      </w:pPr>
      <w:r w:rsidRPr="00913FA8">
        <w:rPr>
          <w:szCs w:val="22"/>
          <w:lang w:val="ro-RO"/>
        </w:rPr>
        <w:t>Nyxoid nu înlocuiește îngrijirea medicală de urgență.</w:t>
      </w:r>
    </w:p>
    <w:p w:rsidR="00906281" w:rsidRPr="00913FA8" w:rsidP="00CE3BB1" w14:paraId="1D296850" w14:textId="77777777">
      <w:pPr>
        <w:spacing w:line="240" w:lineRule="auto"/>
        <w:rPr>
          <w:szCs w:val="22"/>
          <w:lang w:val="ro-RO"/>
        </w:rPr>
      </w:pPr>
    </w:p>
    <w:p w:rsidR="00906281" w:rsidRPr="00913FA8" w:rsidP="00B07FA1" w14:paraId="58937F48" w14:textId="77777777">
      <w:pPr>
        <w:spacing w:line="240" w:lineRule="auto"/>
        <w:rPr>
          <w:b/>
          <w:szCs w:val="22"/>
          <w:lang w:val="ro-RO"/>
        </w:rPr>
      </w:pPr>
      <w:r w:rsidRPr="00913FA8">
        <w:rPr>
          <w:b/>
          <w:szCs w:val="22"/>
          <w:bdr w:val="nil"/>
          <w:lang w:val="ro-RO"/>
        </w:rPr>
        <w:t>4.2</w:t>
      </w:r>
      <w:r w:rsidRPr="00913FA8">
        <w:rPr>
          <w:b/>
          <w:szCs w:val="22"/>
          <w:bdr w:val="nil"/>
          <w:lang w:val="ro-RO"/>
        </w:rPr>
        <w:tab/>
        <w:t>Doze și mod de administrare</w:t>
      </w:r>
    </w:p>
    <w:p w:rsidR="00906281" w:rsidRPr="00913FA8" w:rsidP="00CE3BB1" w14:paraId="2D86CC2B" w14:textId="77777777">
      <w:pPr>
        <w:spacing w:line="240" w:lineRule="auto"/>
        <w:rPr>
          <w:szCs w:val="22"/>
          <w:lang w:val="ro-RO"/>
        </w:rPr>
      </w:pPr>
    </w:p>
    <w:p w:rsidR="00906281" w:rsidRPr="00913FA8" w:rsidP="00CE3BB1" w14:paraId="27534D63" w14:textId="77777777">
      <w:pPr>
        <w:spacing w:line="240" w:lineRule="auto"/>
        <w:rPr>
          <w:szCs w:val="22"/>
          <w:u w:val="single"/>
          <w:lang w:val="ro-RO"/>
        </w:rPr>
      </w:pPr>
      <w:r w:rsidRPr="00913FA8">
        <w:rPr>
          <w:szCs w:val="22"/>
          <w:u w:val="single"/>
          <w:bdr w:val="nil"/>
          <w:lang w:val="ro-RO"/>
        </w:rPr>
        <w:t>Doze</w:t>
      </w:r>
    </w:p>
    <w:p w:rsidR="00906281" w:rsidRPr="00913FA8" w:rsidP="00CE3BB1" w14:paraId="41CC988B" w14:textId="77777777">
      <w:pPr>
        <w:spacing w:line="240" w:lineRule="auto"/>
        <w:rPr>
          <w:szCs w:val="22"/>
          <w:lang w:val="ro-RO"/>
        </w:rPr>
      </w:pPr>
    </w:p>
    <w:p w:rsidR="00906281" w:rsidRPr="00913FA8" w:rsidP="00CE3BB1" w14:paraId="6104F492" w14:textId="77777777">
      <w:pPr>
        <w:spacing w:line="240" w:lineRule="auto"/>
        <w:rPr>
          <w:i/>
          <w:szCs w:val="22"/>
          <w:lang w:val="ro-RO"/>
        </w:rPr>
      </w:pPr>
      <w:r w:rsidRPr="00913FA8">
        <w:rPr>
          <w:i/>
          <w:szCs w:val="22"/>
          <w:bdr w:val="nil"/>
          <w:lang w:val="ro-RO"/>
        </w:rPr>
        <w:t>Adulți și adolescenți cu vârsta de 14 ani și peste</w:t>
      </w:r>
    </w:p>
    <w:p w:rsidR="00906281" w:rsidRPr="00913FA8" w:rsidP="00CE3BB1" w14:paraId="16276A58" w14:textId="77777777">
      <w:pPr>
        <w:spacing w:line="240" w:lineRule="auto"/>
        <w:rPr>
          <w:i/>
          <w:szCs w:val="22"/>
          <w:lang w:val="ro-RO"/>
        </w:rPr>
      </w:pPr>
    </w:p>
    <w:p w:rsidR="00906281" w:rsidRPr="00913FA8" w:rsidP="00CE3BB1" w14:paraId="01277BA1" w14:textId="77777777">
      <w:pPr>
        <w:spacing w:line="240" w:lineRule="auto"/>
        <w:rPr>
          <w:szCs w:val="22"/>
          <w:lang w:val="ro-RO"/>
        </w:rPr>
      </w:pPr>
      <w:r w:rsidRPr="00913FA8">
        <w:rPr>
          <w:szCs w:val="22"/>
          <w:bdr w:val="nil"/>
          <w:lang w:val="ro-RO"/>
        </w:rPr>
        <w:t xml:space="preserve">Doza recomandată este de 1,8 mg administrată într-o nară (un spray nazal). </w:t>
      </w:r>
    </w:p>
    <w:p w:rsidR="00906281" w:rsidRPr="00913FA8" w:rsidP="00CE3BB1" w14:paraId="62BE71CE" w14:textId="77777777">
      <w:pPr>
        <w:spacing w:line="240" w:lineRule="auto"/>
        <w:rPr>
          <w:szCs w:val="22"/>
          <w:lang w:val="ro-RO"/>
        </w:rPr>
      </w:pPr>
    </w:p>
    <w:p w:rsidR="00906281" w:rsidRPr="00913FA8" w:rsidP="00CE3BB1" w14:paraId="3F20CD05" w14:textId="77777777">
      <w:pPr>
        <w:spacing w:line="240" w:lineRule="auto"/>
        <w:rPr>
          <w:szCs w:val="22"/>
          <w:lang w:val="ro-RO"/>
        </w:rPr>
      </w:pPr>
      <w:r w:rsidRPr="00913FA8">
        <w:rPr>
          <w:szCs w:val="22"/>
          <w:bdr w:val="nil"/>
          <w:lang w:val="ro-RO"/>
        </w:rPr>
        <w:t xml:space="preserve">În unele cazuri pot </w:t>
      </w:r>
      <w:r w:rsidRPr="00913FA8" w:rsidR="009D15AC">
        <w:rPr>
          <w:szCs w:val="22"/>
          <w:bdr w:val="nil"/>
          <w:lang w:val="ro-RO"/>
        </w:rPr>
        <w:t xml:space="preserve">fi necesare doze suplimentare. </w:t>
      </w:r>
      <w:r w:rsidRPr="00913FA8">
        <w:rPr>
          <w:szCs w:val="22"/>
          <w:bdr w:val="nil"/>
          <w:lang w:val="ro-RO"/>
        </w:rPr>
        <w:t>Doza maximă adecvată de Nyxoid este specifică situației.</w:t>
      </w:r>
      <w:r w:rsidRPr="00913FA8">
        <w:rPr>
          <w:i/>
          <w:szCs w:val="22"/>
          <w:bdr w:val="nil"/>
          <w:lang w:val="ro-RO"/>
        </w:rPr>
        <w:t xml:space="preserve"> </w:t>
      </w:r>
      <w:r w:rsidRPr="00913FA8">
        <w:rPr>
          <w:szCs w:val="22"/>
          <w:bdr w:val="nil"/>
          <w:lang w:val="ro-RO"/>
        </w:rPr>
        <w:t>Dacă pacientul nu răspunde, a doua doză trebuie</w:t>
      </w:r>
      <w:r w:rsidRPr="00913FA8" w:rsidR="009D15AC">
        <w:rPr>
          <w:szCs w:val="22"/>
          <w:bdr w:val="nil"/>
          <w:lang w:val="ro-RO"/>
        </w:rPr>
        <w:t xml:space="preserve"> administrată după 2-3 minute. </w:t>
      </w:r>
      <w:r w:rsidRPr="00913FA8">
        <w:rPr>
          <w:szCs w:val="22"/>
          <w:bdr w:val="nil"/>
          <w:lang w:val="ro-RO"/>
        </w:rPr>
        <w:t xml:space="preserve">Dacă pacientul răspunde </w:t>
      </w:r>
      <w:r w:rsidRPr="00913FA8" w:rsidR="002C1B26">
        <w:rPr>
          <w:szCs w:val="22"/>
          <w:bdr w:val="nil"/>
          <w:lang w:val="ro-RO"/>
        </w:rPr>
        <w:t xml:space="preserve">la prima administrare </w:t>
      </w:r>
      <w:r w:rsidRPr="00913FA8">
        <w:rPr>
          <w:szCs w:val="22"/>
          <w:bdr w:val="nil"/>
          <w:lang w:val="ro-RO"/>
        </w:rPr>
        <w:t>și apoi recade în detresă respiratorie, trebuie adm</w:t>
      </w:r>
      <w:r w:rsidRPr="00913FA8" w:rsidR="009D15AC">
        <w:rPr>
          <w:szCs w:val="22"/>
          <w:bdr w:val="nil"/>
          <w:lang w:val="ro-RO"/>
        </w:rPr>
        <w:t xml:space="preserve">inistrată imediat a doua doză. </w:t>
      </w:r>
      <w:r w:rsidRPr="00913FA8">
        <w:rPr>
          <w:szCs w:val="22"/>
          <w:bdr w:val="nil"/>
          <w:lang w:val="ro-RO"/>
        </w:rPr>
        <w:t xml:space="preserve">Dozele următoare (dacă sunt disponibile) trebuie administrate </w:t>
      </w:r>
      <w:r w:rsidRPr="00913FA8" w:rsidR="00EB6848">
        <w:rPr>
          <w:szCs w:val="22"/>
          <w:bdr w:val="nil"/>
          <w:lang w:val="ro-RO"/>
        </w:rPr>
        <w:t>alternativ</w:t>
      </w:r>
      <w:r w:rsidR="00EB6848">
        <w:rPr>
          <w:szCs w:val="22"/>
          <w:bdr w:val="nil"/>
          <w:lang w:val="ro-RO"/>
        </w:rPr>
        <w:t>,</w:t>
      </w:r>
      <w:r w:rsidRPr="00913FA8" w:rsidR="00EB6848">
        <w:rPr>
          <w:szCs w:val="22"/>
          <w:bdr w:val="nil"/>
          <w:lang w:val="ro-RO"/>
        </w:rPr>
        <w:t xml:space="preserve"> </w:t>
      </w:r>
      <w:r w:rsidRPr="00913FA8">
        <w:rPr>
          <w:szCs w:val="22"/>
          <w:bdr w:val="nil"/>
          <w:lang w:val="ro-RO"/>
        </w:rPr>
        <w:t xml:space="preserve">în </w:t>
      </w:r>
      <w:r w:rsidR="00EB6848">
        <w:rPr>
          <w:szCs w:val="22"/>
          <w:bdr w:val="nil"/>
          <w:lang w:val="ro-RO"/>
        </w:rPr>
        <w:t>câte o nară</w:t>
      </w:r>
      <w:r w:rsidRPr="00913FA8">
        <w:rPr>
          <w:szCs w:val="22"/>
          <w:bdr w:val="nil"/>
          <w:lang w:val="ro-RO"/>
        </w:rPr>
        <w:t>, iar pacientul trebuie monitorizat în timp ce se așteaptă sosirea asistenței medicale de urgență.</w:t>
      </w:r>
      <w:r w:rsidRPr="00913FA8" w:rsidR="002C1B26">
        <w:rPr>
          <w:szCs w:val="22"/>
          <w:bdr w:val="nil"/>
          <w:lang w:val="ro-RO"/>
        </w:rPr>
        <w:t xml:space="preserve"> Serviciile medicale de urgență pot administra doze suplimentare</w:t>
      </w:r>
      <w:r w:rsidR="00EB6848">
        <w:rPr>
          <w:szCs w:val="22"/>
          <w:bdr w:val="nil"/>
          <w:lang w:val="ro-RO"/>
        </w:rPr>
        <w:t>,</w:t>
      </w:r>
      <w:r w:rsidRPr="00913FA8" w:rsidR="002C1B26">
        <w:rPr>
          <w:szCs w:val="22"/>
          <w:bdr w:val="nil"/>
          <w:lang w:val="ro-RO"/>
        </w:rPr>
        <w:t xml:space="preserve"> în funcție de </w:t>
      </w:r>
      <w:r w:rsidR="00EB6848">
        <w:rPr>
          <w:szCs w:val="22"/>
          <w:bdr w:val="nil"/>
          <w:lang w:val="ro-RO"/>
        </w:rPr>
        <w:t>ghidurile</w:t>
      </w:r>
      <w:r w:rsidRPr="00913FA8" w:rsidR="002C1B26">
        <w:rPr>
          <w:szCs w:val="22"/>
          <w:bdr w:val="nil"/>
          <w:lang w:val="ro-RO"/>
        </w:rPr>
        <w:t xml:space="preserve"> locale.</w:t>
      </w:r>
    </w:p>
    <w:p w:rsidR="00906281" w:rsidRPr="00913FA8" w:rsidP="00CE3BB1" w14:paraId="68660E4F" w14:textId="77777777">
      <w:pPr>
        <w:spacing w:line="240" w:lineRule="auto"/>
        <w:rPr>
          <w:szCs w:val="22"/>
          <w:lang w:val="ro-RO"/>
        </w:rPr>
      </w:pPr>
    </w:p>
    <w:p w:rsidR="00906281" w:rsidRPr="00913FA8" w:rsidP="00CE3BB1" w14:paraId="2E3FD035" w14:textId="77777777">
      <w:pPr>
        <w:spacing w:line="240" w:lineRule="auto"/>
        <w:rPr>
          <w:i/>
          <w:szCs w:val="22"/>
          <w:lang w:val="ro-RO"/>
        </w:rPr>
      </w:pPr>
      <w:r w:rsidRPr="00913FA8">
        <w:rPr>
          <w:i/>
          <w:szCs w:val="22"/>
          <w:bdr w:val="nil"/>
          <w:lang w:val="ro-RO"/>
        </w:rPr>
        <w:t>Copii și adolescenți</w:t>
      </w:r>
    </w:p>
    <w:p w:rsidR="00906281" w:rsidRPr="00913FA8" w:rsidP="00CE3BB1" w14:paraId="61233D1F" w14:textId="77777777">
      <w:pPr>
        <w:spacing w:line="240" w:lineRule="auto"/>
        <w:rPr>
          <w:szCs w:val="22"/>
          <w:lang w:val="ro-RO"/>
        </w:rPr>
      </w:pPr>
    </w:p>
    <w:p w:rsidR="00906281" w:rsidRPr="00913FA8" w:rsidP="00CE3BB1" w14:paraId="1FECAD20" w14:textId="77777777">
      <w:pPr>
        <w:spacing w:line="240" w:lineRule="auto"/>
        <w:rPr>
          <w:szCs w:val="22"/>
          <w:lang w:val="ro-RO"/>
        </w:rPr>
      </w:pPr>
      <w:r w:rsidRPr="00913FA8">
        <w:rPr>
          <w:szCs w:val="22"/>
          <w:bdr w:val="nil"/>
          <w:lang w:val="ro-RO"/>
        </w:rPr>
        <w:t>Siguranța și eficacitatea Nyxoid la copii cu vârsta su</w:t>
      </w:r>
      <w:r w:rsidRPr="00913FA8" w:rsidR="009D15AC">
        <w:rPr>
          <w:szCs w:val="22"/>
          <w:bdr w:val="nil"/>
          <w:lang w:val="ro-RO"/>
        </w:rPr>
        <w:t xml:space="preserve">b 14 ani nu au fost stabilite. </w:t>
      </w:r>
      <w:r w:rsidRPr="00913FA8">
        <w:rPr>
          <w:szCs w:val="22"/>
          <w:bdr w:val="nil"/>
          <w:lang w:val="ro-RO"/>
        </w:rPr>
        <w:t>Nu sunt disponibile date.</w:t>
      </w:r>
    </w:p>
    <w:p w:rsidR="00906281" w:rsidRPr="00913FA8" w:rsidP="00CE3BB1" w14:paraId="55BA5674" w14:textId="77777777">
      <w:pPr>
        <w:spacing w:line="240" w:lineRule="auto"/>
        <w:rPr>
          <w:szCs w:val="22"/>
          <w:lang w:val="ro-RO"/>
        </w:rPr>
      </w:pPr>
    </w:p>
    <w:p w:rsidR="00906281" w:rsidRPr="00913FA8" w:rsidP="00CE3BB1" w14:paraId="689371F6" w14:textId="77777777">
      <w:pPr>
        <w:spacing w:line="240" w:lineRule="auto"/>
        <w:rPr>
          <w:szCs w:val="22"/>
          <w:u w:val="single"/>
          <w:lang w:val="ro-RO"/>
        </w:rPr>
      </w:pPr>
      <w:r w:rsidRPr="00913FA8">
        <w:rPr>
          <w:szCs w:val="22"/>
          <w:u w:val="single"/>
          <w:bdr w:val="nil"/>
          <w:lang w:val="ro-RO"/>
        </w:rPr>
        <w:t>Mod de administrare</w:t>
      </w:r>
    </w:p>
    <w:p w:rsidR="00906281" w:rsidRPr="00913FA8" w:rsidP="00CE3BB1" w14:paraId="7B87D1B1" w14:textId="77777777">
      <w:pPr>
        <w:spacing w:line="240" w:lineRule="auto"/>
        <w:rPr>
          <w:szCs w:val="22"/>
          <w:lang w:val="ro-RO"/>
        </w:rPr>
      </w:pPr>
    </w:p>
    <w:p w:rsidR="00906281" w:rsidRPr="00913FA8" w:rsidP="00CE3BB1" w14:paraId="24845FA6" w14:textId="77777777">
      <w:pPr>
        <w:widowControl w:val="0"/>
        <w:spacing w:line="240" w:lineRule="auto"/>
        <w:rPr>
          <w:szCs w:val="22"/>
          <w:bdr w:val="nil"/>
          <w:lang w:val="ro-RO"/>
        </w:rPr>
      </w:pPr>
      <w:r w:rsidRPr="00913FA8">
        <w:rPr>
          <w:szCs w:val="22"/>
          <w:bdr w:val="nil"/>
          <w:lang w:val="ro-RO"/>
        </w:rPr>
        <w:t>Administrare nazală.</w:t>
      </w:r>
    </w:p>
    <w:p w:rsidR="00906281" w:rsidRPr="00913FA8" w:rsidP="00CE3BB1" w14:paraId="05562FF6" w14:textId="77777777">
      <w:pPr>
        <w:widowControl w:val="0"/>
        <w:spacing w:line="240" w:lineRule="auto"/>
        <w:rPr>
          <w:szCs w:val="22"/>
          <w:bdr w:val="nil"/>
          <w:lang w:val="ro-RO"/>
        </w:rPr>
      </w:pPr>
    </w:p>
    <w:p w:rsidR="00906281" w:rsidRPr="00913FA8" w:rsidP="00CE3BB1" w14:paraId="567A9CE0" w14:textId="77777777">
      <w:pPr>
        <w:widowControl w:val="0"/>
        <w:spacing w:line="240" w:lineRule="auto"/>
        <w:rPr>
          <w:szCs w:val="22"/>
          <w:bdr w:val="nil"/>
          <w:lang w:val="ro-RO"/>
        </w:rPr>
      </w:pPr>
      <w:r w:rsidRPr="00913FA8">
        <w:rPr>
          <w:szCs w:val="22"/>
          <w:bdr w:val="nil"/>
          <w:lang w:val="ro-RO"/>
        </w:rPr>
        <w:t>Nyxoid trebuie administrat cât mai curând posibil</w:t>
      </w:r>
      <w:r w:rsidR="00EB6848">
        <w:rPr>
          <w:szCs w:val="22"/>
          <w:bdr w:val="nil"/>
          <w:lang w:val="ro-RO"/>
        </w:rPr>
        <w:t>,</w:t>
      </w:r>
      <w:r w:rsidRPr="00913FA8">
        <w:rPr>
          <w:szCs w:val="22"/>
          <w:bdr w:val="nil"/>
          <w:lang w:val="ro-RO"/>
        </w:rPr>
        <w:t xml:space="preserve"> pentru a evita afectarea sistemului nervos central sau decesul.</w:t>
      </w:r>
    </w:p>
    <w:p w:rsidR="00906281" w:rsidRPr="00913FA8" w:rsidP="00CE3BB1" w14:paraId="38E1132B" w14:textId="77777777">
      <w:pPr>
        <w:widowControl w:val="0"/>
        <w:spacing w:line="240" w:lineRule="auto"/>
        <w:rPr>
          <w:szCs w:val="22"/>
          <w:bdr w:val="nil"/>
          <w:lang w:val="ro-RO"/>
        </w:rPr>
      </w:pPr>
    </w:p>
    <w:p w:rsidR="00906281" w:rsidRPr="00913FA8" w:rsidP="00CE3BB1" w14:paraId="2DA931A3" w14:textId="77777777">
      <w:pPr>
        <w:widowControl w:val="0"/>
        <w:spacing w:line="240" w:lineRule="auto"/>
        <w:rPr>
          <w:szCs w:val="22"/>
          <w:lang w:val="ro-RO"/>
        </w:rPr>
      </w:pPr>
      <w:r w:rsidRPr="00913FA8">
        <w:rPr>
          <w:szCs w:val="22"/>
          <w:bdr w:val="nil"/>
          <w:lang w:val="ro-RO"/>
        </w:rPr>
        <w:t>Nyxoid conține o singură doză; prin urmare, nu este cazul ca acesta să fie amorsat sau testat înainte de administrare.</w:t>
      </w:r>
    </w:p>
    <w:p w:rsidR="00906281" w:rsidRPr="00913FA8" w:rsidP="00CE3BB1" w14:paraId="4EE20BF6" w14:textId="77777777">
      <w:pPr>
        <w:tabs>
          <w:tab w:val="clear" w:pos="567"/>
        </w:tabs>
        <w:spacing w:line="240" w:lineRule="auto"/>
        <w:rPr>
          <w:szCs w:val="22"/>
          <w:lang w:val="ro-RO"/>
        </w:rPr>
      </w:pPr>
    </w:p>
    <w:p w:rsidR="00906281" w:rsidRPr="00913FA8" w:rsidP="00CE3BB1" w14:paraId="50F1BCB9" w14:textId="77777777">
      <w:pPr>
        <w:tabs>
          <w:tab w:val="left" w:pos="0"/>
          <w:tab w:val="clear" w:pos="567"/>
        </w:tabs>
        <w:spacing w:line="240" w:lineRule="auto"/>
        <w:rPr>
          <w:szCs w:val="22"/>
          <w:bdr w:val="nil"/>
          <w:lang w:val="ro-RO"/>
        </w:rPr>
      </w:pPr>
      <w:r w:rsidRPr="00913FA8">
        <w:rPr>
          <w:szCs w:val="22"/>
          <w:bdr w:val="nil"/>
          <w:lang w:val="ro-RO"/>
        </w:rPr>
        <w:t>Instrucțiuni detaliate privind modul de utilizare al Nyxoid sunt furnizate în Prospect, iar pe spatele fiecărui blister este tipărit un Ghidul de inițiere rapidă</w:t>
      </w:r>
      <w:r w:rsidR="00EB6848">
        <w:rPr>
          <w:szCs w:val="22"/>
          <w:bdr w:val="nil"/>
          <w:lang w:val="ro-RO"/>
        </w:rPr>
        <w:t xml:space="preserve"> a tratamentului</w:t>
      </w:r>
      <w:r w:rsidRPr="00913FA8">
        <w:rPr>
          <w:szCs w:val="22"/>
          <w:bdr w:val="nil"/>
          <w:lang w:val="ro-RO"/>
        </w:rPr>
        <w:t>. În plus, se furnizează instruire prin intermediul unui material video și al unui Card cu informații pentru pacient.</w:t>
      </w:r>
    </w:p>
    <w:p w:rsidR="00906281" w:rsidRPr="00913FA8" w:rsidP="00CE3BB1" w14:paraId="64E1F5AC" w14:textId="77777777">
      <w:pPr>
        <w:tabs>
          <w:tab w:val="left" w:pos="0"/>
          <w:tab w:val="clear" w:pos="567"/>
        </w:tabs>
        <w:spacing w:line="240" w:lineRule="auto"/>
        <w:rPr>
          <w:szCs w:val="22"/>
          <w:lang w:val="ro-RO"/>
        </w:rPr>
      </w:pPr>
    </w:p>
    <w:p w:rsidR="00906281" w:rsidRPr="00913FA8" w:rsidP="00CE3BB1" w14:paraId="4B9AB9F9" w14:textId="77777777">
      <w:pPr>
        <w:spacing w:line="240" w:lineRule="auto"/>
        <w:ind w:left="567" w:hanging="567"/>
        <w:rPr>
          <w:szCs w:val="22"/>
          <w:lang w:val="ro-RO"/>
        </w:rPr>
      </w:pPr>
      <w:r w:rsidRPr="00913FA8">
        <w:rPr>
          <w:b/>
          <w:szCs w:val="22"/>
          <w:bdr w:val="nil"/>
          <w:lang w:val="ro-RO"/>
        </w:rPr>
        <w:t>4.3</w:t>
      </w:r>
      <w:r w:rsidRPr="00913FA8">
        <w:rPr>
          <w:b/>
          <w:szCs w:val="22"/>
          <w:bdr w:val="nil"/>
          <w:lang w:val="ro-RO"/>
        </w:rPr>
        <w:tab/>
        <w:t>Contraindicații</w:t>
      </w:r>
    </w:p>
    <w:p w:rsidR="00906281" w:rsidRPr="00913FA8" w:rsidP="00CE3BB1" w14:paraId="09DD7448" w14:textId="77777777">
      <w:pPr>
        <w:spacing w:line="240" w:lineRule="auto"/>
        <w:rPr>
          <w:szCs w:val="22"/>
          <w:lang w:val="ro-RO"/>
        </w:rPr>
      </w:pPr>
    </w:p>
    <w:p w:rsidR="00906281" w:rsidRPr="00913FA8" w:rsidP="00CE3BB1" w14:paraId="0FC29413" w14:textId="77777777">
      <w:pPr>
        <w:spacing w:line="240" w:lineRule="auto"/>
        <w:rPr>
          <w:szCs w:val="22"/>
          <w:lang w:val="ro-RO"/>
        </w:rPr>
      </w:pPr>
      <w:r w:rsidRPr="00913FA8">
        <w:rPr>
          <w:szCs w:val="22"/>
          <w:bdr w:val="nil"/>
          <w:lang w:val="ro-RO"/>
        </w:rPr>
        <w:t>Hipersensibilitate la substanța activă sau la oricare dintre excipienții enumerați la pct. 6.1.</w:t>
      </w:r>
    </w:p>
    <w:p w:rsidR="00906281" w:rsidRPr="00913FA8" w:rsidP="00CE3BB1" w14:paraId="36B74CEF" w14:textId="77777777">
      <w:pPr>
        <w:spacing w:line="240" w:lineRule="auto"/>
        <w:rPr>
          <w:szCs w:val="22"/>
          <w:lang w:val="ro-RO"/>
        </w:rPr>
      </w:pPr>
    </w:p>
    <w:p w:rsidR="00906281" w:rsidRPr="00913FA8" w:rsidP="00CE3BB1" w14:paraId="310F30DC" w14:textId="77777777">
      <w:pPr>
        <w:spacing w:line="240" w:lineRule="auto"/>
        <w:ind w:left="567" w:hanging="567"/>
        <w:rPr>
          <w:b/>
          <w:szCs w:val="22"/>
          <w:lang w:val="ro-RO"/>
        </w:rPr>
      </w:pPr>
      <w:r w:rsidRPr="00913FA8">
        <w:rPr>
          <w:b/>
          <w:szCs w:val="22"/>
          <w:bdr w:val="nil"/>
          <w:lang w:val="ro-RO"/>
        </w:rPr>
        <w:t>4.4</w:t>
      </w:r>
      <w:r w:rsidRPr="00913FA8">
        <w:rPr>
          <w:b/>
          <w:szCs w:val="22"/>
          <w:bdr w:val="nil"/>
          <w:lang w:val="ro-RO"/>
        </w:rPr>
        <w:tab/>
        <w:t>Atenționări și precauții speciale pentru utilizare</w:t>
      </w:r>
    </w:p>
    <w:p w:rsidR="00906281" w:rsidRPr="00913FA8" w:rsidP="00CE3BB1" w14:paraId="2ED23F11" w14:textId="77777777">
      <w:pPr>
        <w:autoSpaceDE w:val="0"/>
        <w:autoSpaceDN w:val="0"/>
        <w:adjustRightInd w:val="0"/>
        <w:spacing w:line="240" w:lineRule="auto"/>
        <w:rPr>
          <w:szCs w:val="22"/>
          <w:lang w:val="ro-RO"/>
        </w:rPr>
      </w:pPr>
    </w:p>
    <w:p w:rsidR="00906281" w:rsidRPr="00913FA8" w:rsidP="00CE3BB1" w14:paraId="52CA2C2B" w14:textId="77777777">
      <w:pPr>
        <w:autoSpaceDE w:val="0"/>
        <w:autoSpaceDN w:val="0"/>
        <w:adjustRightInd w:val="0"/>
        <w:spacing w:line="240" w:lineRule="auto"/>
        <w:rPr>
          <w:szCs w:val="22"/>
          <w:u w:val="single"/>
          <w:lang w:val="ro-RO"/>
        </w:rPr>
      </w:pPr>
      <w:r w:rsidRPr="00913FA8">
        <w:rPr>
          <w:szCs w:val="22"/>
          <w:u w:val="single"/>
          <w:bdr w:val="nil"/>
          <w:lang w:val="ro-RO"/>
        </w:rPr>
        <w:t xml:space="preserve">Instruirea pacienților/utilizatorilor cu privire la utilizarea adecvată a Nyxoid </w:t>
      </w:r>
    </w:p>
    <w:p w:rsidR="00906281" w:rsidRPr="00913FA8" w:rsidP="00CE3BB1" w14:paraId="310D41EB" w14:textId="77777777">
      <w:pPr>
        <w:autoSpaceDE w:val="0"/>
        <w:autoSpaceDN w:val="0"/>
        <w:adjustRightInd w:val="0"/>
        <w:spacing w:line="240" w:lineRule="auto"/>
        <w:rPr>
          <w:szCs w:val="22"/>
          <w:lang w:val="ro-RO"/>
        </w:rPr>
      </w:pPr>
    </w:p>
    <w:p w:rsidR="00906281" w:rsidRPr="00913FA8" w:rsidP="00CE3BB1" w14:paraId="64A6951B" w14:textId="77777777">
      <w:pPr>
        <w:autoSpaceDE w:val="0"/>
        <w:autoSpaceDN w:val="0"/>
        <w:adjustRightInd w:val="0"/>
        <w:spacing w:line="240" w:lineRule="auto"/>
        <w:rPr>
          <w:szCs w:val="22"/>
          <w:lang w:val="ro-RO"/>
        </w:rPr>
      </w:pPr>
      <w:r w:rsidRPr="00913FA8">
        <w:rPr>
          <w:szCs w:val="22"/>
          <w:bdr w:val="nil"/>
          <w:lang w:val="ro-RO"/>
        </w:rPr>
        <w:t>Nyxoid trebuie pus la dispoziție numai după ce se stabilește eligibilitatea și competența unei persoane de a administra naloxonă în situațiile adecvate. Pacienții sau orice altă persoană care poate fi în postura de a administra Nyxoid trebuie instruiți cu privire la utilizarea adecvată a acestuia și importanța solicitării de asistență medicală.</w:t>
      </w:r>
    </w:p>
    <w:p w:rsidR="00906281" w:rsidRPr="00913FA8" w:rsidP="00CE3BB1" w14:paraId="65B32A9C" w14:textId="77777777">
      <w:pPr>
        <w:autoSpaceDE w:val="0"/>
        <w:autoSpaceDN w:val="0"/>
        <w:adjustRightInd w:val="0"/>
        <w:spacing w:line="240" w:lineRule="auto"/>
        <w:rPr>
          <w:szCs w:val="22"/>
          <w:lang w:val="ro-RO"/>
        </w:rPr>
      </w:pPr>
    </w:p>
    <w:p w:rsidR="00906281" w:rsidRPr="00913FA8" w:rsidP="00CE3BB1" w14:paraId="2576A1E7" w14:textId="77777777">
      <w:pPr>
        <w:autoSpaceDE w:val="0"/>
        <w:autoSpaceDN w:val="0"/>
        <w:adjustRightInd w:val="0"/>
        <w:spacing w:line="240" w:lineRule="auto"/>
        <w:rPr>
          <w:szCs w:val="22"/>
          <w:bdr w:val="nil"/>
          <w:lang w:val="ro-RO"/>
        </w:rPr>
      </w:pPr>
      <w:r w:rsidRPr="00913FA8">
        <w:rPr>
          <w:szCs w:val="22"/>
          <w:bdr w:val="nil"/>
          <w:lang w:val="ro-RO"/>
        </w:rPr>
        <w:t xml:space="preserve">Nyxoid nu înlocuiește îngrijirea medicală de urgență și poate fi utilizat în locul injecției intravenoase, când nu este imediat disponibil accesul </w:t>
      </w:r>
      <w:r w:rsidRPr="00913FA8" w:rsidR="0092180C">
        <w:rPr>
          <w:szCs w:val="22"/>
          <w:bdr w:val="nil"/>
          <w:lang w:val="ro-RO"/>
        </w:rPr>
        <w:t>intravenos</w:t>
      </w:r>
      <w:r w:rsidRPr="00913FA8">
        <w:rPr>
          <w:szCs w:val="22"/>
          <w:bdr w:val="nil"/>
          <w:lang w:val="ro-RO"/>
        </w:rPr>
        <w:t>.</w:t>
      </w:r>
    </w:p>
    <w:p w:rsidR="00906281" w:rsidRPr="00913FA8" w:rsidP="00CE3BB1" w14:paraId="532DDEBA" w14:textId="77777777">
      <w:pPr>
        <w:autoSpaceDE w:val="0"/>
        <w:autoSpaceDN w:val="0"/>
        <w:adjustRightInd w:val="0"/>
        <w:spacing w:line="240" w:lineRule="auto"/>
        <w:rPr>
          <w:szCs w:val="22"/>
          <w:bdr w:val="nil"/>
          <w:lang w:val="ro-RO"/>
        </w:rPr>
      </w:pPr>
    </w:p>
    <w:p w:rsidR="00906281" w:rsidRPr="00913FA8" w:rsidP="00CE3BB1" w14:paraId="21C66E2C" w14:textId="77777777">
      <w:pPr>
        <w:autoSpaceDE w:val="0"/>
        <w:autoSpaceDN w:val="0"/>
        <w:adjustRightInd w:val="0"/>
        <w:spacing w:line="240" w:lineRule="auto"/>
        <w:rPr>
          <w:szCs w:val="22"/>
          <w:bdr w:val="nil"/>
          <w:lang w:val="ro-RO"/>
        </w:rPr>
      </w:pPr>
      <w:r w:rsidRPr="00913FA8">
        <w:rPr>
          <w:szCs w:val="22"/>
          <w:bdr w:val="nil"/>
          <w:lang w:val="ro-RO"/>
        </w:rPr>
        <w:t xml:space="preserve">Nyxoid este destinat administrării în cadrul unei intervenții de resuscitare în cazuri de supradozaj suspectat, în care poate fi implicată sau suspectată utilizarea opioidelor, cum ar fi un </w:t>
      </w:r>
      <w:r w:rsidR="00EB6848">
        <w:rPr>
          <w:szCs w:val="22"/>
          <w:bdr w:val="nil"/>
          <w:lang w:val="ro-RO"/>
        </w:rPr>
        <w:t>spațiu</w:t>
      </w:r>
      <w:r w:rsidRPr="00913FA8" w:rsidR="00EB6848">
        <w:rPr>
          <w:szCs w:val="22"/>
          <w:bdr w:val="nil"/>
          <w:lang w:val="ro-RO"/>
        </w:rPr>
        <w:t xml:space="preserve"> </w:t>
      </w:r>
      <w:r w:rsidRPr="00913FA8">
        <w:rPr>
          <w:szCs w:val="22"/>
          <w:bdr w:val="nil"/>
          <w:lang w:val="ro-RO"/>
        </w:rPr>
        <w:t xml:space="preserve">fără </w:t>
      </w:r>
      <w:r w:rsidR="00EB6848">
        <w:rPr>
          <w:szCs w:val="22"/>
          <w:bdr w:val="nil"/>
          <w:lang w:val="ro-RO"/>
        </w:rPr>
        <w:t>utilități</w:t>
      </w:r>
      <w:r w:rsidRPr="00913FA8" w:rsidR="00EB6848">
        <w:rPr>
          <w:szCs w:val="22"/>
          <w:bdr w:val="nil"/>
          <w:lang w:val="ro-RO"/>
        </w:rPr>
        <w:t xml:space="preserve"> medical</w:t>
      </w:r>
      <w:r w:rsidR="00EB6848">
        <w:rPr>
          <w:szCs w:val="22"/>
          <w:bdr w:val="nil"/>
          <w:lang w:val="ro-RO"/>
        </w:rPr>
        <w:t>e</w:t>
      </w:r>
      <w:r w:rsidRPr="00913FA8">
        <w:rPr>
          <w:szCs w:val="22"/>
          <w:bdr w:val="nil"/>
          <w:lang w:val="ro-RO"/>
        </w:rPr>
        <w:t>. Prin urmare, persoana care îl prescrie trebuie să ia măsurile adecvate pentru a se asigura că pacientul și/sau orice altă persoană care se poate afla în postura de a administra Nyxoid înțelege bine indicațiile și utilizarea Nyxoid.</w:t>
      </w:r>
    </w:p>
    <w:p w:rsidR="00906281" w:rsidRPr="00913FA8" w:rsidP="00CE3BB1" w14:paraId="547D5757" w14:textId="77777777">
      <w:pPr>
        <w:autoSpaceDE w:val="0"/>
        <w:autoSpaceDN w:val="0"/>
        <w:adjustRightInd w:val="0"/>
        <w:spacing w:line="240" w:lineRule="auto"/>
        <w:rPr>
          <w:szCs w:val="22"/>
          <w:bdr w:val="nil"/>
          <w:lang w:val="ro-RO"/>
        </w:rPr>
      </w:pPr>
    </w:p>
    <w:p w:rsidR="00906281" w:rsidRPr="00913FA8" w:rsidP="00CE3BB1" w14:paraId="678C77C6" w14:textId="77777777">
      <w:pPr>
        <w:autoSpaceDE w:val="0"/>
        <w:autoSpaceDN w:val="0"/>
        <w:adjustRightInd w:val="0"/>
        <w:spacing w:line="240" w:lineRule="auto"/>
        <w:rPr>
          <w:szCs w:val="22"/>
          <w:lang w:val="ro-RO"/>
        </w:rPr>
      </w:pPr>
      <w:r w:rsidRPr="00913FA8">
        <w:rPr>
          <w:szCs w:val="22"/>
          <w:bdr w:val="nil"/>
          <w:lang w:val="ro-RO"/>
        </w:rPr>
        <w:t xml:space="preserve">Medicul care prescrie medicamentul trebuie să descrie simptomele care permit diagnosticul prezumptiv de detresă la nivelul sistemului nervos central (SNC)/respiratorie, indicația și instrucțiunile de utilizare pentru pacient și/sau persoana care se poate afla în postura de a administra acest </w:t>
      </w:r>
      <w:r w:rsidR="00EB6848">
        <w:rPr>
          <w:szCs w:val="22"/>
          <w:bdr w:val="nil"/>
          <w:lang w:val="ro-RO"/>
        </w:rPr>
        <w:t>medicament</w:t>
      </w:r>
      <w:r w:rsidRPr="00913FA8" w:rsidR="00EB6848">
        <w:rPr>
          <w:szCs w:val="22"/>
          <w:bdr w:val="nil"/>
          <w:lang w:val="ro-RO"/>
        </w:rPr>
        <w:t xml:space="preserve"> </w:t>
      </w:r>
      <w:r w:rsidRPr="00913FA8">
        <w:rPr>
          <w:szCs w:val="22"/>
          <w:bdr w:val="nil"/>
          <w:lang w:val="ro-RO"/>
        </w:rPr>
        <w:t xml:space="preserve">unui pacient care </w:t>
      </w:r>
      <w:r w:rsidR="00EB6848">
        <w:rPr>
          <w:szCs w:val="22"/>
          <w:bdr w:val="nil"/>
          <w:lang w:val="ro-RO"/>
        </w:rPr>
        <w:t>prezintă</w:t>
      </w:r>
      <w:r w:rsidRPr="00913FA8" w:rsidR="00EB6848">
        <w:rPr>
          <w:szCs w:val="22"/>
          <w:bdr w:val="nil"/>
          <w:lang w:val="ro-RO"/>
        </w:rPr>
        <w:t xml:space="preserve"> </w:t>
      </w:r>
      <w:r w:rsidRPr="00913FA8">
        <w:rPr>
          <w:szCs w:val="22"/>
          <w:bdr w:val="nil"/>
          <w:lang w:val="ro-RO"/>
        </w:rPr>
        <w:t xml:space="preserve">un eveniment de supradozaj </w:t>
      </w:r>
      <w:r w:rsidR="00EB6848">
        <w:rPr>
          <w:szCs w:val="22"/>
          <w:bdr w:val="nil"/>
          <w:lang w:val="ro-RO"/>
        </w:rPr>
        <w:t>cu</w:t>
      </w:r>
      <w:r w:rsidRPr="00913FA8" w:rsidR="00EB6848">
        <w:rPr>
          <w:szCs w:val="22"/>
          <w:bdr w:val="nil"/>
          <w:lang w:val="ro-RO"/>
        </w:rPr>
        <w:t xml:space="preserve"> </w:t>
      </w:r>
      <w:r w:rsidRPr="00913FA8">
        <w:rPr>
          <w:szCs w:val="22"/>
          <w:bdr w:val="nil"/>
          <w:lang w:val="ro-RO"/>
        </w:rPr>
        <w:t>opioide cunoscut sau suspectat. Acest lucru trebuie efectuat în concordanță cu ghidul educațional pentru Nyxoid.</w:t>
      </w:r>
    </w:p>
    <w:p w:rsidR="00906281" w:rsidRPr="00913FA8" w:rsidP="00CE3BB1" w14:paraId="12DBD899" w14:textId="77777777">
      <w:pPr>
        <w:autoSpaceDE w:val="0"/>
        <w:autoSpaceDN w:val="0"/>
        <w:adjustRightInd w:val="0"/>
        <w:spacing w:line="240" w:lineRule="auto"/>
        <w:rPr>
          <w:szCs w:val="22"/>
          <w:lang w:val="ro-RO"/>
        </w:rPr>
      </w:pPr>
    </w:p>
    <w:p w:rsidR="00906281" w:rsidRPr="00913FA8" w:rsidP="00CE3BB1" w14:paraId="17112E1E" w14:textId="77777777">
      <w:pPr>
        <w:autoSpaceDE w:val="0"/>
        <w:autoSpaceDN w:val="0"/>
        <w:adjustRightInd w:val="0"/>
        <w:spacing w:line="240" w:lineRule="auto"/>
        <w:rPr>
          <w:szCs w:val="22"/>
          <w:u w:val="single"/>
          <w:lang w:val="ro-RO"/>
        </w:rPr>
      </w:pPr>
      <w:r w:rsidRPr="00913FA8">
        <w:rPr>
          <w:szCs w:val="22"/>
          <w:u w:val="single"/>
          <w:bdr w:val="nil"/>
          <w:lang w:val="ro-RO"/>
        </w:rPr>
        <w:t xml:space="preserve">Monitorizarea pacientului pentru observarea răspunsului </w:t>
      </w:r>
    </w:p>
    <w:p w:rsidR="00906281" w:rsidRPr="00913FA8" w:rsidP="00CE3BB1" w14:paraId="0922E1C9" w14:textId="77777777">
      <w:pPr>
        <w:autoSpaceDE w:val="0"/>
        <w:autoSpaceDN w:val="0"/>
        <w:adjustRightInd w:val="0"/>
        <w:spacing w:line="240" w:lineRule="auto"/>
        <w:rPr>
          <w:szCs w:val="22"/>
          <w:lang w:val="ro-RO"/>
        </w:rPr>
      </w:pPr>
    </w:p>
    <w:p w:rsidR="00906281" w:rsidRPr="00913FA8" w:rsidP="00CE3BB1" w14:paraId="1A3C87EE" w14:textId="77777777">
      <w:pPr>
        <w:autoSpaceDE w:val="0"/>
        <w:autoSpaceDN w:val="0"/>
        <w:adjustRightInd w:val="0"/>
        <w:spacing w:line="240" w:lineRule="auto"/>
        <w:rPr>
          <w:szCs w:val="22"/>
          <w:lang w:val="ro-RO"/>
        </w:rPr>
      </w:pPr>
      <w:r w:rsidRPr="00913FA8">
        <w:rPr>
          <w:szCs w:val="22"/>
          <w:bdr w:val="nil"/>
          <w:lang w:val="ro-RO"/>
        </w:rPr>
        <w:t>Pacienții la care se obține un răspuns satisfăcător la administrarea Nyxoid trebuie monitorizați cu atenție. Efectul unora dintre opioide poate fi de mai lungă durată decât efectul naloxonei, ceea ce poate duce la recidiva detresei respiratorii și, prin urmare, pot fi necesare doze suplimentare de naloxonă.</w:t>
      </w:r>
    </w:p>
    <w:p w:rsidR="00906281" w:rsidRPr="00913FA8" w:rsidP="00CE3BB1" w14:paraId="1F3779DF" w14:textId="77777777">
      <w:pPr>
        <w:autoSpaceDE w:val="0"/>
        <w:autoSpaceDN w:val="0"/>
        <w:adjustRightInd w:val="0"/>
        <w:spacing w:line="240" w:lineRule="auto"/>
        <w:rPr>
          <w:szCs w:val="22"/>
          <w:lang w:val="ro-RO" w:eastAsia="en-GB"/>
        </w:rPr>
      </w:pPr>
    </w:p>
    <w:p w:rsidR="00906281" w:rsidRPr="00913FA8" w:rsidP="00CE3BB1" w14:paraId="2E4B33A2" w14:textId="77777777">
      <w:pPr>
        <w:autoSpaceDE w:val="0"/>
        <w:autoSpaceDN w:val="0"/>
        <w:adjustRightInd w:val="0"/>
        <w:spacing w:line="240" w:lineRule="auto"/>
        <w:rPr>
          <w:szCs w:val="22"/>
          <w:u w:val="single"/>
          <w:lang w:val="ro-RO"/>
        </w:rPr>
      </w:pPr>
      <w:r w:rsidRPr="00913FA8">
        <w:rPr>
          <w:szCs w:val="22"/>
          <w:u w:val="single"/>
          <w:bdr w:val="nil"/>
          <w:lang w:val="ro-RO"/>
        </w:rPr>
        <w:t xml:space="preserve">Sindromul sevrajului de opioide </w:t>
      </w:r>
    </w:p>
    <w:p w:rsidR="00906281" w:rsidRPr="00913FA8" w:rsidP="00CE3BB1" w14:paraId="16089C9B" w14:textId="77777777">
      <w:pPr>
        <w:autoSpaceDE w:val="0"/>
        <w:autoSpaceDN w:val="0"/>
        <w:adjustRightInd w:val="0"/>
        <w:spacing w:line="240" w:lineRule="auto"/>
        <w:rPr>
          <w:szCs w:val="22"/>
          <w:lang w:val="ro-RO"/>
        </w:rPr>
      </w:pPr>
    </w:p>
    <w:p w:rsidR="00906281" w:rsidRPr="00913FA8" w:rsidP="00CE3BB1" w14:paraId="636C961C" w14:textId="77777777">
      <w:pPr>
        <w:autoSpaceDE w:val="0"/>
        <w:autoSpaceDN w:val="0"/>
        <w:adjustRightInd w:val="0"/>
        <w:spacing w:line="240" w:lineRule="auto"/>
        <w:rPr>
          <w:szCs w:val="22"/>
          <w:lang w:val="ro-RO"/>
        </w:rPr>
      </w:pPr>
      <w:r w:rsidRPr="00913FA8">
        <w:rPr>
          <w:szCs w:val="22"/>
          <w:bdr w:val="nil"/>
          <w:lang w:val="ro-RO"/>
        </w:rPr>
        <w:t xml:space="preserve">Administrarea Nyxoid poate duce la o anulare rapidă a efectului opioidului, ceea ce poate duce la apariția unui sindrom de sevraj acut (vezi pct. 4.8). Pacienții cărora li se administrează opioide pentru ameliorarea durerii cronice pot manifesta durere și simptome ale sevrajului de opioide atunci când se administrează Nyxoid. </w:t>
      </w:r>
    </w:p>
    <w:p w:rsidR="00906281" w:rsidRPr="00913FA8" w:rsidP="00CE3BB1" w14:paraId="57C7AC07" w14:textId="77777777">
      <w:pPr>
        <w:autoSpaceDE w:val="0"/>
        <w:autoSpaceDN w:val="0"/>
        <w:adjustRightInd w:val="0"/>
        <w:spacing w:line="240" w:lineRule="auto"/>
        <w:rPr>
          <w:szCs w:val="22"/>
          <w:lang w:val="ro-RO"/>
        </w:rPr>
      </w:pPr>
    </w:p>
    <w:p w:rsidR="00906281" w:rsidRPr="00913FA8" w:rsidP="00CE3BB1" w14:paraId="221F6C0D" w14:textId="77777777">
      <w:pPr>
        <w:pStyle w:val="NormalWeb"/>
        <w:spacing w:before="0" w:beforeAutospacing="0" w:after="0" w:afterAutospacing="0"/>
        <w:rPr>
          <w:sz w:val="22"/>
          <w:szCs w:val="22"/>
          <w:u w:val="single"/>
          <w:lang w:val="ro-RO"/>
        </w:rPr>
      </w:pPr>
      <w:r w:rsidRPr="00913FA8">
        <w:rPr>
          <w:sz w:val="22"/>
          <w:szCs w:val="22"/>
          <w:u w:val="single"/>
          <w:bdr w:val="nil"/>
          <w:lang w:val="ro-RO"/>
        </w:rPr>
        <w:t>Eficacitatea naloxonei</w:t>
      </w:r>
    </w:p>
    <w:p w:rsidR="00906281" w:rsidRPr="00913FA8" w:rsidP="00CE3BB1" w14:paraId="2A80EA98" w14:textId="77777777">
      <w:pPr>
        <w:pStyle w:val="NormalWeb"/>
        <w:spacing w:before="0" w:beforeAutospacing="0" w:after="0" w:afterAutospacing="0"/>
        <w:rPr>
          <w:sz w:val="22"/>
          <w:szCs w:val="22"/>
          <w:u w:val="single"/>
          <w:lang w:val="ro-RO"/>
        </w:rPr>
      </w:pPr>
    </w:p>
    <w:p w:rsidR="00906281" w:rsidRPr="00913FA8" w:rsidP="00CE3BB1" w14:paraId="2EB481B7" w14:textId="77777777">
      <w:pPr>
        <w:pStyle w:val="NormalWeb"/>
        <w:spacing w:before="0" w:beforeAutospacing="0" w:after="0" w:afterAutospacing="0"/>
        <w:rPr>
          <w:sz w:val="22"/>
          <w:szCs w:val="22"/>
          <w:lang w:val="ro-RO"/>
        </w:rPr>
      </w:pPr>
      <w:r w:rsidRPr="00913FA8">
        <w:rPr>
          <w:sz w:val="22"/>
          <w:szCs w:val="22"/>
          <w:bdr w:val="nil"/>
          <w:lang w:val="ro-RO"/>
        </w:rPr>
        <w:t>Anularea detresei respiratorii induse de buprenorfină poate fi incompletă. Dacă apare un răspuns incomplet, respirația trebuie asistată mecanic.</w:t>
      </w:r>
    </w:p>
    <w:p w:rsidR="00906281" w:rsidRPr="00913FA8" w:rsidP="00B07FA1" w14:paraId="5DE121AB" w14:textId="77777777">
      <w:pPr>
        <w:spacing w:line="240" w:lineRule="auto"/>
        <w:rPr>
          <w:szCs w:val="22"/>
          <w:lang w:val="ro-RO"/>
        </w:rPr>
      </w:pPr>
    </w:p>
    <w:p w:rsidR="00906281" w:rsidRPr="00913FA8" w:rsidP="00B07FA1" w14:paraId="20D5954F" w14:textId="77777777">
      <w:pPr>
        <w:spacing w:line="240" w:lineRule="auto"/>
        <w:rPr>
          <w:szCs w:val="22"/>
          <w:lang w:val="ro-RO"/>
        </w:rPr>
      </w:pPr>
      <w:r w:rsidRPr="00913FA8">
        <w:rPr>
          <w:szCs w:val="22"/>
          <w:lang w:val="ro-RO"/>
        </w:rPr>
        <w:t>Absorbția intranazală și eficacitatea naloxonei pot fi modificate la pacienții cu leziuni ale mucoasei nazale și defecte de sept.</w:t>
      </w:r>
    </w:p>
    <w:p w:rsidR="00906281" w:rsidRPr="00913FA8" w:rsidP="00B07FA1" w14:paraId="3CCDB8AA" w14:textId="77777777">
      <w:pPr>
        <w:spacing w:line="240" w:lineRule="auto"/>
        <w:rPr>
          <w:szCs w:val="22"/>
          <w:lang w:val="ro-RO"/>
        </w:rPr>
      </w:pPr>
    </w:p>
    <w:p w:rsidR="00906281" w:rsidRPr="00913FA8" w:rsidP="00CE3BB1" w14:paraId="3B3217BE" w14:textId="77777777">
      <w:pPr>
        <w:spacing w:line="240" w:lineRule="auto"/>
        <w:rPr>
          <w:szCs w:val="22"/>
          <w:u w:val="single"/>
          <w:lang w:val="ro-RO"/>
        </w:rPr>
      </w:pPr>
      <w:r w:rsidRPr="00913FA8">
        <w:rPr>
          <w:szCs w:val="22"/>
          <w:u w:val="single"/>
          <w:bdr w:val="nil"/>
          <w:lang w:val="ro-RO"/>
        </w:rPr>
        <w:t>Copii și adolescenți</w:t>
      </w:r>
    </w:p>
    <w:p w:rsidR="00906281" w:rsidRPr="00913FA8" w:rsidP="00CE3BB1" w14:paraId="0BC5A087" w14:textId="77777777">
      <w:pPr>
        <w:spacing w:line="240" w:lineRule="auto"/>
        <w:rPr>
          <w:i/>
          <w:szCs w:val="22"/>
          <w:lang w:val="ro-RO"/>
        </w:rPr>
      </w:pPr>
    </w:p>
    <w:p w:rsidR="00906281" w:rsidRPr="00913FA8" w:rsidP="00CE3BB1" w14:paraId="37AC1FFA" w14:textId="77777777">
      <w:pPr>
        <w:pStyle w:val="NormalWeb"/>
        <w:spacing w:before="0" w:beforeAutospacing="0" w:after="0" w:afterAutospacing="0"/>
        <w:rPr>
          <w:sz w:val="22"/>
          <w:szCs w:val="22"/>
          <w:bdr w:val="nil"/>
          <w:lang w:val="ro-RO"/>
        </w:rPr>
      </w:pPr>
      <w:r w:rsidRPr="00913FA8">
        <w:rPr>
          <w:sz w:val="22"/>
          <w:szCs w:val="22"/>
          <w:bdr w:val="nil"/>
          <w:lang w:val="ro-RO"/>
        </w:rPr>
        <w:t xml:space="preserve">Sindromul sevrajului de opioide poate pune în pericol viața la nou-născuți, dacă nu este recunoscut și tratat corespunzător, și poate include următoarele semne și simptome: convulsii, plâns excesiv și reflexe hiperactive. </w:t>
      </w:r>
    </w:p>
    <w:p w:rsidR="0092180C" w:rsidRPr="00913FA8" w:rsidP="00CE3BB1" w14:paraId="615397DB" w14:textId="77777777">
      <w:pPr>
        <w:pStyle w:val="NormalWeb"/>
        <w:spacing w:before="0" w:beforeAutospacing="0" w:after="0" w:afterAutospacing="0"/>
        <w:rPr>
          <w:sz w:val="22"/>
          <w:szCs w:val="22"/>
          <w:bdr w:val="nil"/>
          <w:lang w:val="ro-RO"/>
        </w:rPr>
      </w:pPr>
    </w:p>
    <w:p w:rsidR="0092180C" w:rsidRPr="008C22CE" w:rsidP="006F66A0" w14:paraId="5EF584D3" w14:textId="77777777">
      <w:pPr>
        <w:pStyle w:val="NormalWeb"/>
        <w:keepNext/>
        <w:keepLines/>
        <w:spacing w:before="0" w:beforeAutospacing="0" w:after="0" w:afterAutospacing="0"/>
        <w:rPr>
          <w:sz w:val="22"/>
          <w:szCs w:val="22"/>
          <w:u w:val="single"/>
          <w:bdr w:val="nil"/>
          <w:lang w:val="ro-RO"/>
        </w:rPr>
      </w:pPr>
      <w:r w:rsidRPr="008C22CE">
        <w:rPr>
          <w:sz w:val="22"/>
          <w:szCs w:val="22"/>
          <w:u w:val="single"/>
          <w:bdr w:val="nil"/>
          <w:lang w:val="ro-RO"/>
        </w:rPr>
        <w:t>Excipienți</w:t>
      </w:r>
    </w:p>
    <w:p w:rsidR="0092180C" w:rsidRPr="00913FA8" w:rsidP="006F66A0" w14:paraId="0BF56B72" w14:textId="77777777">
      <w:pPr>
        <w:pStyle w:val="NormalWeb"/>
        <w:keepNext/>
        <w:keepLines/>
        <w:spacing w:before="0" w:beforeAutospacing="0" w:after="0" w:afterAutospacing="0"/>
        <w:rPr>
          <w:sz w:val="22"/>
          <w:szCs w:val="22"/>
          <w:bdr w:val="nil"/>
          <w:lang w:val="ro-RO"/>
        </w:rPr>
      </w:pPr>
    </w:p>
    <w:p w:rsidR="0092180C" w:rsidRPr="00E5306B" w:rsidP="00913FA8" w14:paraId="6127B141" w14:textId="77777777">
      <w:pPr>
        <w:pStyle w:val="NormalWeb"/>
        <w:spacing w:before="0" w:beforeAutospacing="0" w:after="0" w:afterAutospacing="0"/>
        <w:rPr>
          <w:sz w:val="22"/>
          <w:szCs w:val="22"/>
          <w:lang w:val="ro-RO"/>
        </w:rPr>
      </w:pPr>
      <w:r w:rsidRPr="008C22CE">
        <w:rPr>
          <w:sz w:val="22"/>
          <w:szCs w:val="22"/>
          <w:lang w:val="ro-RO"/>
        </w:rPr>
        <w:t xml:space="preserve">Acest medicament conține </w:t>
      </w:r>
      <w:r w:rsidRPr="008C22CE" w:rsidR="00453BDB">
        <w:rPr>
          <w:sz w:val="22"/>
          <w:szCs w:val="22"/>
          <w:lang w:val="ro-RO"/>
        </w:rPr>
        <w:t>sodiu mai puțin de 1</w:t>
      </w:r>
      <w:r w:rsidRPr="008C22CE" w:rsidR="00913FA8">
        <w:rPr>
          <w:sz w:val="22"/>
          <w:szCs w:val="22"/>
          <w:lang w:val="ro-RO"/>
        </w:rPr>
        <w:t> </w:t>
      </w:r>
      <w:r w:rsidRPr="008C22CE" w:rsidR="00453BDB">
        <w:rPr>
          <w:sz w:val="22"/>
          <w:szCs w:val="22"/>
          <w:lang w:val="ro-RO"/>
        </w:rPr>
        <w:t>mmol (23</w:t>
      </w:r>
      <w:r w:rsidRPr="008C22CE" w:rsidR="00913FA8">
        <w:rPr>
          <w:sz w:val="22"/>
          <w:szCs w:val="22"/>
          <w:lang w:val="ro-RO"/>
        </w:rPr>
        <w:t> </w:t>
      </w:r>
      <w:r w:rsidRPr="008C22CE" w:rsidR="00453BDB">
        <w:rPr>
          <w:sz w:val="22"/>
          <w:szCs w:val="22"/>
          <w:lang w:val="ro-RO"/>
        </w:rPr>
        <w:t xml:space="preserve">mg) per doză, </w:t>
      </w:r>
      <w:r w:rsidRPr="008C22CE" w:rsidR="00453BDB">
        <w:rPr>
          <w:color w:val="000000"/>
          <w:sz w:val="22"/>
          <w:szCs w:val="22"/>
          <w:lang w:val="ro-RO" w:eastAsia="ro-RO"/>
        </w:rPr>
        <w:t>adică practic „nu con</w:t>
      </w:r>
      <w:r w:rsidRPr="008C22CE" w:rsidR="00913FA8">
        <w:rPr>
          <w:color w:val="000000"/>
          <w:sz w:val="22"/>
          <w:szCs w:val="22"/>
          <w:lang w:val="ro-RO" w:eastAsia="ro-RO"/>
        </w:rPr>
        <w:t>ț</w:t>
      </w:r>
      <w:r w:rsidRPr="008C22CE" w:rsidR="00453BDB">
        <w:rPr>
          <w:color w:val="000000"/>
          <w:sz w:val="22"/>
          <w:szCs w:val="22"/>
          <w:lang w:val="ro-RO" w:eastAsia="ro-RO"/>
        </w:rPr>
        <w:t>ine</w:t>
      </w:r>
      <w:r w:rsidR="00A51F93">
        <w:rPr>
          <w:color w:val="000000"/>
          <w:sz w:val="22"/>
          <w:szCs w:val="22"/>
          <w:lang w:val="ro-RO" w:eastAsia="ro-RO"/>
        </w:rPr>
        <w:t xml:space="preserve"> </w:t>
      </w:r>
      <w:r w:rsidRPr="008C22CE" w:rsidR="00453BDB">
        <w:rPr>
          <w:color w:val="000000"/>
          <w:sz w:val="22"/>
          <w:szCs w:val="22"/>
          <w:lang w:val="ro-RO" w:eastAsia="ro-RO"/>
        </w:rPr>
        <w:t>sodiu”.</w:t>
      </w:r>
    </w:p>
    <w:p w:rsidR="00906281" w:rsidRPr="00913FA8" w:rsidP="00B07FA1" w14:paraId="4AC7F755" w14:textId="77777777">
      <w:pPr>
        <w:spacing w:line="240" w:lineRule="auto"/>
        <w:rPr>
          <w:szCs w:val="22"/>
          <w:lang w:val="ro-RO"/>
        </w:rPr>
      </w:pPr>
    </w:p>
    <w:p w:rsidR="00906281" w:rsidRPr="00913FA8" w:rsidP="00B07FA1" w14:paraId="74686738" w14:textId="77777777">
      <w:pPr>
        <w:spacing w:line="240" w:lineRule="auto"/>
        <w:rPr>
          <w:szCs w:val="22"/>
          <w:lang w:val="ro-RO"/>
        </w:rPr>
      </w:pPr>
      <w:r w:rsidRPr="00913FA8">
        <w:rPr>
          <w:b/>
          <w:szCs w:val="22"/>
          <w:bdr w:val="nil"/>
          <w:lang w:val="ro-RO"/>
        </w:rPr>
        <w:t>4.5</w:t>
      </w:r>
      <w:r w:rsidRPr="00913FA8">
        <w:rPr>
          <w:b/>
          <w:szCs w:val="22"/>
          <w:bdr w:val="nil"/>
          <w:lang w:val="ro-RO"/>
        </w:rPr>
        <w:tab/>
        <w:t>Interacțiuni cu alte medicamente și alte forme de interacțiune</w:t>
      </w:r>
    </w:p>
    <w:p w:rsidR="00906281" w:rsidRPr="00913FA8" w:rsidP="00CE3BB1" w14:paraId="644CCC66" w14:textId="77777777">
      <w:pPr>
        <w:spacing w:line="240" w:lineRule="auto"/>
        <w:rPr>
          <w:szCs w:val="22"/>
          <w:lang w:val="ro-RO"/>
        </w:rPr>
      </w:pPr>
    </w:p>
    <w:p w:rsidR="00906281" w:rsidRPr="00913FA8" w:rsidP="00CE3BB1" w14:paraId="714A4509" w14:textId="77777777">
      <w:pPr>
        <w:spacing w:line="240" w:lineRule="auto"/>
        <w:rPr>
          <w:szCs w:val="22"/>
          <w:lang w:val="ro-RO"/>
        </w:rPr>
      </w:pPr>
      <w:r w:rsidRPr="00913FA8">
        <w:rPr>
          <w:szCs w:val="22"/>
          <w:bdr w:val="nil"/>
          <w:lang w:val="ro-RO"/>
        </w:rPr>
        <w:t xml:space="preserve">Naloxona declanșează un răspuns farmacologic din cauza interacțiunii cu opioide și agoniști ai opioidelor. Atunci când se administrează la subiecți dependenți de opioide, </w:t>
      </w:r>
      <w:r w:rsidRPr="00913FA8" w:rsidR="00EB6848">
        <w:rPr>
          <w:szCs w:val="22"/>
          <w:bdr w:val="nil"/>
          <w:lang w:val="ro-RO"/>
        </w:rPr>
        <w:t xml:space="preserve">la unele persoane </w:t>
      </w:r>
      <w:r w:rsidRPr="00913FA8">
        <w:rPr>
          <w:szCs w:val="22"/>
          <w:bdr w:val="nil"/>
          <w:lang w:val="ro-RO"/>
        </w:rPr>
        <w:t>naloxona poate provoca simptome acute de sevraj. Au fost descrise hipertensiune arterială, aritmii cardiace, edem pulmonar și stop cardiac, mai frecvent atunci când naloxona se utilizează post-operator (vezi pct. 4.4 și 4.8).</w:t>
      </w:r>
    </w:p>
    <w:p w:rsidR="00906281" w:rsidRPr="00913FA8" w:rsidP="00CE3BB1" w14:paraId="49475E42" w14:textId="77777777">
      <w:pPr>
        <w:spacing w:line="240" w:lineRule="auto"/>
        <w:rPr>
          <w:szCs w:val="22"/>
          <w:lang w:val="ro-RO"/>
        </w:rPr>
      </w:pPr>
    </w:p>
    <w:p w:rsidR="00906281" w:rsidRPr="00913FA8" w:rsidP="00CE3BB1" w14:paraId="51F7EAB5" w14:textId="77777777">
      <w:pPr>
        <w:spacing w:line="240" w:lineRule="auto"/>
        <w:rPr>
          <w:szCs w:val="22"/>
          <w:lang w:val="ro-RO"/>
        </w:rPr>
      </w:pPr>
      <w:r w:rsidRPr="00913FA8">
        <w:rPr>
          <w:szCs w:val="22"/>
          <w:bdr w:val="nil"/>
          <w:lang w:val="ro-RO"/>
        </w:rPr>
        <w:t>Administrarea Nyxoid poate determina scăderea efectelor analgezice ale opioidelor utilizate în principal pentru a asigura ameliorarea durerii, din cauza proprietăților sale antagoniste (vezi pct. 4.4).</w:t>
      </w:r>
    </w:p>
    <w:p w:rsidR="00906281" w:rsidRPr="00913FA8" w:rsidP="00CE3BB1" w14:paraId="2EF40EB3" w14:textId="77777777">
      <w:pPr>
        <w:spacing w:line="240" w:lineRule="auto"/>
        <w:rPr>
          <w:szCs w:val="22"/>
          <w:lang w:val="ro-RO"/>
        </w:rPr>
      </w:pPr>
    </w:p>
    <w:p w:rsidR="00906281" w:rsidRPr="00913FA8" w:rsidP="00CE3BB1" w14:paraId="63E4C6E9" w14:textId="77777777">
      <w:pPr>
        <w:spacing w:line="240" w:lineRule="auto"/>
        <w:rPr>
          <w:szCs w:val="22"/>
          <w:lang w:val="ro-RO"/>
        </w:rPr>
      </w:pPr>
      <w:r w:rsidRPr="00913FA8">
        <w:rPr>
          <w:szCs w:val="22"/>
          <w:bdr w:val="nil"/>
          <w:lang w:val="ro-RO"/>
        </w:rPr>
        <w:t xml:space="preserve">Când se administrează naloxonă la pacienții cărora li s-a administrat buprenorfină ca analgezic, poate fi restaurată analgezia completă. Se consideră că acest efect este rezultatul curbei doză-răspuns sub formă de arc a buprenorfinei, în care </w:t>
      </w:r>
      <w:r w:rsidR="00841F6F">
        <w:rPr>
          <w:szCs w:val="22"/>
          <w:bdr w:val="nil"/>
          <w:lang w:val="ro-RO"/>
        </w:rPr>
        <w:t xml:space="preserve">efectul </w:t>
      </w:r>
      <w:r w:rsidRPr="00913FA8" w:rsidR="00841F6F">
        <w:rPr>
          <w:szCs w:val="22"/>
          <w:bdr w:val="nil"/>
          <w:lang w:val="ro-RO"/>
        </w:rPr>
        <w:t>analgezi</w:t>
      </w:r>
      <w:r w:rsidR="00841F6F">
        <w:rPr>
          <w:szCs w:val="22"/>
          <w:bdr w:val="nil"/>
          <w:lang w:val="ro-RO"/>
        </w:rPr>
        <w:t>c</w:t>
      </w:r>
      <w:r w:rsidRPr="00913FA8" w:rsidR="00841F6F">
        <w:rPr>
          <w:szCs w:val="22"/>
          <w:bdr w:val="nil"/>
          <w:lang w:val="ro-RO"/>
        </w:rPr>
        <w:t xml:space="preserve"> </w:t>
      </w:r>
      <w:r w:rsidRPr="00913FA8">
        <w:rPr>
          <w:szCs w:val="22"/>
          <w:bdr w:val="nil"/>
          <w:lang w:val="ro-RO"/>
        </w:rPr>
        <w:t xml:space="preserve">scade în cazul </w:t>
      </w:r>
      <w:r w:rsidR="00841F6F">
        <w:rPr>
          <w:szCs w:val="22"/>
          <w:bdr w:val="nil"/>
          <w:lang w:val="ro-RO"/>
        </w:rPr>
        <w:t xml:space="preserve">utilizării </w:t>
      </w:r>
      <w:r w:rsidRPr="00913FA8">
        <w:rPr>
          <w:szCs w:val="22"/>
          <w:bdr w:val="nil"/>
          <w:lang w:val="ro-RO"/>
        </w:rPr>
        <w:t xml:space="preserve">unor doze </w:t>
      </w:r>
      <w:r w:rsidR="00841F6F">
        <w:rPr>
          <w:szCs w:val="22"/>
          <w:bdr w:val="nil"/>
          <w:lang w:val="ro-RO"/>
        </w:rPr>
        <w:t>mari</w:t>
      </w:r>
      <w:r w:rsidRPr="00913FA8">
        <w:rPr>
          <w:szCs w:val="22"/>
          <w:bdr w:val="nil"/>
          <w:lang w:val="ro-RO"/>
        </w:rPr>
        <w:t>. Cu toate acestea, anularea detresei respiratorii provocate de buprenorfină este limitată.</w:t>
      </w:r>
    </w:p>
    <w:p w:rsidR="00906281" w:rsidRPr="00913FA8" w:rsidP="00CE3BB1" w14:paraId="5AAFC956" w14:textId="77777777">
      <w:pPr>
        <w:spacing w:line="240" w:lineRule="auto"/>
        <w:rPr>
          <w:szCs w:val="22"/>
          <w:lang w:val="ro-RO"/>
        </w:rPr>
      </w:pPr>
    </w:p>
    <w:p w:rsidR="00906281" w:rsidRPr="00913FA8" w:rsidP="00B07FA1" w14:paraId="24CBC947" w14:textId="77777777">
      <w:pPr>
        <w:spacing w:line="240" w:lineRule="auto"/>
        <w:rPr>
          <w:szCs w:val="22"/>
          <w:lang w:val="ro-RO"/>
        </w:rPr>
      </w:pPr>
      <w:r w:rsidRPr="00913FA8">
        <w:rPr>
          <w:b/>
          <w:szCs w:val="22"/>
          <w:bdr w:val="nil"/>
          <w:lang w:val="ro-RO"/>
        </w:rPr>
        <w:t>4.6</w:t>
      </w:r>
      <w:r w:rsidRPr="00913FA8">
        <w:rPr>
          <w:b/>
          <w:szCs w:val="22"/>
          <w:bdr w:val="nil"/>
          <w:lang w:val="ro-RO"/>
        </w:rPr>
        <w:tab/>
        <w:t>Fertilitatea, sarcina și alăptarea</w:t>
      </w:r>
    </w:p>
    <w:p w:rsidR="00906281" w:rsidRPr="00913FA8" w:rsidP="00CE3BB1" w14:paraId="38F564E3" w14:textId="77777777">
      <w:pPr>
        <w:spacing w:line="240" w:lineRule="auto"/>
        <w:rPr>
          <w:szCs w:val="22"/>
          <w:lang w:val="ro-RO"/>
        </w:rPr>
      </w:pPr>
    </w:p>
    <w:p w:rsidR="00906281" w:rsidRPr="00913FA8" w:rsidP="00CE3BB1" w14:paraId="392C25DE" w14:textId="77777777">
      <w:pPr>
        <w:spacing w:line="240" w:lineRule="auto"/>
        <w:rPr>
          <w:szCs w:val="22"/>
          <w:u w:val="single"/>
          <w:lang w:val="ro-RO"/>
        </w:rPr>
      </w:pPr>
      <w:r w:rsidRPr="00913FA8">
        <w:rPr>
          <w:szCs w:val="22"/>
          <w:u w:val="single"/>
          <w:bdr w:val="nil"/>
          <w:lang w:val="ro-RO"/>
        </w:rPr>
        <w:t>Sarcina</w:t>
      </w:r>
    </w:p>
    <w:p w:rsidR="00906281" w:rsidRPr="00913FA8" w:rsidP="00CE3BB1" w14:paraId="6DB58179" w14:textId="77777777">
      <w:pPr>
        <w:spacing w:line="240" w:lineRule="auto"/>
        <w:rPr>
          <w:szCs w:val="22"/>
          <w:lang w:val="ro-RO"/>
        </w:rPr>
      </w:pPr>
    </w:p>
    <w:p w:rsidR="00906281" w:rsidRPr="00913FA8" w:rsidP="00CE3BB1" w14:paraId="6734F844" w14:textId="77777777">
      <w:pPr>
        <w:spacing w:line="240" w:lineRule="auto"/>
        <w:rPr>
          <w:szCs w:val="22"/>
          <w:bdr w:val="nil"/>
          <w:lang w:val="ro-RO"/>
        </w:rPr>
      </w:pPr>
      <w:r w:rsidRPr="00913FA8">
        <w:rPr>
          <w:szCs w:val="22"/>
          <w:bdr w:val="nil"/>
          <w:lang w:val="ro-RO"/>
        </w:rPr>
        <w:t xml:space="preserve">Nu există date adecvate privind utilizarea naloxonei la femeile gravide. Studiile la animale au evidențiat efecte toxice asupra funcției de reproducere numai la doze toxice pentru femelă (vezi pct. 5.3). Nu se cunoaște riscul potențial pentru om. </w:t>
      </w:r>
    </w:p>
    <w:p w:rsidR="00906281" w:rsidRPr="00913FA8" w:rsidP="00CE3BB1" w14:paraId="76252589" w14:textId="77777777">
      <w:pPr>
        <w:spacing w:line="240" w:lineRule="auto"/>
        <w:rPr>
          <w:szCs w:val="22"/>
          <w:lang w:val="ro-RO"/>
        </w:rPr>
      </w:pPr>
      <w:r w:rsidRPr="00913FA8">
        <w:rPr>
          <w:szCs w:val="22"/>
          <w:bdr w:val="nil"/>
          <w:lang w:val="ro-RO"/>
        </w:rPr>
        <w:t>Nyxoid nu trebuie utilizat în timpul sarcinii, cu excepţia cazului în care starea clinică a femeii impune tratament cu naloxonă.</w:t>
      </w:r>
    </w:p>
    <w:p w:rsidR="00906281" w:rsidRPr="00913FA8" w:rsidP="00CE3BB1" w14:paraId="0A1DFB00" w14:textId="77777777">
      <w:pPr>
        <w:spacing w:line="240" w:lineRule="auto"/>
        <w:rPr>
          <w:szCs w:val="22"/>
          <w:lang w:val="ro-RO"/>
        </w:rPr>
      </w:pPr>
    </w:p>
    <w:p w:rsidR="00906281" w:rsidRPr="00913FA8" w:rsidP="00CE3BB1" w14:paraId="3B32D6CA" w14:textId="77777777">
      <w:pPr>
        <w:spacing w:line="240" w:lineRule="auto"/>
        <w:rPr>
          <w:szCs w:val="22"/>
          <w:lang w:val="ro-RO"/>
        </w:rPr>
      </w:pPr>
      <w:r w:rsidRPr="00913FA8">
        <w:rPr>
          <w:szCs w:val="22"/>
          <w:bdr w:val="nil"/>
          <w:lang w:val="ro-RO"/>
        </w:rPr>
        <w:t>La femeile gravide care au fost tratate</w:t>
      </w:r>
      <w:r w:rsidRPr="00913FA8" w:rsidR="00CA41C5">
        <w:rPr>
          <w:szCs w:val="22"/>
          <w:bdr w:val="nil"/>
          <w:lang w:val="ro-RO"/>
        </w:rPr>
        <w:t xml:space="preserve"> cu Nyxoid</w:t>
      </w:r>
      <w:r w:rsidRPr="00913FA8">
        <w:rPr>
          <w:szCs w:val="22"/>
          <w:bdr w:val="nil"/>
          <w:lang w:val="ro-RO"/>
        </w:rPr>
        <w:t xml:space="preserve">, fătul trebuie monitorizat pentru semne de detresă. </w:t>
      </w:r>
    </w:p>
    <w:p w:rsidR="00906281" w:rsidRPr="00913FA8" w:rsidP="00CE3BB1" w14:paraId="2866C82B" w14:textId="77777777">
      <w:pPr>
        <w:spacing w:line="240" w:lineRule="auto"/>
        <w:rPr>
          <w:szCs w:val="22"/>
          <w:lang w:val="ro-RO"/>
        </w:rPr>
      </w:pPr>
    </w:p>
    <w:p w:rsidR="00906281" w:rsidRPr="00913FA8" w:rsidP="00CE3BB1" w14:paraId="0A19E9B9" w14:textId="77777777">
      <w:pPr>
        <w:spacing w:line="240" w:lineRule="auto"/>
        <w:rPr>
          <w:szCs w:val="22"/>
          <w:lang w:val="ro-RO"/>
        </w:rPr>
      </w:pPr>
      <w:r w:rsidRPr="00913FA8">
        <w:rPr>
          <w:szCs w:val="22"/>
          <w:bdr w:val="nil"/>
          <w:lang w:val="ro-RO"/>
        </w:rPr>
        <w:t>La femeile gravide dependente de opioide,</w:t>
      </w:r>
      <w:r w:rsidRPr="00913FA8">
        <w:rPr>
          <w:b/>
          <w:i/>
          <w:szCs w:val="22"/>
          <w:bdr w:val="nil"/>
          <w:lang w:val="ro-RO"/>
        </w:rPr>
        <w:t xml:space="preserve"> </w:t>
      </w:r>
      <w:r w:rsidRPr="00913FA8">
        <w:rPr>
          <w:szCs w:val="22"/>
          <w:bdr w:val="nil"/>
          <w:lang w:val="ro-RO"/>
        </w:rPr>
        <w:t>administrarea de naloxonă poate provoca simptome de sevraj la sugarii nou-născuți (vezi pct. 4.4).</w:t>
      </w:r>
    </w:p>
    <w:p w:rsidR="00906281" w:rsidRPr="00913FA8" w:rsidP="00CE3BB1" w14:paraId="1F28185B" w14:textId="77777777">
      <w:pPr>
        <w:spacing w:line="240" w:lineRule="auto"/>
        <w:rPr>
          <w:szCs w:val="22"/>
          <w:u w:val="single"/>
          <w:lang w:val="ro-RO"/>
        </w:rPr>
      </w:pPr>
    </w:p>
    <w:p w:rsidR="00906281" w:rsidRPr="00913FA8" w:rsidP="00CE3BB1" w14:paraId="603B0CBC" w14:textId="77777777">
      <w:pPr>
        <w:spacing w:line="240" w:lineRule="auto"/>
        <w:rPr>
          <w:szCs w:val="22"/>
          <w:u w:val="single"/>
          <w:lang w:val="ro-RO"/>
        </w:rPr>
      </w:pPr>
      <w:r w:rsidRPr="00913FA8">
        <w:rPr>
          <w:szCs w:val="22"/>
          <w:u w:val="single"/>
          <w:bdr w:val="nil"/>
          <w:lang w:val="ro-RO"/>
        </w:rPr>
        <w:t>Alăptarea</w:t>
      </w:r>
    </w:p>
    <w:p w:rsidR="00906281" w:rsidRPr="00913FA8" w:rsidP="00CE3BB1" w14:paraId="5464728B" w14:textId="77777777">
      <w:pPr>
        <w:spacing w:line="240" w:lineRule="auto"/>
        <w:rPr>
          <w:szCs w:val="22"/>
          <w:lang w:val="ro-RO"/>
        </w:rPr>
      </w:pPr>
    </w:p>
    <w:p w:rsidR="00906281" w:rsidRPr="00913FA8" w:rsidP="00CE3BB1" w14:paraId="2C8B2E11" w14:textId="77777777">
      <w:pPr>
        <w:spacing w:line="240" w:lineRule="auto"/>
        <w:rPr>
          <w:szCs w:val="22"/>
          <w:u w:val="single"/>
          <w:lang w:val="ro-RO"/>
        </w:rPr>
      </w:pPr>
      <w:r w:rsidRPr="00913FA8">
        <w:rPr>
          <w:szCs w:val="22"/>
          <w:bdr w:val="nil"/>
          <w:lang w:val="ro-RO"/>
        </w:rPr>
        <w:t>Nu se cunoaște dacă naloxona se excretă în laptele matern la om și nu s-a stabilit dacă sugarii alăptați sunt afectați de naloxonă. Cu toate acestea, având în vedere faptul că naloxona nu este biodisponibilă la administrarea pe cale orală, potențialul său de a afecta sugarul alăptat este neglijabil. Trebuie manifestată prudență la administrarea naloxonei la o femeie care alăptează, însă nu este necesară întreruperea alăptării. Sugarii alăptați ai femeilor tratate cu Nyxoid trebuie monitorizați pentru a verifica sedarea sau iritabilitatea.</w:t>
      </w:r>
    </w:p>
    <w:p w:rsidR="00906281" w:rsidRPr="00913FA8" w:rsidP="00CE3BB1" w14:paraId="72730768" w14:textId="77777777">
      <w:pPr>
        <w:spacing w:line="240" w:lineRule="auto"/>
        <w:rPr>
          <w:szCs w:val="22"/>
          <w:u w:val="single"/>
          <w:lang w:val="ro-RO"/>
        </w:rPr>
      </w:pPr>
    </w:p>
    <w:p w:rsidR="00906281" w:rsidRPr="00913FA8" w:rsidP="00CE3BB1" w14:paraId="41F01AB1" w14:textId="77777777">
      <w:pPr>
        <w:spacing w:line="240" w:lineRule="auto"/>
        <w:rPr>
          <w:szCs w:val="22"/>
          <w:u w:val="single"/>
          <w:lang w:val="ro-RO"/>
        </w:rPr>
      </w:pPr>
      <w:r w:rsidRPr="00913FA8">
        <w:rPr>
          <w:szCs w:val="22"/>
          <w:u w:val="single"/>
          <w:bdr w:val="nil"/>
          <w:lang w:val="ro-RO"/>
        </w:rPr>
        <w:t>Fertilitatea</w:t>
      </w:r>
    </w:p>
    <w:p w:rsidR="00906281" w:rsidRPr="00913FA8" w:rsidP="00CE3BB1" w14:paraId="333CC028" w14:textId="77777777">
      <w:pPr>
        <w:spacing w:line="240" w:lineRule="auto"/>
        <w:rPr>
          <w:szCs w:val="22"/>
          <w:u w:val="single"/>
          <w:lang w:val="ro-RO"/>
        </w:rPr>
      </w:pPr>
    </w:p>
    <w:p w:rsidR="00906281" w:rsidRPr="00913FA8" w:rsidP="00CE3BB1" w14:paraId="3CA49FCA" w14:textId="77777777">
      <w:pPr>
        <w:spacing w:line="240" w:lineRule="auto"/>
        <w:rPr>
          <w:szCs w:val="22"/>
          <w:lang w:val="ro-RO"/>
        </w:rPr>
      </w:pPr>
      <w:r w:rsidRPr="00913FA8">
        <w:rPr>
          <w:szCs w:val="22"/>
          <w:bdr w:val="nil"/>
          <w:lang w:val="ro-RO"/>
        </w:rPr>
        <w:t xml:space="preserve">Nu sunt disponibile date clinice privind efectele naloxonei asupra fertilității, însă datele provenite din studii efectuate la șobolani (vezi pct. 5.3) nu indică existența vreunor efecte. </w:t>
      </w:r>
    </w:p>
    <w:p w:rsidR="00906281" w:rsidRPr="00913FA8" w:rsidP="00CE3BB1" w14:paraId="1292D962" w14:textId="77777777">
      <w:pPr>
        <w:spacing w:line="240" w:lineRule="auto"/>
        <w:rPr>
          <w:szCs w:val="22"/>
          <w:lang w:val="ro-RO"/>
        </w:rPr>
      </w:pPr>
    </w:p>
    <w:p w:rsidR="00906281" w:rsidRPr="00913FA8" w:rsidP="008C22CE" w14:paraId="26AA45A4" w14:textId="77777777">
      <w:pPr>
        <w:keepNext/>
        <w:keepLines/>
        <w:spacing w:line="240" w:lineRule="auto"/>
        <w:rPr>
          <w:szCs w:val="22"/>
          <w:lang w:val="ro-RO"/>
        </w:rPr>
      </w:pPr>
      <w:r w:rsidRPr="00913FA8">
        <w:rPr>
          <w:b/>
          <w:szCs w:val="22"/>
          <w:bdr w:val="nil"/>
          <w:lang w:val="ro-RO"/>
        </w:rPr>
        <w:t>4.7</w:t>
      </w:r>
      <w:r w:rsidRPr="00913FA8">
        <w:rPr>
          <w:b/>
          <w:szCs w:val="22"/>
          <w:bdr w:val="nil"/>
          <w:lang w:val="ro-RO"/>
        </w:rPr>
        <w:tab/>
        <w:t>Efecte asupra capacității de a conduce vehicule și de a folosi utilaje</w:t>
      </w:r>
    </w:p>
    <w:p w:rsidR="00906281" w:rsidRPr="00913FA8" w:rsidP="008C22CE" w14:paraId="6D3E7187" w14:textId="77777777">
      <w:pPr>
        <w:keepNext/>
        <w:keepLines/>
        <w:spacing w:line="240" w:lineRule="auto"/>
        <w:rPr>
          <w:szCs w:val="22"/>
          <w:lang w:val="ro-RO"/>
        </w:rPr>
      </w:pPr>
    </w:p>
    <w:p w:rsidR="00906281" w:rsidRPr="00913FA8" w:rsidP="00CE3BB1" w14:paraId="0F9636CA" w14:textId="77777777">
      <w:pPr>
        <w:spacing w:line="240" w:lineRule="auto"/>
        <w:rPr>
          <w:szCs w:val="22"/>
          <w:lang w:val="ro-RO"/>
        </w:rPr>
      </w:pPr>
      <w:r w:rsidRPr="00913FA8">
        <w:rPr>
          <w:szCs w:val="22"/>
          <w:bdr w:val="nil"/>
          <w:lang w:val="ro-RO"/>
        </w:rPr>
        <w:t xml:space="preserve">Pacienții cărora li se administrează naloxonă pentru </w:t>
      </w:r>
      <w:r w:rsidR="00841F6F">
        <w:rPr>
          <w:szCs w:val="22"/>
          <w:bdr w:val="nil"/>
          <w:lang w:val="ro-RO"/>
        </w:rPr>
        <w:t>anularea</w:t>
      </w:r>
      <w:r w:rsidRPr="00913FA8">
        <w:rPr>
          <w:szCs w:val="22"/>
          <w:bdr w:val="nil"/>
          <w:lang w:val="ro-RO"/>
        </w:rPr>
        <w:t xml:space="preserve"> </w:t>
      </w:r>
      <w:r w:rsidRPr="00913FA8" w:rsidR="00841F6F">
        <w:rPr>
          <w:szCs w:val="22"/>
          <w:bdr w:val="nil"/>
          <w:lang w:val="ro-RO"/>
        </w:rPr>
        <w:t>efectel</w:t>
      </w:r>
      <w:r w:rsidR="00841F6F">
        <w:rPr>
          <w:szCs w:val="22"/>
          <w:bdr w:val="nil"/>
          <w:lang w:val="ro-RO"/>
        </w:rPr>
        <w:t>or</w:t>
      </w:r>
      <w:r w:rsidRPr="00913FA8" w:rsidR="00841F6F">
        <w:rPr>
          <w:szCs w:val="22"/>
          <w:bdr w:val="nil"/>
          <w:lang w:val="ro-RO"/>
        </w:rPr>
        <w:t xml:space="preserve"> </w:t>
      </w:r>
      <w:r w:rsidRPr="00913FA8">
        <w:rPr>
          <w:szCs w:val="22"/>
          <w:bdr w:val="nil"/>
          <w:lang w:val="ro-RO"/>
        </w:rPr>
        <w:t>opioidelor trebuie avertizați să nu conducă vehicule, să nu folosească utilaje și să nu se angajeze în alte activități care necesită efort fizic sau mintal timp de cel puțin 24 de ore, deoarece efectul opioidelor poate reveni.</w:t>
      </w:r>
    </w:p>
    <w:p w:rsidR="00906281" w:rsidRPr="00913FA8" w:rsidP="00CE3BB1" w14:paraId="10C0A8D8" w14:textId="77777777">
      <w:pPr>
        <w:spacing w:line="240" w:lineRule="auto"/>
        <w:rPr>
          <w:szCs w:val="22"/>
          <w:lang w:val="ro-RO"/>
        </w:rPr>
      </w:pPr>
    </w:p>
    <w:p w:rsidR="00906281" w:rsidRPr="00913FA8" w:rsidP="00B07FA1" w14:paraId="4A1A288E" w14:textId="77777777">
      <w:pPr>
        <w:spacing w:line="240" w:lineRule="auto"/>
        <w:rPr>
          <w:b/>
          <w:szCs w:val="22"/>
          <w:lang w:val="ro-RO"/>
        </w:rPr>
      </w:pPr>
      <w:r w:rsidRPr="00913FA8">
        <w:rPr>
          <w:b/>
          <w:szCs w:val="22"/>
          <w:bdr w:val="nil"/>
          <w:lang w:val="ro-RO"/>
        </w:rPr>
        <w:t>4.8</w:t>
      </w:r>
      <w:r w:rsidRPr="00913FA8">
        <w:rPr>
          <w:b/>
          <w:szCs w:val="22"/>
          <w:bdr w:val="nil"/>
          <w:lang w:val="ro-RO"/>
        </w:rPr>
        <w:tab/>
        <w:t>Reacții adverse</w:t>
      </w:r>
    </w:p>
    <w:p w:rsidR="00906281" w:rsidRPr="00913FA8" w:rsidP="00CE3BB1" w14:paraId="6892B15D" w14:textId="77777777">
      <w:pPr>
        <w:keepNext/>
        <w:autoSpaceDE w:val="0"/>
        <w:autoSpaceDN w:val="0"/>
        <w:adjustRightInd w:val="0"/>
        <w:spacing w:line="240" w:lineRule="auto"/>
        <w:jc w:val="both"/>
        <w:rPr>
          <w:szCs w:val="22"/>
          <w:lang w:val="ro-RO"/>
        </w:rPr>
      </w:pPr>
    </w:p>
    <w:p w:rsidR="00906281" w:rsidRPr="00913FA8" w:rsidP="00CE3BB1" w14:paraId="5EAB3E8F" w14:textId="77777777">
      <w:pPr>
        <w:spacing w:line="240" w:lineRule="auto"/>
        <w:rPr>
          <w:szCs w:val="22"/>
          <w:u w:val="single"/>
          <w:lang w:val="ro-RO"/>
        </w:rPr>
      </w:pPr>
      <w:r w:rsidRPr="00913FA8">
        <w:rPr>
          <w:szCs w:val="22"/>
          <w:u w:val="single"/>
          <w:bdr w:val="nil"/>
          <w:lang w:val="ro-RO"/>
        </w:rPr>
        <w:t>Rezumatul profilului de siguranță</w:t>
      </w:r>
    </w:p>
    <w:p w:rsidR="00906281" w:rsidRPr="00913FA8" w:rsidP="00CE3BB1" w14:paraId="6A8BE4DD" w14:textId="77777777">
      <w:pPr>
        <w:spacing w:line="240" w:lineRule="auto"/>
        <w:rPr>
          <w:szCs w:val="22"/>
          <w:u w:val="single"/>
          <w:lang w:val="ro-RO"/>
        </w:rPr>
      </w:pPr>
    </w:p>
    <w:p w:rsidR="00906281" w:rsidRPr="00913FA8" w:rsidP="00B07FA1" w14:paraId="13D7E83A" w14:textId="77777777">
      <w:pPr>
        <w:spacing w:line="240" w:lineRule="auto"/>
        <w:rPr>
          <w:szCs w:val="22"/>
          <w:lang w:val="ro-RO"/>
        </w:rPr>
      </w:pPr>
      <w:r w:rsidRPr="00913FA8">
        <w:rPr>
          <w:szCs w:val="22"/>
          <w:bdr w:val="nil"/>
          <w:lang w:val="ro-RO"/>
        </w:rPr>
        <w:t xml:space="preserve">Cea mai frecventă reacție adversă (RA) observată la administrarea naloxonei este greața (cu frecvența „foarte frecvente”). În cazul administrării de naloxonă, se preconizează apariția sindromului tipic de sevraj de opioide, care poate fi provocat de întreruperea bruscă a opioidului la persoanele cu dependență fizică de acesta. </w:t>
      </w:r>
    </w:p>
    <w:p w:rsidR="00906281" w:rsidRPr="00913FA8" w:rsidP="00B07FA1" w14:paraId="5CF4A8CC" w14:textId="77777777">
      <w:pPr>
        <w:spacing w:line="240" w:lineRule="auto"/>
        <w:rPr>
          <w:szCs w:val="22"/>
          <w:lang w:val="ro-RO"/>
        </w:rPr>
      </w:pPr>
    </w:p>
    <w:p w:rsidR="00906281" w:rsidRPr="00913FA8" w:rsidP="00CE3BB1" w14:paraId="30FC8F00" w14:textId="77777777">
      <w:pPr>
        <w:spacing w:line="240" w:lineRule="auto"/>
        <w:rPr>
          <w:szCs w:val="22"/>
          <w:lang w:val="ro-RO"/>
        </w:rPr>
      </w:pPr>
      <w:r w:rsidRPr="00913FA8">
        <w:rPr>
          <w:szCs w:val="22"/>
          <w:u w:val="single"/>
          <w:bdr w:val="nil"/>
          <w:lang w:val="ro-RO"/>
        </w:rPr>
        <w:t>Lista sub formă de tabel a reacțiilor adverse</w:t>
      </w:r>
      <w:r w:rsidRPr="00913FA8">
        <w:rPr>
          <w:szCs w:val="22"/>
          <w:bdr w:val="nil"/>
          <w:lang w:val="ro-RO"/>
        </w:rPr>
        <w:t xml:space="preserve"> </w:t>
      </w:r>
    </w:p>
    <w:p w:rsidR="00906281" w:rsidRPr="00913FA8" w:rsidP="00CE3BB1" w14:paraId="6406B443" w14:textId="77777777">
      <w:pPr>
        <w:spacing w:line="240" w:lineRule="auto"/>
        <w:rPr>
          <w:szCs w:val="22"/>
          <w:lang w:val="ro-RO"/>
        </w:rPr>
      </w:pPr>
    </w:p>
    <w:p w:rsidR="00906281" w:rsidRPr="00913FA8" w:rsidP="00CE3BB1" w14:paraId="703E5032" w14:textId="77777777">
      <w:pPr>
        <w:spacing w:line="240" w:lineRule="auto"/>
        <w:rPr>
          <w:szCs w:val="22"/>
          <w:u w:val="single"/>
          <w:lang w:val="ro-RO"/>
        </w:rPr>
      </w:pPr>
      <w:r w:rsidRPr="00913FA8">
        <w:rPr>
          <w:szCs w:val="22"/>
          <w:bdr w:val="nil"/>
          <w:lang w:val="ro-RO"/>
        </w:rPr>
        <w:t xml:space="preserve">Următoarele reacții adverse au fost raportate în cadrul studiilor clinice efectuate cu Nyxoid și/sau alte medicamente care conțin naloxonă și în timpul experienței ulterioare punerii pe piață. RA sunt enumerate mai jos în funcție de clasificarea pe aparate, sisteme și organe și de frecvență. </w:t>
      </w:r>
    </w:p>
    <w:p w:rsidR="00906281" w:rsidRPr="00913FA8" w:rsidP="00CE3BB1" w14:paraId="2197708C" w14:textId="77777777">
      <w:pPr>
        <w:spacing w:line="240" w:lineRule="auto"/>
        <w:rPr>
          <w:szCs w:val="22"/>
          <w:u w:val="single"/>
          <w:lang w:val="ro-RO"/>
        </w:rPr>
      </w:pPr>
    </w:p>
    <w:p w:rsidR="00906281" w:rsidRPr="00913FA8" w:rsidP="00CE3BB1" w14:paraId="49C5715E" w14:textId="77777777">
      <w:pPr>
        <w:spacing w:line="240" w:lineRule="auto"/>
        <w:rPr>
          <w:szCs w:val="22"/>
          <w:u w:val="single"/>
          <w:lang w:val="ro-RO"/>
        </w:rPr>
      </w:pPr>
      <w:r w:rsidRPr="00913FA8">
        <w:rPr>
          <w:szCs w:val="22"/>
          <w:bdr w:val="nil"/>
          <w:lang w:val="ro-RO"/>
        </w:rPr>
        <w:t>Categoriile de frecvență sunt atribuite reacțiilor adverse despre care se consideră că există cel puțin posibilitatea unei asocieri cauzale cu naloxona și sunt definite ca foarte frecvente: (≥1/10); frecvente: (≥1/100 și &lt;1/10); mai puțin frecvente: (≥1/1000 și &lt;1/100); rare: (≥1/10000 și &lt;1/1,000); foarte rare: (&lt;1/10000); cu frecvență necunoscută (care nu poate fi estimată din datele disponibile).</w:t>
      </w:r>
    </w:p>
    <w:p w:rsidR="00906281" w:rsidRPr="00913FA8" w:rsidP="00756C15" w14:paraId="369AFA11" w14:textId="77777777">
      <w:pPr>
        <w:tabs>
          <w:tab w:val="clear" w:pos="567"/>
          <w:tab w:val="left" w:pos="2268"/>
        </w:tabs>
        <w:spacing w:line="240" w:lineRule="auto"/>
        <w:ind w:left="2268" w:hanging="2268"/>
        <w:rPr>
          <w:szCs w:val="22"/>
          <w:lang w:val="ro-RO"/>
        </w:rPr>
      </w:pPr>
    </w:p>
    <w:tbl>
      <w:tblPr>
        <w:tblW w:w="0" w:type="auto"/>
        <w:tblBorders>
          <w:top w:val="single" w:sz="4" w:space="0" w:color="auto"/>
        </w:tblBorders>
        <w:tblLook w:val="04A0"/>
      </w:tblPr>
      <w:tblGrid>
        <w:gridCol w:w="9071"/>
      </w:tblGrid>
      <w:tr w14:paraId="429099A8" w14:textId="77777777" w:rsidTr="008C22CE">
        <w:tblPrEx>
          <w:tblW w:w="0" w:type="auto"/>
          <w:tblBorders>
            <w:top w:val="single" w:sz="4" w:space="0" w:color="auto"/>
          </w:tblBorders>
          <w:tblLook w:val="04A0"/>
        </w:tblPrEx>
        <w:tc>
          <w:tcPr>
            <w:tcW w:w="9287" w:type="dxa"/>
            <w:tcBorders>
              <w:top w:val="nil"/>
              <w:bottom w:val="single" w:sz="4" w:space="0" w:color="auto"/>
            </w:tcBorders>
            <w:shd w:val="clear" w:color="auto" w:fill="auto"/>
          </w:tcPr>
          <w:p w:rsidR="004F462F" w:rsidRPr="00913FA8" w:rsidP="00CE3BB1" w14:paraId="72782C9F" w14:textId="77777777">
            <w:pPr>
              <w:tabs>
                <w:tab w:val="clear" w:pos="567"/>
              </w:tabs>
              <w:spacing w:line="240" w:lineRule="auto"/>
              <w:rPr>
                <w:i/>
                <w:szCs w:val="22"/>
                <w:lang w:val="ro-RO"/>
              </w:rPr>
            </w:pPr>
            <w:r w:rsidRPr="00913FA8">
              <w:rPr>
                <w:i/>
                <w:szCs w:val="22"/>
                <w:bdr w:val="nil"/>
                <w:lang w:val="ro-RO"/>
              </w:rPr>
              <w:t xml:space="preserve">Tulburări ale sistemului imunitar </w:t>
            </w:r>
          </w:p>
          <w:p w:rsidR="004F462F" w:rsidRPr="00913FA8" w:rsidP="00CE3BB1" w14:paraId="0754D6C9" w14:textId="77777777">
            <w:pPr>
              <w:spacing w:line="240" w:lineRule="auto"/>
              <w:rPr>
                <w:szCs w:val="22"/>
                <w:lang w:val="ro-RO"/>
              </w:rPr>
            </w:pPr>
          </w:p>
          <w:p w:rsidR="004F462F" w:rsidRPr="00913FA8" w:rsidP="00CE3BB1" w14:paraId="5CC09CC8" w14:textId="77777777">
            <w:pPr>
              <w:tabs>
                <w:tab w:val="clear" w:pos="567"/>
                <w:tab w:val="left" w:pos="2268"/>
              </w:tabs>
              <w:spacing w:line="240" w:lineRule="auto"/>
              <w:ind w:left="2268" w:hanging="2268"/>
              <w:rPr>
                <w:szCs w:val="22"/>
                <w:lang w:val="ro-RO"/>
              </w:rPr>
            </w:pPr>
            <w:r w:rsidRPr="00913FA8">
              <w:rPr>
                <w:szCs w:val="22"/>
                <w:bdr w:val="nil"/>
                <w:lang w:val="ro-RO"/>
              </w:rPr>
              <w:t>Foarte rare:</w:t>
            </w:r>
            <w:r w:rsidRPr="00913FA8">
              <w:rPr>
                <w:szCs w:val="22"/>
                <w:bdr w:val="nil"/>
                <w:lang w:val="ro-RO"/>
              </w:rPr>
              <w:tab/>
              <w:t>Hipersensibilitate, șoc anafilactic</w:t>
            </w:r>
          </w:p>
          <w:p w:rsidR="004F462F" w:rsidRPr="00913FA8" w:rsidP="00CE3BB1" w14:paraId="644B9499" w14:textId="77777777">
            <w:pPr>
              <w:tabs>
                <w:tab w:val="clear" w:pos="567"/>
                <w:tab w:val="left" w:pos="2268"/>
              </w:tabs>
              <w:spacing w:line="240" w:lineRule="auto"/>
              <w:ind w:left="2268" w:hanging="2268"/>
              <w:rPr>
                <w:i/>
                <w:szCs w:val="22"/>
                <w:bdr w:val="nil"/>
                <w:lang w:val="ro-RO"/>
              </w:rPr>
            </w:pPr>
          </w:p>
        </w:tc>
      </w:tr>
      <w:tr w14:paraId="10BAB28C" w14:textId="77777777" w:rsidTr="004F462F">
        <w:tblPrEx>
          <w:tblW w:w="0" w:type="auto"/>
          <w:tblLook w:val="04A0"/>
        </w:tblPrEx>
        <w:tc>
          <w:tcPr>
            <w:tcW w:w="9287" w:type="dxa"/>
            <w:tcBorders>
              <w:bottom w:val="single" w:sz="4" w:space="0" w:color="auto"/>
            </w:tcBorders>
            <w:shd w:val="clear" w:color="auto" w:fill="auto"/>
          </w:tcPr>
          <w:p w:rsidR="00906281" w:rsidRPr="00913FA8" w:rsidP="00CE3BB1" w14:paraId="4063A756" w14:textId="77777777">
            <w:pPr>
              <w:tabs>
                <w:tab w:val="clear" w:pos="567"/>
                <w:tab w:val="left" w:pos="2268"/>
              </w:tabs>
              <w:spacing w:line="240" w:lineRule="auto"/>
              <w:ind w:left="2268" w:hanging="2268"/>
              <w:rPr>
                <w:i/>
                <w:szCs w:val="22"/>
                <w:lang w:val="ro-RO"/>
              </w:rPr>
            </w:pPr>
            <w:r w:rsidRPr="00913FA8">
              <w:rPr>
                <w:i/>
                <w:szCs w:val="22"/>
                <w:bdr w:val="nil"/>
                <w:lang w:val="ro-RO"/>
              </w:rPr>
              <w:t>Tulburări ale sistemului nervos</w:t>
            </w:r>
          </w:p>
          <w:p w:rsidR="00906281" w:rsidRPr="00913FA8" w:rsidP="00CE3BB1" w14:paraId="4A1757E5" w14:textId="77777777">
            <w:pPr>
              <w:tabs>
                <w:tab w:val="clear" w:pos="567"/>
                <w:tab w:val="left" w:pos="2268"/>
              </w:tabs>
              <w:spacing w:line="240" w:lineRule="auto"/>
              <w:ind w:left="2268" w:hanging="2268"/>
              <w:rPr>
                <w:szCs w:val="22"/>
                <w:lang w:val="ro-RO"/>
              </w:rPr>
            </w:pPr>
          </w:p>
          <w:p w:rsidR="00906281" w:rsidRPr="00913FA8" w:rsidP="00CE3BB1" w14:paraId="7C93DB3B" w14:textId="77777777">
            <w:pPr>
              <w:tabs>
                <w:tab w:val="clear" w:pos="567"/>
                <w:tab w:val="left" w:pos="2268"/>
              </w:tabs>
              <w:spacing w:line="240" w:lineRule="auto"/>
              <w:ind w:left="2268" w:hanging="2268"/>
              <w:rPr>
                <w:szCs w:val="22"/>
                <w:lang w:val="ro-RO"/>
              </w:rPr>
            </w:pPr>
            <w:r w:rsidRPr="00913FA8">
              <w:rPr>
                <w:szCs w:val="22"/>
                <w:bdr w:val="nil"/>
                <w:lang w:val="ro-RO"/>
              </w:rPr>
              <w:t>Frecvente</w:t>
            </w:r>
            <w:r w:rsidRPr="00913FA8">
              <w:rPr>
                <w:szCs w:val="22"/>
                <w:bdr w:val="nil"/>
                <w:lang w:val="ro-RO"/>
              </w:rPr>
              <w:tab/>
              <w:t>Amețeală, cefalee</w:t>
            </w:r>
          </w:p>
          <w:p w:rsidR="00906281" w:rsidRPr="00913FA8" w:rsidP="00CE3BB1" w14:paraId="4F4E6DFA" w14:textId="77777777">
            <w:pPr>
              <w:tabs>
                <w:tab w:val="clear" w:pos="567"/>
                <w:tab w:val="left" w:pos="2268"/>
              </w:tabs>
              <w:spacing w:line="240" w:lineRule="auto"/>
              <w:ind w:left="2268" w:hanging="2268"/>
              <w:rPr>
                <w:szCs w:val="22"/>
                <w:lang w:val="ro-RO"/>
              </w:rPr>
            </w:pPr>
          </w:p>
          <w:p w:rsidR="00906281" w:rsidRPr="00913FA8" w:rsidP="00CE3BB1" w14:paraId="0EDE004A" w14:textId="77777777">
            <w:pPr>
              <w:tabs>
                <w:tab w:val="clear" w:pos="567"/>
                <w:tab w:val="left" w:pos="2268"/>
              </w:tabs>
              <w:spacing w:line="240" w:lineRule="auto"/>
              <w:ind w:left="2268" w:hanging="2268"/>
              <w:rPr>
                <w:szCs w:val="22"/>
                <w:bdr w:val="nil"/>
                <w:lang w:val="ro-RO"/>
              </w:rPr>
            </w:pPr>
            <w:r w:rsidRPr="00913FA8">
              <w:rPr>
                <w:szCs w:val="22"/>
                <w:bdr w:val="nil"/>
                <w:lang w:val="ro-RO"/>
              </w:rPr>
              <w:t>Mai puțin frecvente</w:t>
            </w:r>
            <w:r w:rsidRPr="00913FA8">
              <w:rPr>
                <w:szCs w:val="22"/>
                <w:bdr w:val="nil"/>
                <w:lang w:val="ro-RO"/>
              </w:rPr>
              <w:tab/>
              <w:t>Tremor</w:t>
            </w:r>
          </w:p>
          <w:p w:rsidR="004F462F" w:rsidRPr="00913FA8" w:rsidP="00CE3BB1" w14:paraId="75BDE302" w14:textId="77777777">
            <w:pPr>
              <w:tabs>
                <w:tab w:val="clear" w:pos="567"/>
                <w:tab w:val="left" w:pos="2268"/>
              </w:tabs>
              <w:spacing w:line="240" w:lineRule="auto"/>
              <w:ind w:left="2268" w:hanging="2268"/>
              <w:rPr>
                <w:szCs w:val="22"/>
                <w:lang w:val="ro-RO"/>
              </w:rPr>
            </w:pPr>
          </w:p>
        </w:tc>
      </w:tr>
      <w:tr w14:paraId="328AE764" w14:textId="77777777" w:rsidTr="004F462F">
        <w:tblPrEx>
          <w:tblW w:w="0" w:type="auto"/>
          <w:tblLook w:val="04A0"/>
        </w:tblPrEx>
        <w:tc>
          <w:tcPr>
            <w:tcW w:w="9287" w:type="dxa"/>
            <w:tcBorders>
              <w:top w:val="single" w:sz="4" w:space="0" w:color="auto"/>
              <w:bottom w:val="single" w:sz="4" w:space="0" w:color="auto"/>
            </w:tcBorders>
            <w:shd w:val="clear" w:color="auto" w:fill="auto"/>
          </w:tcPr>
          <w:p w:rsidR="00906281" w:rsidRPr="00913FA8" w:rsidP="00CE3BB1" w14:paraId="65607136" w14:textId="77777777">
            <w:pPr>
              <w:tabs>
                <w:tab w:val="clear" w:pos="567"/>
                <w:tab w:val="left" w:pos="2268"/>
              </w:tabs>
              <w:spacing w:line="240" w:lineRule="auto"/>
              <w:ind w:left="2268" w:hanging="2268"/>
              <w:rPr>
                <w:i/>
                <w:szCs w:val="22"/>
                <w:lang w:val="ro-RO"/>
              </w:rPr>
            </w:pPr>
            <w:r w:rsidRPr="00913FA8">
              <w:rPr>
                <w:i/>
                <w:szCs w:val="22"/>
                <w:bdr w:val="nil"/>
                <w:lang w:val="ro-RO"/>
              </w:rPr>
              <w:t>Tulburări cardiace</w:t>
            </w:r>
          </w:p>
          <w:p w:rsidR="00906281" w:rsidRPr="00913FA8" w:rsidP="00CE3BB1" w14:paraId="3FE401FA" w14:textId="77777777">
            <w:pPr>
              <w:tabs>
                <w:tab w:val="clear" w:pos="567"/>
                <w:tab w:val="left" w:pos="2268"/>
              </w:tabs>
              <w:spacing w:line="240" w:lineRule="auto"/>
              <w:ind w:left="2268" w:hanging="2268"/>
              <w:rPr>
                <w:szCs w:val="22"/>
                <w:lang w:val="ro-RO"/>
              </w:rPr>
            </w:pPr>
          </w:p>
          <w:p w:rsidR="00906281" w:rsidRPr="00913FA8" w:rsidP="00CE3BB1" w14:paraId="292CBA19" w14:textId="77777777">
            <w:pPr>
              <w:tabs>
                <w:tab w:val="clear" w:pos="567"/>
                <w:tab w:val="left" w:pos="2268"/>
              </w:tabs>
              <w:spacing w:line="240" w:lineRule="auto"/>
              <w:ind w:left="2268" w:hanging="2268"/>
              <w:rPr>
                <w:szCs w:val="22"/>
                <w:lang w:val="ro-RO"/>
              </w:rPr>
            </w:pPr>
            <w:r w:rsidRPr="00913FA8">
              <w:rPr>
                <w:szCs w:val="22"/>
                <w:bdr w:val="nil"/>
                <w:lang w:val="ro-RO"/>
              </w:rPr>
              <w:t>Frecvente</w:t>
            </w:r>
            <w:r w:rsidRPr="00913FA8">
              <w:rPr>
                <w:szCs w:val="22"/>
                <w:bdr w:val="nil"/>
                <w:lang w:val="ro-RO"/>
              </w:rPr>
              <w:tab/>
              <w:t>Tahicardie</w:t>
            </w:r>
          </w:p>
          <w:p w:rsidR="00906281" w:rsidRPr="00913FA8" w:rsidP="00CE3BB1" w14:paraId="33EC2899" w14:textId="77777777">
            <w:pPr>
              <w:tabs>
                <w:tab w:val="clear" w:pos="567"/>
                <w:tab w:val="left" w:pos="2268"/>
              </w:tabs>
              <w:spacing w:line="240" w:lineRule="auto"/>
              <w:ind w:left="2268" w:hanging="2268"/>
              <w:rPr>
                <w:szCs w:val="22"/>
                <w:lang w:val="ro-RO"/>
              </w:rPr>
            </w:pPr>
          </w:p>
          <w:p w:rsidR="00906281" w:rsidRPr="00913FA8" w:rsidP="00CE3BB1" w14:paraId="05DE556B" w14:textId="77777777">
            <w:pPr>
              <w:tabs>
                <w:tab w:val="clear" w:pos="567"/>
                <w:tab w:val="left" w:pos="2268"/>
              </w:tabs>
              <w:spacing w:line="240" w:lineRule="auto"/>
              <w:ind w:left="2268" w:hanging="2268"/>
              <w:rPr>
                <w:szCs w:val="22"/>
                <w:lang w:val="ro-RO"/>
              </w:rPr>
            </w:pPr>
            <w:r w:rsidRPr="00913FA8">
              <w:rPr>
                <w:szCs w:val="22"/>
                <w:bdr w:val="nil"/>
                <w:lang w:val="ro-RO"/>
              </w:rPr>
              <w:t>Mai puțin frecvente</w:t>
            </w:r>
            <w:r w:rsidRPr="00913FA8">
              <w:rPr>
                <w:szCs w:val="22"/>
                <w:bdr w:val="nil"/>
                <w:lang w:val="ro-RO"/>
              </w:rPr>
              <w:tab/>
              <w:t>Aritmie, bradicardie</w:t>
            </w:r>
          </w:p>
          <w:p w:rsidR="00906281" w:rsidRPr="00913FA8" w:rsidP="00CE3BB1" w14:paraId="3D7FA990" w14:textId="77777777">
            <w:pPr>
              <w:tabs>
                <w:tab w:val="clear" w:pos="567"/>
                <w:tab w:val="left" w:pos="2268"/>
              </w:tabs>
              <w:spacing w:line="240" w:lineRule="auto"/>
              <w:ind w:left="2268" w:hanging="2268"/>
              <w:rPr>
                <w:szCs w:val="22"/>
                <w:lang w:val="ro-RO"/>
              </w:rPr>
            </w:pPr>
          </w:p>
          <w:p w:rsidR="00906281" w:rsidRPr="00913FA8" w:rsidP="00CE3BB1" w14:paraId="6598BBEC" w14:textId="77777777">
            <w:pPr>
              <w:tabs>
                <w:tab w:val="clear" w:pos="567"/>
                <w:tab w:val="left" w:pos="2268"/>
              </w:tabs>
              <w:spacing w:line="240" w:lineRule="auto"/>
              <w:ind w:left="2268" w:hanging="2268"/>
              <w:rPr>
                <w:szCs w:val="22"/>
                <w:bdr w:val="nil"/>
                <w:lang w:val="ro-RO"/>
              </w:rPr>
            </w:pPr>
            <w:r w:rsidRPr="00913FA8">
              <w:rPr>
                <w:szCs w:val="22"/>
                <w:bdr w:val="nil"/>
                <w:lang w:val="ro-RO"/>
              </w:rPr>
              <w:t>Foarte rare</w:t>
            </w:r>
            <w:r w:rsidRPr="00913FA8">
              <w:rPr>
                <w:szCs w:val="22"/>
                <w:bdr w:val="nil"/>
                <w:lang w:val="ro-RO"/>
              </w:rPr>
              <w:tab/>
              <w:t>Fibrilație cardiacă, stop cardiac</w:t>
            </w:r>
          </w:p>
          <w:p w:rsidR="004F462F" w:rsidRPr="00913FA8" w:rsidP="00CE3BB1" w14:paraId="2F6E38EF" w14:textId="77777777">
            <w:pPr>
              <w:tabs>
                <w:tab w:val="clear" w:pos="567"/>
                <w:tab w:val="left" w:pos="2268"/>
              </w:tabs>
              <w:spacing w:line="240" w:lineRule="auto"/>
              <w:ind w:left="2268" w:hanging="2268"/>
              <w:rPr>
                <w:szCs w:val="22"/>
                <w:lang w:val="ro-RO"/>
              </w:rPr>
            </w:pPr>
          </w:p>
        </w:tc>
      </w:tr>
      <w:tr w14:paraId="46272271" w14:textId="77777777" w:rsidTr="004F462F">
        <w:tblPrEx>
          <w:tblW w:w="0" w:type="auto"/>
          <w:tblBorders>
            <w:bottom w:val="single" w:sz="4" w:space="0" w:color="auto"/>
          </w:tblBorders>
          <w:tblLook w:val="04A0"/>
        </w:tblPrEx>
        <w:tc>
          <w:tcPr>
            <w:tcW w:w="9287" w:type="dxa"/>
            <w:tcBorders>
              <w:top w:val="single" w:sz="4" w:space="0" w:color="auto"/>
              <w:bottom w:val="single" w:sz="4" w:space="0" w:color="auto"/>
            </w:tcBorders>
            <w:shd w:val="clear" w:color="auto" w:fill="auto"/>
          </w:tcPr>
          <w:p w:rsidR="00906281" w:rsidRPr="00913FA8" w:rsidP="00CE3BB1" w14:paraId="15DBB482" w14:textId="77777777">
            <w:pPr>
              <w:tabs>
                <w:tab w:val="clear" w:pos="567"/>
                <w:tab w:val="left" w:pos="2268"/>
              </w:tabs>
              <w:spacing w:line="240" w:lineRule="auto"/>
              <w:ind w:left="2268" w:hanging="2268"/>
              <w:rPr>
                <w:i/>
                <w:szCs w:val="22"/>
                <w:lang w:val="ro-RO"/>
              </w:rPr>
            </w:pPr>
            <w:r w:rsidRPr="00913FA8">
              <w:rPr>
                <w:i/>
                <w:szCs w:val="22"/>
                <w:bdr w:val="nil"/>
                <w:lang w:val="ro-RO"/>
              </w:rPr>
              <w:t>Tulburări vasculare</w:t>
            </w:r>
          </w:p>
          <w:p w:rsidR="00906281" w:rsidRPr="00913FA8" w:rsidP="00CE3BB1" w14:paraId="28A89627" w14:textId="77777777">
            <w:pPr>
              <w:tabs>
                <w:tab w:val="clear" w:pos="567"/>
                <w:tab w:val="left" w:pos="2268"/>
              </w:tabs>
              <w:spacing w:line="240" w:lineRule="auto"/>
              <w:ind w:left="2268" w:hanging="2268"/>
              <w:rPr>
                <w:szCs w:val="22"/>
                <w:lang w:val="ro-RO"/>
              </w:rPr>
            </w:pPr>
          </w:p>
          <w:p w:rsidR="00906281" w:rsidRPr="00913FA8" w:rsidP="00CE3BB1" w14:paraId="66950F1D" w14:textId="77777777">
            <w:pPr>
              <w:tabs>
                <w:tab w:val="clear" w:pos="567"/>
                <w:tab w:val="left" w:pos="2268"/>
              </w:tabs>
              <w:spacing w:line="240" w:lineRule="auto"/>
              <w:ind w:left="2268" w:hanging="2268"/>
              <w:rPr>
                <w:szCs w:val="22"/>
                <w:bdr w:val="nil"/>
                <w:lang w:val="ro-RO"/>
              </w:rPr>
            </w:pPr>
            <w:r w:rsidRPr="00913FA8">
              <w:rPr>
                <w:szCs w:val="22"/>
                <w:bdr w:val="nil"/>
                <w:lang w:val="ro-RO"/>
              </w:rPr>
              <w:t>Frecvente</w:t>
            </w:r>
            <w:r w:rsidRPr="00913FA8">
              <w:rPr>
                <w:szCs w:val="22"/>
                <w:bdr w:val="nil"/>
                <w:lang w:val="ro-RO"/>
              </w:rPr>
              <w:tab/>
              <w:t>Hipotensiune arterială, hipertensiune arterială</w:t>
            </w:r>
          </w:p>
          <w:p w:rsidR="004F462F" w:rsidRPr="00913FA8" w:rsidP="00CE3BB1" w14:paraId="7F71A72B" w14:textId="77777777">
            <w:pPr>
              <w:tabs>
                <w:tab w:val="clear" w:pos="567"/>
                <w:tab w:val="left" w:pos="2268"/>
              </w:tabs>
              <w:spacing w:line="240" w:lineRule="auto"/>
              <w:ind w:left="2268" w:hanging="2268"/>
              <w:rPr>
                <w:i/>
                <w:szCs w:val="22"/>
                <w:lang w:val="ro-RO"/>
              </w:rPr>
            </w:pPr>
          </w:p>
        </w:tc>
      </w:tr>
      <w:tr w14:paraId="554BD168" w14:textId="77777777">
        <w:tblPrEx>
          <w:tblW w:w="0" w:type="auto"/>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906281" w:rsidRPr="00913FA8" w:rsidP="00CE3BB1" w14:paraId="666132C6" w14:textId="77777777">
            <w:pPr>
              <w:tabs>
                <w:tab w:val="clear" w:pos="567"/>
                <w:tab w:val="left" w:pos="2268"/>
              </w:tabs>
              <w:spacing w:line="240" w:lineRule="auto"/>
              <w:ind w:left="2268" w:hanging="2268"/>
              <w:rPr>
                <w:i/>
                <w:szCs w:val="22"/>
                <w:lang w:val="ro-RO"/>
              </w:rPr>
            </w:pPr>
            <w:r w:rsidRPr="00913FA8">
              <w:rPr>
                <w:i/>
                <w:szCs w:val="22"/>
                <w:bdr w:val="nil"/>
                <w:lang w:val="ro-RO"/>
              </w:rPr>
              <w:t>Tulburări respiratorii, toracice și mediastinale</w:t>
            </w:r>
          </w:p>
          <w:p w:rsidR="00906281" w:rsidRPr="00913FA8" w:rsidP="00CE3BB1" w14:paraId="39E5BB15" w14:textId="77777777">
            <w:pPr>
              <w:tabs>
                <w:tab w:val="clear" w:pos="567"/>
                <w:tab w:val="left" w:pos="2268"/>
              </w:tabs>
              <w:spacing w:line="240" w:lineRule="auto"/>
              <w:ind w:left="2268" w:hanging="2268"/>
              <w:rPr>
                <w:szCs w:val="22"/>
                <w:lang w:val="ro-RO"/>
              </w:rPr>
            </w:pPr>
          </w:p>
          <w:p w:rsidR="00906281" w:rsidRPr="00913FA8" w:rsidP="00CE3BB1" w14:paraId="3D46F6B6" w14:textId="77777777">
            <w:pPr>
              <w:tabs>
                <w:tab w:val="clear" w:pos="567"/>
                <w:tab w:val="left" w:pos="2268"/>
              </w:tabs>
              <w:spacing w:line="240" w:lineRule="auto"/>
              <w:ind w:left="2268" w:hanging="2268"/>
              <w:rPr>
                <w:szCs w:val="22"/>
                <w:lang w:val="ro-RO"/>
              </w:rPr>
            </w:pPr>
            <w:r w:rsidRPr="00913FA8">
              <w:rPr>
                <w:szCs w:val="22"/>
                <w:bdr w:val="nil"/>
                <w:lang w:val="ro-RO"/>
              </w:rPr>
              <w:t>Mai puțin frecvente</w:t>
            </w:r>
            <w:r w:rsidRPr="00913FA8">
              <w:rPr>
                <w:szCs w:val="22"/>
                <w:bdr w:val="nil"/>
                <w:lang w:val="ro-RO"/>
              </w:rPr>
              <w:tab/>
              <w:t>Hiperventilație</w:t>
            </w:r>
          </w:p>
          <w:p w:rsidR="00906281" w:rsidRPr="00913FA8" w:rsidP="00CE3BB1" w14:paraId="6673750A" w14:textId="77777777">
            <w:pPr>
              <w:tabs>
                <w:tab w:val="clear" w:pos="567"/>
                <w:tab w:val="left" w:pos="2268"/>
              </w:tabs>
              <w:spacing w:line="240" w:lineRule="auto"/>
              <w:ind w:left="2268" w:hanging="2268"/>
              <w:rPr>
                <w:szCs w:val="22"/>
                <w:lang w:val="ro-RO"/>
              </w:rPr>
            </w:pPr>
          </w:p>
          <w:p w:rsidR="00906281" w:rsidRPr="00913FA8" w:rsidP="00CE3BB1" w14:paraId="765DE110" w14:textId="77777777">
            <w:pPr>
              <w:tabs>
                <w:tab w:val="clear" w:pos="567"/>
                <w:tab w:val="left" w:pos="2268"/>
              </w:tabs>
              <w:spacing w:line="240" w:lineRule="auto"/>
              <w:ind w:left="2268" w:hanging="2268"/>
              <w:rPr>
                <w:szCs w:val="22"/>
                <w:lang w:val="ro-RO"/>
              </w:rPr>
            </w:pPr>
            <w:r w:rsidRPr="00913FA8">
              <w:rPr>
                <w:szCs w:val="22"/>
                <w:bdr w:val="nil"/>
                <w:lang w:val="ro-RO"/>
              </w:rPr>
              <w:t>Foarte rare</w:t>
            </w:r>
            <w:r w:rsidRPr="00913FA8">
              <w:rPr>
                <w:szCs w:val="22"/>
                <w:bdr w:val="nil"/>
                <w:lang w:val="ro-RO"/>
              </w:rPr>
              <w:tab/>
              <w:t>Edem pulmonar</w:t>
            </w:r>
          </w:p>
          <w:p w:rsidR="00906281" w:rsidRPr="00913FA8" w:rsidP="00CE3BB1" w14:paraId="0A901A40" w14:textId="77777777">
            <w:pPr>
              <w:tabs>
                <w:tab w:val="clear" w:pos="567"/>
                <w:tab w:val="left" w:pos="2268"/>
              </w:tabs>
              <w:spacing w:line="240" w:lineRule="auto"/>
              <w:ind w:left="2268" w:hanging="2268"/>
              <w:rPr>
                <w:szCs w:val="22"/>
                <w:lang w:val="ro-RO"/>
              </w:rPr>
            </w:pPr>
          </w:p>
        </w:tc>
      </w:tr>
    </w:tbl>
    <w:p w:rsidR="00906281" w:rsidRPr="00913FA8" w:rsidP="00CE3BB1" w14:paraId="58AD598C" w14:textId="77777777">
      <w:pPr>
        <w:tabs>
          <w:tab w:val="clear" w:pos="567"/>
          <w:tab w:val="left" w:pos="2268"/>
        </w:tabs>
        <w:spacing w:line="240" w:lineRule="auto"/>
        <w:ind w:left="2268" w:hanging="2268"/>
        <w:rPr>
          <w:i/>
          <w:szCs w:val="22"/>
          <w:lang w:val="ro-RO"/>
        </w:rPr>
      </w:pPr>
      <w:r w:rsidRPr="00913FA8">
        <w:rPr>
          <w:i/>
          <w:szCs w:val="22"/>
          <w:bdr w:val="nil"/>
          <w:lang w:val="ro-RO"/>
        </w:rPr>
        <w:t>Tulburări gastro-intestinale</w:t>
      </w:r>
    </w:p>
    <w:p w:rsidR="00906281" w:rsidRPr="00913FA8" w:rsidP="00CE3BB1" w14:paraId="0D5136BD" w14:textId="77777777">
      <w:pPr>
        <w:tabs>
          <w:tab w:val="clear" w:pos="567"/>
          <w:tab w:val="left" w:pos="2268"/>
        </w:tabs>
        <w:spacing w:line="240" w:lineRule="auto"/>
        <w:ind w:left="2268" w:hanging="2268"/>
        <w:rPr>
          <w:szCs w:val="22"/>
          <w:lang w:val="ro-RO"/>
        </w:rPr>
      </w:pPr>
    </w:p>
    <w:p w:rsidR="00906281" w:rsidRPr="00913FA8" w:rsidP="00CE3BB1" w14:paraId="7FADB331" w14:textId="77777777">
      <w:pPr>
        <w:tabs>
          <w:tab w:val="clear" w:pos="567"/>
          <w:tab w:val="left" w:pos="2268"/>
        </w:tabs>
        <w:spacing w:line="240" w:lineRule="auto"/>
        <w:ind w:left="2268" w:hanging="2268"/>
        <w:rPr>
          <w:szCs w:val="22"/>
          <w:lang w:val="ro-RO"/>
        </w:rPr>
      </w:pPr>
      <w:r w:rsidRPr="00913FA8">
        <w:rPr>
          <w:szCs w:val="22"/>
          <w:bdr w:val="nil"/>
          <w:lang w:val="ro-RO"/>
        </w:rPr>
        <w:t>Foarte frecvente</w:t>
      </w:r>
      <w:r w:rsidRPr="00913FA8">
        <w:rPr>
          <w:szCs w:val="22"/>
          <w:bdr w:val="nil"/>
          <w:lang w:val="ro-RO"/>
        </w:rPr>
        <w:tab/>
        <w:t>Greață</w:t>
      </w:r>
    </w:p>
    <w:p w:rsidR="00906281" w:rsidRPr="00913FA8" w:rsidP="00CE3BB1" w14:paraId="45C06A64" w14:textId="77777777">
      <w:pPr>
        <w:tabs>
          <w:tab w:val="clear" w:pos="567"/>
          <w:tab w:val="left" w:pos="2268"/>
        </w:tabs>
        <w:spacing w:line="240" w:lineRule="auto"/>
        <w:ind w:left="2268" w:hanging="2268"/>
        <w:rPr>
          <w:szCs w:val="22"/>
          <w:lang w:val="ro-RO"/>
        </w:rPr>
      </w:pPr>
    </w:p>
    <w:p w:rsidR="00906281" w:rsidRPr="00913FA8" w:rsidP="00CE3BB1" w14:paraId="01BE6775" w14:textId="77777777">
      <w:pPr>
        <w:tabs>
          <w:tab w:val="clear" w:pos="567"/>
          <w:tab w:val="left" w:pos="2268"/>
        </w:tabs>
        <w:spacing w:line="240" w:lineRule="auto"/>
        <w:ind w:left="2268" w:hanging="2268"/>
        <w:rPr>
          <w:szCs w:val="22"/>
          <w:lang w:val="ro-RO"/>
        </w:rPr>
      </w:pPr>
      <w:r w:rsidRPr="00913FA8">
        <w:rPr>
          <w:szCs w:val="22"/>
          <w:bdr w:val="nil"/>
          <w:lang w:val="ro-RO"/>
        </w:rPr>
        <w:t>Frecvente</w:t>
      </w:r>
      <w:r w:rsidRPr="00913FA8">
        <w:rPr>
          <w:szCs w:val="22"/>
          <w:bdr w:val="nil"/>
          <w:lang w:val="ro-RO"/>
        </w:rPr>
        <w:tab/>
        <w:t>Vărsături</w:t>
      </w:r>
    </w:p>
    <w:p w:rsidR="00906281" w:rsidRPr="00913FA8" w:rsidP="00CE3BB1" w14:paraId="0093A0EA" w14:textId="77777777">
      <w:pPr>
        <w:tabs>
          <w:tab w:val="clear" w:pos="567"/>
          <w:tab w:val="left" w:pos="2268"/>
        </w:tabs>
        <w:spacing w:line="240" w:lineRule="auto"/>
        <w:ind w:left="2268" w:hanging="2268"/>
        <w:rPr>
          <w:szCs w:val="22"/>
          <w:lang w:val="ro-RO"/>
        </w:rPr>
      </w:pPr>
    </w:p>
    <w:p w:rsidR="00906281" w:rsidRPr="00913FA8" w:rsidP="00CE3BB1" w14:paraId="3A90E755" w14:textId="77777777">
      <w:pPr>
        <w:tabs>
          <w:tab w:val="clear" w:pos="567"/>
          <w:tab w:val="left" w:pos="2268"/>
        </w:tabs>
        <w:spacing w:line="240" w:lineRule="auto"/>
        <w:ind w:left="2268" w:hanging="2268"/>
        <w:rPr>
          <w:szCs w:val="22"/>
          <w:lang w:val="ro-RO"/>
        </w:rPr>
      </w:pPr>
      <w:r w:rsidRPr="00913FA8">
        <w:rPr>
          <w:szCs w:val="22"/>
          <w:bdr w:val="nil"/>
          <w:lang w:val="ro-RO"/>
        </w:rPr>
        <w:t>Mai puțin frecvente</w:t>
      </w:r>
      <w:r w:rsidRPr="00913FA8">
        <w:rPr>
          <w:szCs w:val="22"/>
          <w:bdr w:val="nil"/>
          <w:lang w:val="ro-RO"/>
        </w:rPr>
        <w:tab/>
        <w:t>Diaree, xerostomie</w:t>
      </w:r>
    </w:p>
    <w:tbl>
      <w:tblPr>
        <w:tblW w:w="0" w:type="auto"/>
        <w:tblBorders>
          <w:top w:val="single" w:sz="4" w:space="0" w:color="auto"/>
          <w:bottom w:val="single" w:sz="4" w:space="0" w:color="auto"/>
        </w:tblBorders>
        <w:tblLook w:val="04A0"/>
      </w:tblPr>
      <w:tblGrid>
        <w:gridCol w:w="9071"/>
      </w:tblGrid>
      <w:tr w14:paraId="10B174E9" w14:textId="77777777" w:rsidTr="004F462F">
        <w:tblPrEx>
          <w:tblW w:w="0" w:type="auto"/>
          <w:tblBorders>
            <w:top w:val="single" w:sz="4" w:space="0" w:color="auto"/>
            <w:bottom w:val="single" w:sz="4" w:space="0" w:color="auto"/>
          </w:tblBorders>
          <w:tblLook w:val="04A0"/>
        </w:tblPrEx>
        <w:tc>
          <w:tcPr>
            <w:tcW w:w="9287" w:type="dxa"/>
            <w:tcBorders>
              <w:top w:val="nil"/>
              <w:bottom w:val="single" w:sz="4" w:space="0" w:color="auto"/>
            </w:tcBorders>
            <w:shd w:val="clear" w:color="auto" w:fill="auto"/>
          </w:tcPr>
          <w:p w:rsidR="004F462F" w:rsidRPr="00913FA8" w:rsidP="00CE3BB1" w14:paraId="64078CCD" w14:textId="77777777">
            <w:pPr>
              <w:tabs>
                <w:tab w:val="clear" w:pos="567"/>
                <w:tab w:val="left" w:pos="2268"/>
              </w:tabs>
              <w:spacing w:line="240" w:lineRule="auto"/>
              <w:ind w:left="2268" w:hanging="2268"/>
              <w:rPr>
                <w:szCs w:val="22"/>
                <w:lang w:val="ro-RO"/>
              </w:rPr>
            </w:pPr>
          </w:p>
        </w:tc>
      </w:tr>
      <w:tr w14:paraId="33708974" w14:textId="77777777" w:rsidTr="004F462F">
        <w:tblPrEx>
          <w:tblW w:w="0" w:type="auto"/>
          <w:tblLook w:val="04A0"/>
        </w:tblPrEx>
        <w:tc>
          <w:tcPr>
            <w:tcW w:w="9287" w:type="dxa"/>
            <w:tcBorders>
              <w:top w:val="single" w:sz="4" w:space="0" w:color="auto"/>
              <w:bottom w:val="single" w:sz="4" w:space="0" w:color="auto"/>
            </w:tcBorders>
            <w:shd w:val="clear" w:color="auto" w:fill="auto"/>
          </w:tcPr>
          <w:p w:rsidR="004F462F" w:rsidRPr="00913FA8" w:rsidP="00CE3BB1" w14:paraId="02DEB95C" w14:textId="77777777">
            <w:pPr>
              <w:keepNext/>
              <w:tabs>
                <w:tab w:val="clear" w:pos="567"/>
                <w:tab w:val="left" w:pos="2268"/>
              </w:tabs>
              <w:spacing w:line="240" w:lineRule="auto"/>
              <w:ind w:left="2268" w:hanging="2268"/>
              <w:rPr>
                <w:i/>
                <w:szCs w:val="22"/>
                <w:lang w:val="ro-RO"/>
              </w:rPr>
            </w:pPr>
            <w:r w:rsidRPr="00913FA8">
              <w:rPr>
                <w:i/>
                <w:szCs w:val="22"/>
                <w:bdr w:val="nil"/>
                <w:lang w:val="ro-RO"/>
              </w:rPr>
              <w:t>Afecțiuni cutanate și ale țesutului subcutanat</w:t>
            </w:r>
          </w:p>
          <w:p w:rsidR="004F462F" w:rsidRPr="00913FA8" w:rsidP="00CE3BB1" w14:paraId="3579A011" w14:textId="77777777">
            <w:pPr>
              <w:keepNext/>
              <w:tabs>
                <w:tab w:val="clear" w:pos="567"/>
                <w:tab w:val="left" w:pos="2268"/>
              </w:tabs>
              <w:spacing w:line="240" w:lineRule="auto"/>
              <w:ind w:left="2268" w:hanging="2268"/>
              <w:rPr>
                <w:szCs w:val="22"/>
                <w:lang w:val="ro-RO"/>
              </w:rPr>
            </w:pPr>
          </w:p>
          <w:p w:rsidR="004F462F" w:rsidRPr="00913FA8" w:rsidP="00CE3BB1" w14:paraId="15FE7503" w14:textId="77777777">
            <w:pPr>
              <w:tabs>
                <w:tab w:val="clear" w:pos="567"/>
                <w:tab w:val="left" w:pos="2268"/>
              </w:tabs>
              <w:spacing w:line="240" w:lineRule="auto"/>
              <w:ind w:left="2268" w:hanging="2268"/>
              <w:rPr>
                <w:szCs w:val="22"/>
                <w:lang w:val="ro-RO"/>
              </w:rPr>
            </w:pPr>
            <w:r w:rsidRPr="00913FA8">
              <w:rPr>
                <w:szCs w:val="22"/>
                <w:bdr w:val="nil"/>
                <w:lang w:val="ro-RO"/>
              </w:rPr>
              <w:t>Mai puțin frecvente</w:t>
            </w:r>
            <w:r w:rsidRPr="00913FA8">
              <w:rPr>
                <w:szCs w:val="22"/>
                <w:bdr w:val="nil"/>
                <w:lang w:val="ro-RO"/>
              </w:rPr>
              <w:tab/>
              <w:t>Hiperhidroză</w:t>
            </w:r>
          </w:p>
          <w:p w:rsidR="004F462F" w:rsidRPr="00913FA8" w:rsidP="00CE3BB1" w14:paraId="5DDBAD7C" w14:textId="77777777">
            <w:pPr>
              <w:tabs>
                <w:tab w:val="clear" w:pos="567"/>
                <w:tab w:val="left" w:pos="2268"/>
              </w:tabs>
              <w:spacing w:line="240" w:lineRule="auto"/>
              <w:ind w:left="2268" w:hanging="2268"/>
              <w:rPr>
                <w:szCs w:val="22"/>
                <w:lang w:val="ro-RO"/>
              </w:rPr>
            </w:pPr>
          </w:p>
          <w:p w:rsidR="004F462F" w:rsidRPr="00913FA8" w:rsidP="00CE3BB1" w14:paraId="4F9B4D21" w14:textId="77777777">
            <w:pPr>
              <w:tabs>
                <w:tab w:val="clear" w:pos="567"/>
                <w:tab w:val="left" w:pos="2268"/>
              </w:tabs>
              <w:spacing w:line="240" w:lineRule="auto"/>
              <w:ind w:left="2268" w:hanging="2268"/>
              <w:rPr>
                <w:szCs w:val="22"/>
                <w:bdr w:val="nil"/>
                <w:lang w:val="ro-RO"/>
              </w:rPr>
            </w:pPr>
            <w:r w:rsidRPr="00913FA8">
              <w:rPr>
                <w:szCs w:val="22"/>
                <w:bdr w:val="nil"/>
                <w:lang w:val="ro-RO"/>
              </w:rPr>
              <w:t>Foarte rare</w:t>
            </w:r>
            <w:r w:rsidRPr="00913FA8">
              <w:rPr>
                <w:szCs w:val="22"/>
                <w:bdr w:val="nil"/>
                <w:lang w:val="ro-RO"/>
              </w:rPr>
              <w:tab/>
              <w:t>Eritem polimorf</w:t>
            </w:r>
          </w:p>
          <w:p w:rsidR="00906281" w:rsidRPr="00913FA8" w:rsidP="00CE3BB1" w14:paraId="13EAD816" w14:textId="77777777">
            <w:pPr>
              <w:tabs>
                <w:tab w:val="clear" w:pos="567"/>
                <w:tab w:val="left" w:pos="2268"/>
              </w:tabs>
              <w:spacing w:line="240" w:lineRule="auto"/>
              <w:ind w:left="2268" w:hanging="2268"/>
              <w:rPr>
                <w:szCs w:val="22"/>
                <w:lang w:val="ro-RO"/>
              </w:rPr>
            </w:pPr>
          </w:p>
        </w:tc>
      </w:tr>
    </w:tbl>
    <w:p w:rsidR="00906281" w:rsidRPr="00913FA8" w:rsidP="00CE3BB1" w14:paraId="7F55E939" w14:textId="77777777">
      <w:pPr>
        <w:tabs>
          <w:tab w:val="clear" w:pos="567"/>
          <w:tab w:val="left" w:pos="2268"/>
        </w:tabs>
        <w:spacing w:line="240" w:lineRule="auto"/>
        <w:ind w:left="2268" w:hanging="2268"/>
        <w:rPr>
          <w:i/>
          <w:szCs w:val="22"/>
          <w:lang w:val="ro-RO"/>
        </w:rPr>
      </w:pPr>
      <w:r w:rsidRPr="00913FA8">
        <w:rPr>
          <w:i/>
          <w:szCs w:val="22"/>
          <w:bdr w:val="nil"/>
          <w:lang w:val="ro-RO"/>
        </w:rPr>
        <w:t>Tulburări generale și la nivelul locului de administrare</w:t>
      </w:r>
    </w:p>
    <w:p w:rsidR="00906281" w:rsidRPr="00913FA8" w:rsidP="00CE3BB1" w14:paraId="1DE137DB" w14:textId="77777777">
      <w:pPr>
        <w:tabs>
          <w:tab w:val="clear" w:pos="567"/>
          <w:tab w:val="left" w:pos="2268"/>
        </w:tabs>
        <w:spacing w:line="240" w:lineRule="auto"/>
        <w:ind w:left="2268" w:hanging="2268"/>
        <w:rPr>
          <w:szCs w:val="22"/>
          <w:lang w:val="ro-RO"/>
        </w:rPr>
      </w:pPr>
    </w:p>
    <w:p w:rsidR="00906281" w:rsidRPr="00913FA8" w:rsidP="00CE3BB1" w14:paraId="642881AE" w14:textId="77777777">
      <w:pPr>
        <w:tabs>
          <w:tab w:val="clear" w:pos="567"/>
          <w:tab w:val="left" w:pos="2268"/>
        </w:tabs>
        <w:spacing w:line="240" w:lineRule="auto"/>
        <w:ind w:left="2268" w:hanging="2268"/>
        <w:rPr>
          <w:szCs w:val="22"/>
          <w:lang w:val="ro-RO"/>
        </w:rPr>
      </w:pPr>
      <w:r w:rsidRPr="00913FA8">
        <w:rPr>
          <w:szCs w:val="22"/>
          <w:bdr w:val="nil"/>
          <w:lang w:val="ro-RO"/>
        </w:rPr>
        <w:t>Mai puțin frecvente</w:t>
      </w:r>
      <w:r w:rsidRPr="00913FA8">
        <w:rPr>
          <w:szCs w:val="22"/>
          <w:bdr w:val="nil"/>
          <w:lang w:val="ro-RO"/>
        </w:rPr>
        <w:tab/>
        <w:t>Sindromul sevrajului de droguri (la pacienții dependenți de opioide)</w:t>
      </w:r>
    </w:p>
    <w:p w:rsidR="00906281" w:rsidRPr="00913FA8" w:rsidP="00CE3BB1" w14:paraId="0103E81A" w14:textId="77777777">
      <w:pPr>
        <w:tabs>
          <w:tab w:val="clear" w:pos="567"/>
          <w:tab w:val="left" w:pos="2268"/>
        </w:tabs>
        <w:spacing w:line="240" w:lineRule="auto"/>
        <w:ind w:left="2268" w:hanging="2268"/>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2AF8A83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906281" w:rsidRPr="00913FA8" w:rsidP="00CE3BB1" w14:paraId="0DEBD28A" w14:textId="77777777">
            <w:pPr>
              <w:spacing w:line="240" w:lineRule="auto"/>
              <w:rPr>
                <w:szCs w:val="22"/>
                <w:lang w:val="ro-RO"/>
              </w:rPr>
            </w:pPr>
          </w:p>
        </w:tc>
      </w:tr>
    </w:tbl>
    <w:p w:rsidR="00906281" w:rsidRPr="00913FA8" w:rsidP="00CE3BB1" w14:paraId="205B02AB" w14:textId="77777777">
      <w:pPr>
        <w:spacing w:line="240" w:lineRule="auto"/>
        <w:rPr>
          <w:szCs w:val="22"/>
          <w:u w:val="single"/>
          <w:lang w:val="ro-RO"/>
        </w:rPr>
      </w:pPr>
      <w:r w:rsidRPr="00913FA8">
        <w:rPr>
          <w:szCs w:val="22"/>
          <w:u w:val="single"/>
          <w:bdr w:val="nil"/>
          <w:lang w:val="ro-RO"/>
        </w:rPr>
        <w:t>Descrierea reacțiilor adverse selectate</w:t>
      </w:r>
    </w:p>
    <w:p w:rsidR="00906281" w:rsidRPr="00913FA8" w:rsidP="00CE3BB1" w14:paraId="5E82156D" w14:textId="77777777">
      <w:pPr>
        <w:spacing w:line="240" w:lineRule="auto"/>
        <w:rPr>
          <w:szCs w:val="22"/>
          <w:lang w:val="ro-RO"/>
        </w:rPr>
      </w:pPr>
    </w:p>
    <w:p w:rsidR="00906281" w:rsidRPr="00913FA8" w:rsidP="00CE3BB1" w14:paraId="3F7CDABD" w14:textId="77777777">
      <w:pPr>
        <w:spacing w:line="240" w:lineRule="auto"/>
        <w:rPr>
          <w:i/>
          <w:szCs w:val="22"/>
          <w:lang w:val="ro-RO"/>
        </w:rPr>
      </w:pPr>
      <w:r w:rsidRPr="00913FA8">
        <w:rPr>
          <w:i/>
          <w:szCs w:val="22"/>
          <w:bdr w:val="nil"/>
          <w:lang w:val="ro-RO"/>
        </w:rPr>
        <w:t>Sindromul sevrajului de droguri</w:t>
      </w:r>
    </w:p>
    <w:p w:rsidR="00906281" w:rsidRPr="00913FA8" w:rsidP="00CE3BB1" w14:paraId="33E0689E" w14:textId="77777777">
      <w:pPr>
        <w:spacing w:line="240" w:lineRule="auto"/>
        <w:rPr>
          <w:szCs w:val="22"/>
          <w:lang w:val="ro-RO"/>
        </w:rPr>
      </w:pPr>
    </w:p>
    <w:p w:rsidR="00906281" w:rsidRPr="00913FA8" w:rsidP="00CE3BB1" w14:paraId="431A34B7" w14:textId="77777777">
      <w:pPr>
        <w:spacing w:line="240" w:lineRule="auto"/>
        <w:rPr>
          <w:szCs w:val="22"/>
          <w:bdr w:val="nil"/>
          <w:lang w:val="ro-RO"/>
        </w:rPr>
      </w:pPr>
      <w:r w:rsidRPr="00913FA8">
        <w:rPr>
          <w:szCs w:val="22"/>
          <w:bdr w:val="nil"/>
          <w:lang w:val="ro-RO"/>
        </w:rPr>
        <w:t>Semnele și simptomele sevrajului de droguri includ neliniște, iritabilitate, hiperestezie, greață, vărsături, durere gastro-intestinală, spasme musculare, disforie, insomnie, anxietate, hiperhidroză, piloerecție, tahicardie, creștere</w:t>
      </w:r>
      <w:r w:rsidR="00841F6F">
        <w:rPr>
          <w:szCs w:val="22"/>
          <w:bdr w:val="nil"/>
          <w:lang w:val="ro-RO"/>
        </w:rPr>
        <w:t xml:space="preserve"> </w:t>
      </w:r>
      <w:r w:rsidRPr="00913FA8">
        <w:rPr>
          <w:szCs w:val="22"/>
          <w:bdr w:val="nil"/>
          <w:lang w:val="ro-RO"/>
        </w:rPr>
        <w:t>a tensiunii arteriale, căscat, pirexie.</w:t>
      </w:r>
      <w:r w:rsidRPr="00913FA8" w:rsidR="00CA41C5">
        <w:rPr>
          <w:szCs w:val="22"/>
          <w:bdr w:val="nil"/>
          <w:lang w:val="ro-RO"/>
        </w:rPr>
        <w:t xml:space="preserve"> Se pot observa</w:t>
      </w:r>
      <w:r w:rsidR="00841F6F">
        <w:rPr>
          <w:szCs w:val="22"/>
          <w:bdr w:val="nil"/>
          <w:lang w:val="ro-RO"/>
        </w:rPr>
        <w:t>,</w:t>
      </w:r>
      <w:r w:rsidRPr="00913FA8" w:rsidR="00317929">
        <w:rPr>
          <w:szCs w:val="22"/>
          <w:bdr w:val="nil"/>
          <w:lang w:val="ro-RO"/>
        </w:rPr>
        <w:t xml:space="preserve"> de asemenea</w:t>
      </w:r>
      <w:r w:rsidR="00841F6F">
        <w:rPr>
          <w:szCs w:val="22"/>
          <w:bdr w:val="nil"/>
          <w:lang w:val="ro-RO"/>
        </w:rPr>
        <w:t>,</w:t>
      </w:r>
      <w:r w:rsidRPr="00913FA8" w:rsidR="00CA41C5">
        <w:rPr>
          <w:szCs w:val="22"/>
          <w:bdr w:val="nil"/>
          <w:lang w:val="ro-RO"/>
        </w:rPr>
        <w:t xml:space="preserve"> modificări comportamentale, care includ comportament violent, nervozitate și agitație.</w:t>
      </w:r>
    </w:p>
    <w:p w:rsidR="00906281" w:rsidRPr="00913FA8" w:rsidP="00CE3BB1" w14:paraId="5F65169D" w14:textId="77777777">
      <w:pPr>
        <w:spacing w:line="240" w:lineRule="auto"/>
        <w:rPr>
          <w:szCs w:val="22"/>
          <w:bdr w:val="nil"/>
          <w:lang w:val="ro-RO"/>
        </w:rPr>
      </w:pPr>
    </w:p>
    <w:p w:rsidR="00906281" w:rsidRPr="00913FA8" w:rsidP="00CE3BB1" w14:paraId="44215F79" w14:textId="77777777">
      <w:pPr>
        <w:spacing w:line="240" w:lineRule="auto"/>
        <w:rPr>
          <w:i/>
          <w:szCs w:val="22"/>
          <w:lang w:val="ro-RO"/>
        </w:rPr>
      </w:pPr>
      <w:r w:rsidRPr="00913FA8">
        <w:rPr>
          <w:i/>
          <w:szCs w:val="22"/>
          <w:bdr w:val="nil"/>
          <w:lang w:val="ro-RO"/>
        </w:rPr>
        <w:t>Tulburări vasculare</w:t>
      </w:r>
    </w:p>
    <w:p w:rsidR="00906281" w:rsidRPr="00913FA8" w:rsidP="00CE3BB1" w14:paraId="4F588803" w14:textId="77777777">
      <w:pPr>
        <w:spacing w:line="240" w:lineRule="auto"/>
        <w:rPr>
          <w:i/>
          <w:szCs w:val="22"/>
          <w:lang w:val="ro-RO"/>
        </w:rPr>
      </w:pPr>
    </w:p>
    <w:p w:rsidR="00906281" w:rsidRPr="00913FA8" w:rsidP="00CE3BB1" w14:paraId="1266B9E1" w14:textId="77777777">
      <w:pPr>
        <w:spacing w:line="240" w:lineRule="auto"/>
        <w:rPr>
          <w:szCs w:val="22"/>
          <w:lang w:val="ro-RO"/>
        </w:rPr>
      </w:pPr>
      <w:r w:rsidRPr="00913FA8">
        <w:rPr>
          <w:szCs w:val="22"/>
          <w:bdr w:val="nil"/>
          <w:lang w:val="ro-RO"/>
        </w:rPr>
        <w:t xml:space="preserve">În raportările privind administrarea intravenoasă/intramusculară de naloxonă au apărut: hipotensiune arterială, hipertensiune arterială, aritmie cardiacă (incluzând tahicardie și fibrilație ventriculară) și edem pulmonar în cazul utilizării post-operatorii a naloxonei. Au apărut mai frecvent reacții adverse de natură cardiovasculară la pacienții aflați în perioada post-operatorie, care prezentau boală cardiovasculară preexistentă, sau la cei cărora li s-au administrat alte </w:t>
      </w:r>
      <w:r w:rsidR="00841F6F">
        <w:rPr>
          <w:szCs w:val="22"/>
          <w:bdr w:val="nil"/>
          <w:lang w:val="ro-RO"/>
        </w:rPr>
        <w:t>substanțe</w:t>
      </w:r>
      <w:r w:rsidR="007913FF">
        <w:rPr>
          <w:szCs w:val="22"/>
          <w:bdr w:val="nil"/>
          <w:lang w:val="ro-RO"/>
        </w:rPr>
        <w:t xml:space="preserve"> </w:t>
      </w:r>
      <w:r w:rsidRPr="00913FA8">
        <w:rPr>
          <w:szCs w:val="22"/>
          <w:bdr w:val="nil"/>
          <w:lang w:val="ro-RO"/>
        </w:rPr>
        <w:t>medicament</w:t>
      </w:r>
      <w:r w:rsidR="007913FF">
        <w:rPr>
          <w:szCs w:val="22"/>
          <w:bdr w:val="nil"/>
          <w:lang w:val="ro-RO"/>
        </w:rPr>
        <w:t>oas</w:t>
      </w:r>
      <w:r w:rsidRPr="00913FA8">
        <w:rPr>
          <w:szCs w:val="22"/>
          <w:bdr w:val="nil"/>
          <w:lang w:val="ro-RO"/>
        </w:rPr>
        <w:t>e care produc reacții adverse de natură cardiovasculară similare.</w:t>
      </w:r>
    </w:p>
    <w:p w:rsidR="00906281" w:rsidRPr="00913FA8" w:rsidP="00CE3BB1" w14:paraId="09F5979A" w14:textId="77777777">
      <w:pPr>
        <w:spacing w:line="240" w:lineRule="auto"/>
        <w:rPr>
          <w:szCs w:val="22"/>
          <w:lang w:val="ro-RO"/>
        </w:rPr>
      </w:pPr>
    </w:p>
    <w:p w:rsidR="00906281" w:rsidRPr="00913FA8" w:rsidP="00CE3BB1" w14:paraId="2DC59E87" w14:textId="77777777">
      <w:pPr>
        <w:autoSpaceDE w:val="0"/>
        <w:autoSpaceDN w:val="0"/>
        <w:adjustRightInd w:val="0"/>
        <w:spacing w:line="240" w:lineRule="auto"/>
        <w:rPr>
          <w:szCs w:val="22"/>
          <w:u w:val="single"/>
          <w:lang w:val="ro-RO"/>
        </w:rPr>
      </w:pPr>
      <w:r w:rsidRPr="00913FA8">
        <w:rPr>
          <w:szCs w:val="22"/>
          <w:u w:val="single"/>
          <w:bdr w:val="nil"/>
          <w:lang w:val="ro-RO"/>
        </w:rPr>
        <w:t>Copii și adolescenți</w:t>
      </w:r>
    </w:p>
    <w:p w:rsidR="00906281" w:rsidRPr="00913FA8" w:rsidP="00CE3BB1" w14:paraId="115F61A2" w14:textId="77777777">
      <w:pPr>
        <w:autoSpaceDE w:val="0"/>
        <w:autoSpaceDN w:val="0"/>
        <w:adjustRightInd w:val="0"/>
        <w:spacing w:line="240" w:lineRule="auto"/>
        <w:rPr>
          <w:szCs w:val="22"/>
          <w:u w:val="single"/>
          <w:lang w:val="ro-RO"/>
        </w:rPr>
      </w:pPr>
    </w:p>
    <w:p w:rsidR="00906281" w:rsidRPr="00913FA8" w:rsidP="00CE3BB1" w14:paraId="13314D5C" w14:textId="77777777">
      <w:pPr>
        <w:autoSpaceDE w:val="0"/>
        <w:autoSpaceDN w:val="0"/>
        <w:adjustRightInd w:val="0"/>
        <w:spacing w:line="240" w:lineRule="auto"/>
        <w:rPr>
          <w:szCs w:val="22"/>
          <w:lang w:val="ro-RO"/>
        </w:rPr>
      </w:pPr>
      <w:r w:rsidRPr="00913FA8">
        <w:rPr>
          <w:szCs w:val="22"/>
          <w:bdr w:val="nil"/>
          <w:lang w:val="ro-RO"/>
        </w:rPr>
        <w:t xml:space="preserve">Nyxoid este destinat utilizării la adolescenți cu vârsta de 14 ani și peste. Se preconizează că frecvența, tipul și severitatea reacțiilor adverse la adolescenți sunt aceleași ca în cazul adulților. </w:t>
      </w:r>
    </w:p>
    <w:p w:rsidR="00906281" w:rsidRPr="00913FA8" w:rsidP="00CE3BB1" w14:paraId="65717D2A" w14:textId="77777777">
      <w:pPr>
        <w:autoSpaceDE w:val="0"/>
        <w:autoSpaceDN w:val="0"/>
        <w:adjustRightInd w:val="0"/>
        <w:spacing w:line="240" w:lineRule="auto"/>
        <w:rPr>
          <w:b/>
          <w:i/>
          <w:szCs w:val="22"/>
          <w:lang w:val="ro-RO"/>
        </w:rPr>
      </w:pPr>
    </w:p>
    <w:p w:rsidR="00906281" w:rsidRPr="00913FA8" w:rsidP="00CE3BB1" w14:paraId="4DDB9DAE" w14:textId="77777777">
      <w:pPr>
        <w:autoSpaceDE w:val="0"/>
        <w:autoSpaceDN w:val="0"/>
        <w:adjustRightInd w:val="0"/>
        <w:spacing w:line="240" w:lineRule="auto"/>
        <w:rPr>
          <w:szCs w:val="22"/>
          <w:u w:val="single"/>
          <w:lang w:val="ro-RO"/>
        </w:rPr>
      </w:pPr>
      <w:r w:rsidRPr="00913FA8">
        <w:rPr>
          <w:szCs w:val="22"/>
          <w:u w:val="single"/>
          <w:bdr w:val="nil"/>
          <w:lang w:val="ro-RO"/>
        </w:rPr>
        <w:t>Raportarea reacțiilor adverse suspectate</w:t>
      </w:r>
    </w:p>
    <w:p w:rsidR="00906281" w:rsidRPr="00913FA8" w:rsidP="00CE3BB1" w14:paraId="7D3D0BDA" w14:textId="77777777">
      <w:pPr>
        <w:autoSpaceDE w:val="0"/>
        <w:autoSpaceDN w:val="0"/>
        <w:adjustRightInd w:val="0"/>
        <w:spacing w:line="240" w:lineRule="auto"/>
        <w:rPr>
          <w:szCs w:val="22"/>
          <w:u w:val="single"/>
          <w:lang w:val="ro-RO"/>
        </w:rPr>
      </w:pPr>
    </w:p>
    <w:p w:rsidR="00906281" w:rsidRPr="00913FA8" w:rsidP="00CE3BB1" w14:paraId="29FC9CC3" w14:textId="77777777">
      <w:pPr>
        <w:autoSpaceDE w:val="0"/>
        <w:autoSpaceDN w:val="0"/>
        <w:adjustRightInd w:val="0"/>
        <w:spacing w:line="240" w:lineRule="auto"/>
        <w:rPr>
          <w:szCs w:val="22"/>
          <w:lang w:val="ro-RO"/>
        </w:rPr>
      </w:pPr>
      <w:r w:rsidRPr="00913FA8">
        <w:rPr>
          <w:szCs w:val="22"/>
          <w:bdr w:val="nil"/>
          <w:lang w:val="ro-RO"/>
        </w:rPr>
        <w:t>Raportarea</w:t>
      </w:r>
      <w:r w:rsidRPr="00913FA8">
        <w:rPr>
          <w:szCs w:val="22"/>
          <w:bdr w:val="nil"/>
          <w:lang w:val="ro-RO"/>
        </w:rPr>
        <w:t xml:space="preserve"> reacțiilor adverse suspectate după autorizarea medicamentului</w:t>
      </w:r>
      <w:r w:rsidRPr="00913FA8">
        <w:rPr>
          <w:szCs w:val="22"/>
          <w:bdr w:val="nil"/>
          <w:lang w:val="ro-RO"/>
        </w:rPr>
        <w:t xml:space="preserve"> este importantă</w:t>
      </w:r>
      <w:r w:rsidRPr="00913FA8">
        <w:rPr>
          <w:szCs w:val="22"/>
          <w:bdr w:val="nil"/>
          <w:lang w:val="ro-RO"/>
        </w:rPr>
        <w:t xml:space="preserve">. Acest lucru permite monitorizarea continuă a raportului beneficiu/risc al medicamentului. Profesioniștii din domeniul sănătății sunt rugați să raporteze orice reacție adversă suspectată prin intermediul </w:t>
      </w:r>
      <w:r w:rsidRPr="00972502">
        <w:rPr>
          <w:szCs w:val="22"/>
          <w:highlight w:val="lightGray"/>
          <w:bdr w:val="nil"/>
          <w:lang w:val="ro-RO"/>
        </w:rPr>
        <w:t xml:space="preserve">sistemului național de raportare, astfel cum este menționat în </w:t>
      </w:r>
      <w:hyperlink r:id="rId9" w:history="1">
        <w:r w:rsidRPr="00972502">
          <w:rPr>
            <w:szCs w:val="22"/>
            <w:highlight w:val="lightGray"/>
            <w:u w:val="single"/>
            <w:bdr w:val="nil"/>
            <w:lang w:val="ro-RO"/>
          </w:rPr>
          <w:t>Anexa V</w:t>
        </w:r>
      </w:hyperlink>
      <w:r w:rsidRPr="00972502">
        <w:rPr>
          <w:szCs w:val="22"/>
          <w:highlight w:val="lightGray"/>
          <w:bdr w:val="nil"/>
          <w:lang w:val="ro-RO"/>
        </w:rPr>
        <w:t>.</w:t>
      </w:r>
    </w:p>
    <w:p w:rsidR="00906281" w:rsidRPr="00913FA8" w:rsidP="00CE3BB1" w14:paraId="5B16B456" w14:textId="77777777">
      <w:pPr>
        <w:spacing w:line="240" w:lineRule="auto"/>
        <w:rPr>
          <w:szCs w:val="22"/>
          <w:lang w:val="ro-RO"/>
        </w:rPr>
      </w:pPr>
    </w:p>
    <w:p w:rsidR="00906281" w:rsidRPr="00913FA8" w:rsidP="00B07FA1" w14:paraId="11113CBC" w14:textId="77777777">
      <w:pPr>
        <w:spacing w:line="240" w:lineRule="auto"/>
        <w:rPr>
          <w:szCs w:val="22"/>
          <w:lang w:val="ro-RO"/>
        </w:rPr>
      </w:pPr>
      <w:r w:rsidRPr="00913FA8">
        <w:rPr>
          <w:b/>
          <w:szCs w:val="22"/>
          <w:bdr w:val="nil"/>
          <w:lang w:val="ro-RO"/>
        </w:rPr>
        <w:t>4.9</w:t>
      </w:r>
      <w:r w:rsidRPr="00913FA8">
        <w:rPr>
          <w:b/>
          <w:szCs w:val="22"/>
          <w:bdr w:val="nil"/>
          <w:lang w:val="ro-RO"/>
        </w:rPr>
        <w:tab/>
        <w:t>Supradozaj</w:t>
      </w:r>
    </w:p>
    <w:p w:rsidR="00906281" w:rsidRPr="00913FA8" w:rsidP="00CE3BB1" w14:paraId="5D53A494" w14:textId="77777777">
      <w:pPr>
        <w:spacing w:line="240" w:lineRule="auto"/>
        <w:rPr>
          <w:szCs w:val="22"/>
          <w:lang w:val="ro-RO"/>
        </w:rPr>
      </w:pPr>
    </w:p>
    <w:p w:rsidR="00906281" w:rsidRPr="00913FA8" w:rsidP="00CE3BB1" w14:paraId="6CDDA904" w14:textId="77777777">
      <w:pPr>
        <w:spacing w:line="240" w:lineRule="auto"/>
        <w:rPr>
          <w:szCs w:val="22"/>
          <w:lang w:val="ro-RO"/>
        </w:rPr>
      </w:pPr>
      <w:r w:rsidRPr="00913FA8">
        <w:rPr>
          <w:szCs w:val="22"/>
          <w:bdr w:val="nil"/>
          <w:lang w:val="ro-RO"/>
        </w:rPr>
        <w:t xml:space="preserve">Având în vedere indicația și marja terapeutică amplă, nu se preconizează supradozajul. </w:t>
      </w:r>
    </w:p>
    <w:p w:rsidR="00906281" w:rsidRPr="00913FA8" w:rsidP="00CE3BB1" w14:paraId="0EA9E3D6" w14:textId="77777777">
      <w:pPr>
        <w:suppressAutoHyphens/>
        <w:spacing w:line="240" w:lineRule="auto"/>
        <w:ind w:left="567" w:hanging="567"/>
        <w:rPr>
          <w:b/>
          <w:szCs w:val="22"/>
          <w:lang w:val="ro-RO"/>
        </w:rPr>
      </w:pPr>
    </w:p>
    <w:p w:rsidR="00906281" w:rsidRPr="00913FA8" w:rsidP="00CE3BB1" w14:paraId="26963314" w14:textId="77777777">
      <w:pPr>
        <w:suppressAutoHyphens/>
        <w:spacing w:line="240" w:lineRule="auto"/>
        <w:ind w:left="567" w:hanging="567"/>
        <w:rPr>
          <w:b/>
          <w:szCs w:val="22"/>
          <w:lang w:val="ro-RO"/>
        </w:rPr>
      </w:pPr>
    </w:p>
    <w:p w:rsidR="00906281" w:rsidRPr="00913FA8" w:rsidP="00CE3BB1" w14:paraId="6B3251CB" w14:textId="77777777">
      <w:pPr>
        <w:keepNext/>
        <w:suppressAutoHyphens/>
        <w:spacing w:line="240" w:lineRule="auto"/>
        <w:ind w:left="567" w:hanging="567"/>
        <w:rPr>
          <w:szCs w:val="22"/>
          <w:lang w:val="ro-RO"/>
        </w:rPr>
      </w:pPr>
      <w:r w:rsidRPr="00913FA8">
        <w:rPr>
          <w:b/>
          <w:szCs w:val="22"/>
          <w:bdr w:val="nil"/>
          <w:lang w:val="ro-RO"/>
        </w:rPr>
        <w:t>5.</w:t>
      </w:r>
      <w:r w:rsidRPr="00913FA8">
        <w:rPr>
          <w:b/>
          <w:szCs w:val="22"/>
          <w:bdr w:val="nil"/>
          <w:lang w:val="ro-RO"/>
        </w:rPr>
        <w:tab/>
        <w:t>PROPRIETĂȚI FARMACOLOGICE</w:t>
      </w:r>
    </w:p>
    <w:p w:rsidR="00906281" w:rsidRPr="00913FA8" w:rsidP="00CE3BB1" w14:paraId="0478B630" w14:textId="77777777">
      <w:pPr>
        <w:keepNext/>
        <w:spacing w:line="240" w:lineRule="auto"/>
        <w:rPr>
          <w:szCs w:val="22"/>
          <w:lang w:val="ro-RO"/>
        </w:rPr>
      </w:pPr>
    </w:p>
    <w:p w:rsidR="00906281" w:rsidRPr="00913FA8" w:rsidP="008C22CE" w14:paraId="25F1F009" w14:textId="77777777">
      <w:pPr>
        <w:keepNext/>
        <w:keepLines/>
        <w:spacing w:line="240" w:lineRule="auto"/>
        <w:rPr>
          <w:szCs w:val="22"/>
          <w:lang w:val="ro-RO"/>
        </w:rPr>
      </w:pPr>
      <w:r w:rsidRPr="00913FA8">
        <w:rPr>
          <w:b/>
          <w:szCs w:val="22"/>
          <w:bdr w:val="nil"/>
          <w:lang w:val="ro-RO"/>
        </w:rPr>
        <w:t xml:space="preserve">5.1 </w:t>
      </w:r>
      <w:r w:rsidRPr="00913FA8">
        <w:rPr>
          <w:b/>
          <w:szCs w:val="22"/>
          <w:bdr w:val="nil"/>
          <w:lang w:val="ro-RO"/>
        </w:rPr>
        <w:tab/>
        <w:t>Proprietăți farmacodinamice</w:t>
      </w:r>
    </w:p>
    <w:p w:rsidR="00906281" w:rsidRPr="00913FA8" w:rsidP="008C22CE" w14:paraId="4D923D45" w14:textId="77777777">
      <w:pPr>
        <w:keepNext/>
        <w:keepLines/>
        <w:spacing w:line="240" w:lineRule="auto"/>
        <w:rPr>
          <w:szCs w:val="22"/>
          <w:lang w:val="ro-RO"/>
        </w:rPr>
      </w:pPr>
    </w:p>
    <w:p w:rsidR="00906281" w:rsidRPr="00913FA8" w:rsidP="00CE3BB1" w14:paraId="7E455C26" w14:textId="77777777">
      <w:pPr>
        <w:spacing w:line="240" w:lineRule="auto"/>
        <w:rPr>
          <w:szCs w:val="22"/>
          <w:lang w:val="ro-RO"/>
        </w:rPr>
      </w:pPr>
      <w:r w:rsidRPr="00913FA8">
        <w:rPr>
          <w:szCs w:val="22"/>
          <w:bdr w:val="nil"/>
          <w:lang w:val="ro-RO"/>
        </w:rPr>
        <w:t xml:space="preserve">Grupa farmacoterapeutică: </w:t>
      </w:r>
      <w:r w:rsidR="00841F6F">
        <w:rPr>
          <w:szCs w:val="22"/>
          <w:bdr w:val="nil"/>
          <w:lang w:val="ro-RO"/>
        </w:rPr>
        <w:t>a</w:t>
      </w:r>
      <w:r w:rsidRPr="00913FA8" w:rsidR="00841F6F">
        <w:rPr>
          <w:szCs w:val="22"/>
          <w:bdr w:val="nil"/>
          <w:lang w:val="ro-RO"/>
        </w:rPr>
        <w:t>ntidoturi</w:t>
      </w:r>
      <w:r w:rsidRPr="00913FA8">
        <w:rPr>
          <w:szCs w:val="22"/>
          <w:bdr w:val="nil"/>
          <w:lang w:val="ro-RO"/>
        </w:rPr>
        <w:t>, codul ATC: V03AB15</w:t>
      </w:r>
    </w:p>
    <w:p w:rsidR="00906281" w:rsidRPr="00913FA8" w:rsidP="00CE3BB1" w14:paraId="45ED2713" w14:textId="77777777">
      <w:pPr>
        <w:spacing w:line="240" w:lineRule="auto"/>
        <w:rPr>
          <w:szCs w:val="22"/>
          <w:lang w:val="ro-RO"/>
        </w:rPr>
      </w:pPr>
    </w:p>
    <w:p w:rsidR="00906281" w:rsidRPr="00913FA8" w:rsidP="008C22CE" w14:paraId="3600D4C0" w14:textId="77777777">
      <w:pPr>
        <w:keepNext/>
        <w:keepLines/>
        <w:numPr>
          <w:ilvl w:val="12"/>
          <w:numId w:val="0"/>
        </w:numPr>
        <w:spacing w:line="240" w:lineRule="auto"/>
        <w:rPr>
          <w:szCs w:val="22"/>
          <w:u w:val="single"/>
          <w:lang w:val="ro-RO"/>
        </w:rPr>
      </w:pPr>
      <w:r w:rsidRPr="00913FA8">
        <w:rPr>
          <w:szCs w:val="22"/>
          <w:u w:val="single"/>
          <w:bdr w:val="nil"/>
          <w:lang w:val="ro-RO"/>
        </w:rPr>
        <w:t>Mecanism de acțiune și efecte farmacodinamice</w:t>
      </w:r>
    </w:p>
    <w:p w:rsidR="00906281" w:rsidRPr="00913FA8" w:rsidP="008C22CE" w14:paraId="58EEA337" w14:textId="77777777">
      <w:pPr>
        <w:keepNext/>
        <w:keepLines/>
        <w:numPr>
          <w:ilvl w:val="12"/>
          <w:numId w:val="0"/>
        </w:numPr>
        <w:spacing w:line="240" w:lineRule="auto"/>
        <w:rPr>
          <w:szCs w:val="22"/>
          <w:u w:val="single"/>
          <w:lang w:val="ro-RO"/>
        </w:rPr>
      </w:pPr>
    </w:p>
    <w:p w:rsidR="00906281" w:rsidRPr="00913FA8" w:rsidP="00CE3BB1" w14:paraId="55F84A2C" w14:textId="77777777">
      <w:pPr>
        <w:numPr>
          <w:ilvl w:val="12"/>
          <w:numId w:val="0"/>
        </w:numPr>
        <w:spacing w:line="240" w:lineRule="auto"/>
        <w:rPr>
          <w:szCs w:val="22"/>
          <w:lang w:val="ro-RO"/>
        </w:rPr>
      </w:pPr>
      <w:r w:rsidRPr="00913FA8">
        <w:rPr>
          <w:szCs w:val="22"/>
          <w:bdr w:val="nil"/>
          <w:lang w:val="ro-RO"/>
        </w:rPr>
        <w:t xml:space="preserve">Naloxona, un derivat semisintetic al morfinei (N-alil-nor-oximorfonă) este un antagonist specific al opioidelor, care acționează în manieră competitivă la nivelul receptorilor </w:t>
      </w:r>
      <w:r w:rsidRPr="00913FA8" w:rsidR="00841F6F">
        <w:rPr>
          <w:szCs w:val="22"/>
          <w:bdr w:val="nil"/>
          <w:lang w:val="ro-RO"/>
        </w:rPr>
        <w:t>opioi</w:t>
      </w:r>
      <w:r w:rsidR="00841F6F">
        <w:rPr>
          <w:szCs w:val="22"/>
          <w:bdr w:val="nil"/>
          <w:lang w:val="ro-RO"/>
        </w:rPr>
        <w:t>zi</w:t>
      </w:r>
      <w:r w:rsidRPr="00913FA8">
        <w:rPr>
          <w:szCs w:val="22"/>
          <w:bdr w:val="nil"/>
          <w:lang w:val="ro-RO"/>
        </w:rPr>
        <w:t xml:space="preserve">. Aceasta prezintă o afinitate foarte </w:t>
      </w:r>
      <w:r w:rsidR="00841F6F">
        <w:rPr>
          <w:szCs w:val="22"/>
          <w:bdr w:val="nil"/>
          <w:lang w:val="ro-RO"/>
        </w:rPr>
        <w:t>mare</w:t>
      </w:r>
      <w:r w:rsidRPr="00913FA8" w:rsidR="00841F6F">
        <w:rPr>
          <w:szCs w:val="22"/>
          <w:bdr w:val="nil"/>
          <w:lang w:val="ro-RO"/>
        </w:rPr>
        <w:t xml:space="preserve"> </w:t>
      </w:r>
      <w:r w:rsidRPr="00913FA8">
        <w:rPr>
          <w:szCs w:val="22"/>
          <w:bdr w:val="nil"/>
          <w:lang w:val="ro-RO"/>
        </w:rPr>
        <w:t xml:space="preserve">pentru situsurile receptorilor </w:t>
      </w:r>
      <w:r w:rsidRPr="00913FA8" w:rsidR="00841F6F">
        <w:rPr>
          <w:szCs w:val="22"/>
          <w:bdr w:val="nil"/>
          <w:lang w:val="ro-RO"/>
        </w:rPr>
        <w:t>opioi</w:t>
      </w:r>
      <w:r w:rsidR="00841F6F">
        <w:rPr>
          <w:szCs w:val="22"/>
          <w:bdr w:val="nil"/>
          <w:lang w:val="ro-RO"/>
        </w:rPr>
        <w:t>zi</w:t>
      </w:r>
      <w:r w:rsidRPr="00913FA8" w:rsidR="00841F6F">
        <w:rPr>
          <w:szCs w:val="22"/>
          <w:bdr w:val="nil"/>
          <w:lang w:val="ro-RO"/>
        </w:rPr>
        <w:t xml:space="preserve"> </w:t>
      </w:r>
      <w:r w:rsidRPr="00913FA8">
        <w:rPr>
          <w:szCs w:val="22"/>
          <w:bdr w:val="nil"/>
          <w:lang w:val="ro-RO"/>
        </w:rPr>
        <w:t xml:space="preserve">și, prin urmare, dislocă și agoniștii de opioide și antagoniștii parțiali. Naloxona nu prezintă proprietăți de tip agonist sau caracteristicile similare morfinei aferente altor antagoniști ai opioidelor. În absența opioidelor sau a efectelor agonistice ale altor antagoniști ai opioidelor, aceasta nu prezintă în esență nicio activitate farmacologică. Nu s-a demonstrat că naloxona ar produce toleranță sau ar provoca dependență fizică sau mintală. </w:t>
      </w:r>
    </w:p>
    <w:p w:rsidR="00906281" w:rsidRPr="00913FA8" w:rsidP="00CE3BB1" w14:paraId="314267FB" w14:textId="77777777">
      <w:pPr>
        <w:numPr>
          <w:ilvl w:val="12"/>
          <w:numId w:val="0"/>
        </w:numPr>
        <w:spacing w:line="240" w:lineRule="auto"/>
        <w:rPr>
          <w:szCs w:val="22"/>
          <w:lang w:val="ro-RO"/>
        </w:rPr>
      </w:pPr>
    </w:p>
    <w:p w:rsidR="00906281" w:rsidRPr="00913FA8" w:rsidP="00CE3BB1" w14:paraId="5B9BD489" w14:textId="77777777">
      <w:pPr>
        <w:spacing w:line="240" w:lineRule="auto"/>
        <w:rPr>
          <w:szCs w:val="22"/>
          <w:bdr w:val="nil"/>
          <w:lang w:val="ro-RO"/>
        </w:rPr>
      </w:pPr>
      <w:r w:rsidRPr="00913FA8">
        <w:rPr>
          <w:szCs w:val="22"/>
          <w:bdr w:val="nil"/>
          <w:lang w:val="ro-RO"/>
        </w:rPr>
        <w:t xml:space="preserve">Având în vedere că durata de acțiune a anumitor agoniști ai opioidelor poate fi mai lungă decât cea a naloxonei, efectele agonistului de opioide pot reveni pe măsură ce dispar efectele naloxonei. Acest lucru poate impune necesitatea repetării administrării de doze de naloxonă – cu toate că necesitatea repetării administrării de doze de naloxonă depinde de cantitatea, tipul și calea de administrare a agonistului de opioide contra căruia se administrează tratamentul. </w:t>
      </w:r>
    </w:p>
    <w:p w:rsidR="00906281" w:rsidRPr="00913FA8" w:rsidP="00CE3BB1" w14:paraId="04356922" w14:textId="77777777">
      <w:pPr>
        <w:spacing w:line="240" w:lineRule="auto"/>
        <w:rPr>
          <w:szCs w:val="22"/>
          <w:bdr w:val="nil"/>
          <w:lang w:val="ro-RO"/>
        </w:rPr>
      </w:pPr>
    </w:p>
    <w:p w:rsidR="00906281" w:rsidRPr="00913FA8" w:rsidP="00CE3BB1" w14:paraId="100EFD45" w14:textId="77777777">
      <w:pPr>
        <w:spacing w:line="240" w:lineRule="auto"/>
        <w:rPr>
          <w:szCs w:val="22"/>
          <w:u w:val="single"/>
          <w:lang w:val="ro-RO"/>
        </w:rPr>
      </w:pPr>
      <w:r w:rsidRPr="00913FA8">
        <w:rPr>
          <w:szCs w:val="22"/>
          <w:u w:val="single"/>
          <w:bdr w:val="nil"/>
          <w:lang w:val="ro-RO"/>
        </w:rPr>
        <w:t>Copii și adolescenți</w:t>
      </w:r>
    </w:p>
    <w:p w:rsidR="00906281" w:rsidRPr="00913FA8" w:rsidP="00CE3BB1" w14:paraId="2A16F139" w14:textId="77777777">
      <w:pPr>
        <w:spacing w:line="240" w:lineRule="auto"/>
        <w:rPr>
          <w:szCs w:val="22"/>
          <w:lang w:val="ro-RO"/>
        </w:rPr>
      </w:pPr>
    </w:p>
    <w:p w:rsidR="00906281" w:rsidRPr="00913FA8" w:rsidP="00CE3BB1" w14:paraId="4D30D12D" w14:textId="77777777">
      <w:pPr>
        <w:spacing w:line="240" w:lineRule="auto"/>
        <w:rPr>
          <w:szCs w:val="22"/>
          <w:lang w:val="ro-RO"/>
        </w:rPr>
      </w:pPr>
      <w:r w:rsidRPr="00913FA8">
        <w:rPr>
          <w:szCs w:val="22"/>
          <w:bdr w:val="nil"/>
          <w:lang w:val="ro-RO"/>
        </w:rPr>
        <w:t>Nu sunt disponibile date.</w:t>
      </w:r>
    </w:p>
    <w:p w:rsidR="00906281" w:rsidRPr="00913FA8" w:rsidP="00CE3BB1" w14:paraId="64D59166" w14:textId="77777777">
      <w:pPr>
        <w:numPr>
          <w:ilvl w:val="12"/>
          <w:numId w:val="0"/>
        </w:numPr>
        <w:spacing w:line="240" w:lineRule="auto"/>
        <w:ind w:right="-2"/>
        <w:rPr>
          <w:szCs w:val="22"/>
          <w:lang w:val="ro-RO"/>
        </w:rPr>
      </w:pPr>
    </w:p>
    <w:p w:rsidR="00906281" w:rsidRPr="00913FA8" w:rsidP="00B07FA1" w14:paraId="7037DF07" w14:textId="77777777">
      <w:pPr>
        <w:spacing w:line="240" w:lineRule="auto"/>
        <w:rPr>
          <w:b/>
          <w:szCs w:val="22"/>
          <w:lang w:val="ro-RO"/>
        </w:rPr>
      </w:pPr>
      <w:r w:rsidRPr="00913FA8">
        <w:rPr>
          <w:b/>
          <w:szCs w:val="22"/>
          <w:bdr w:val="nil"/>
          <w:lang w:val="ro-RO"/>
        </w:rPr>
        <w:t>5.2</w:t>
      </w:r>
      <w:r w:rsidRPr="00913FA8">
        <w:rPr>
          <w:b/>
          <w:szCs w:val="22"/>
          <w:bdr w:val="nil"/>
          <w:lang w:val="ro-RO"/>
        </w:rPr>
        <w:tab/>
        <w:t>Proprietăți farmacocinetice</w:t>
      </w:r>
    </w:p>
    <w:p w:rsidR="00906281" w:rsidRPr="00913FA8" w:rsidP="00B07FA1" w14:paraId="2A73FBBE" w14:textId="77777777">
      <w:pPr>
        <w:spacing w:line="240" w:lineRule="auto"/>
        <w:rPr>
          <w:b/>
          <w:szCs w:val="22"/>
          <w:lang w:val="ro-RO"/>
        </w:rPr>
      </w:pPr>
    </w:p>
    <w:p w:rsidR="00906281" w:rsidRPr="00913FA8" w:rsidP="00CE3BB1" w14:paraId="3E8D6697" w14:textId="77777777">
      <w:pPr>
        <w:spacing w:line="240" w:lineRule="auto"/>
        <w:rPr>
          <w:szCs w:val="22"/>
          <w:u w:val="single"/>
          <w:lang w:val="ro-RO"/>
        </w:rPr>
      </w:pPr>
      <w:r w:rsidRPr="00913FA8">
        <w:rPr>
          <w:szCs w:val="22"/>
          <w:u w:val="single"/>
          <w:bdr w:val="nil"/>
          <w:lang w:val="ro-RO"/>
        </w:rPr>
        <w:t>Absorbție</w:t>
      </w:r>
    </w:p>
    <w:p w:rsidR="00906281" w:rsidRPr="00913FA8" w:rsidP="00CE3BB1" w14:paraId="51A57C08" w14:textId="77777777">
      <w:pPr>
        <w:spacing w:line="240" w:lineRule="auto"/>
        <w:rPr>
          <w:szCs w:val="22"/>
          <w:u w:val="single"/>
          <w:lang w:val="ro-RO"/>
        </w:rPr>
      </w:pPr>
    </w:p>
    <w:p w:rsidR="00906281" w:rsidRPr="00913FA8" w:rsidP="00CE3BB1" w14:paraId="54941C31" w14:textId="77777777">
      <w:pPr>
        <w:spacing w:line="240" w:lineRule="auto"/>
        <w:rPr>
          <w:szCs w:val="22"/>
          <w:bdr w:val="nil"/>
          <w:lang w:val="ro-RO"/>
        </w:rPr>
      </w:pPr>
      <w:r w:rsidRPr="00913FA8">
        <w:rPr>
          <w:szCs w:val="22"/>
          <w:bdr w:val="nil"/>
          <w:lang w:val="ro-RO"/>
        </w:rPr>
        <w:t xml:space="preserve">Administrarea intranazală a naloxonei a demonstrat că naloxona se absoarbe rapid, după cum o arată apariția foarte precoce (chiar la 1 minut de la administrare) a substanței active în circulația sistemică. </w:t>
      </w:r>
    </w:p>
    <w:p w:rsidR="00906281" w:rsidRPr="00913FA8" w:rsidP="00CE3BB1" w14:paraId="510A631C" w14:textId="77777777">
      <w:pPr>
        <w:spacing w:line="240" w:lineRule="auto"/>
        <w:rPr>
          <w:szCs w:val="22"/>
          <w:lang w:val="ro-RO"/>
        </w:rPr>
      </w:pPr>
    </w:p>
    <w:p w:rsidR="00906281" w:rsidRPr="00913FA8" w:rsidP="00CE3BB1" w14:paraId="168904D0" w14:textId="77777777">
      <w:pPr>
        <w:numPr>
          <w:ilvl w:val="12"/>
          <w:numId w:val="0"/>
        </w:numPr>
        <w:spacing w:line="240" w:lineRule="auto"/>
        <w:rPr>
          <w:szCs w:val="22"/>
          <w:lang w:val="ro-RO"/>
        </w:rPr>
      </w:pPr>
      <w:r w:rsidRPr="00913FA8">
        <w:rPr>
          <w:szCs w:val="22"/>
          <w:bdr w:val="nil"/>
          <w:lang w:val="ro-RO"/>
        </w:rPr>
        <w:t>Un studiu care a investigat naloxona administrată intranazal în doze de 1, 2, 4 mg (MR903</w:t>
      </w:r>
      <w:r w:rsidRPr="00913FA8">
        <w:rPr>
          <w:szCs w:val="22"/>
          <w:bdr w:val="nil"/>
          <w:lang w:val="ro-RO"/>
        </w:rPr>
        <w:noBreakHyphen/>
        <w:t>1501) arată că valoarea mediană</w:t>
      </w:r>
      <w:r w:rsidRPr="00913FA8" w:rsidR="00317929">
        <w:rPr>
          <w:szCs w:val="22"/>
          <w:bdr w:val="nil"/>
          <w:lang w:val="ro-RO"/>
        </w:rPr>
        <w:t xml:space="preserve"> (interval)</w:t>
      </w:r>
      <w:r w:rsidRPr="00913FA8">
        <w:rPr>
          <w:szCs w:val="22"/>
          <w:bdr w:val="nil"/>
          <w:lang w:val="ro-RO"/>
        </w:rPr>
        <w:t xml:space="preserve"> a t</w:t>
      </w:r>
      <w:r w:rsidRPr="00913FA8">
        <w:rPr>
          <w:szCs w:val="22"/>
          <w:bdr w:val="nil"/>
          <w:vertAlign w:val="subscript"/>
          <w:lang w:val="ro-RO"/>
        </w:rPr>
        <w:t>max</w:t>
      </w:r>
      <w:r w:rsidRPr="00913FA8">
        <w:rPr>
          <w:szCs w:val="22"/>
          <w:bdr w:val="nil"/>
          <w:lang w:val="ro-RO"/>
        </w:rPr>
        <w:t xml:space="preserve"> asociată cu administrarea pe cale intranazală a naloxonei </w:t>
      </w:r>
      <w:r w:rsidRPr="00913FA8" w:rsidR="00317929">
        <w:rPr>
          <w:szCs w:val="22"/>
          <w:bdr w:val="nil"/>
          <w:lang w:val="ro-RO"/>
        </w:rPr>
        <w:t>a fost de</w:t>
      </w:r>
      <w:r w:rsidRPr="00913FA8">
        <w:rPr>
          <w:szCs w:val="22"/>
          <w:bdr w:val="nil"/>
          <w:lang w:val="ro-RO"/>
        </w:rPr>
        <w:t xml:space="preserve"> 15</w:t>
      </w:r>
      <w:r w:rsidRPr="00913FA8" w:rsidR="00317929">
        <w:rPr>
          <w:szCs w:val="22"/>
          <w:bdr w:val="nil"/>
          <w:lang w:val="ro-RO"/>
        </w:rPr>
        <w:t> (10,60)</w:t>
      </w:r>
      <w:r w:rsidRPr="00913FA8">
        <w:rPr>
          <w:szCs w:val="22"/>
          <w:bdr w:val="nil"/>
          <w:lang w:val="ro-RO"/>
        </w:rPr>
        <w:t> de minute</w:t>
      </w:r>
      <w:r w:rsidRPr="00913FA8" w:rsidR="00317929">
        <w:rPr>
          <w:szCs w:val="22"/>
          <w:bdr w:val="nil"/>
          <w:lang w:val="ro-RO"/>
        </w:rPr>
        <w:t xml:space="preserve"> pentru </w:t>
      </w:r>
      <w:r w:rsidR="00CE5F39">
        <w:rPr>
          <w:szCs w:val="22"/>
          <w:bdr w:val="nil"/>
          <w:lang w:val="ro-RO"/>
        </w:rPr>
        <w:t xml:space="preserve">doza de </w:t>
      </w:r>
      <w:r w:rsidRPr="00913FA8" w:rsidR="00317929">
        <w:rPr>
          <w:szCs w:val="22"/>
          <w:bdr w:val="nil"/>
          <w:lang w:val="ro-RO"/>
        </w:rPr>
        <w:t xml:space="preserve">1 mg, </w:t>
      </w:r>
      <w:r w:rsidR="00CE5F39">
        <w:rPr>
          <w:szCs w:val="22"/>
          <w:bdr w:val="nil"/>
          <w:lang w:val="ro-RO"/>
        </w:rPr>
        <w:t xml:space="preserve">de </w:t>
      </w:r>
      <w:r w:rsidRPr="00913FA8" w:rsidR="00317929">
        <w:rPr>
          <w:szCs w:val="22"/>
          <w:bdr w:val="nil"/>
          <w:lang w:val="ro-RO"/>
        </w:rPr>
        <w:t xml:space="preserve">30 (8, 60) minute pentru </w:t>
      </w:r>
      <w:r w:rsidR="00CE5F39">
        <w:rPr>
          <w:szCs w:val="22"/>
          <w:bdr w:val="nil"/>
          <w:lang w:val="ro-RO"/>
        </w:rPr>
        <w:t xml:space="preserve">doza de </w:t>
      </w:r>
      <w:r w:rsidRPr="00913FA8" w:rsidR="00317929">
        <w:rPr>
          <w:szCs w:val="22"/>
          <w:bdr w:val="nil"/>
          <w:lang w:val="ro-RO"/>
        </w:rPr>
        <w:t xml:space="preserve">2 mg și </w:t>
      </w:r>
      <w:r w:rsidR="00CE5F39">
        <w:rPr>
          <w:szCs w:val="22"/>
          <w:bdr w:val="nil"/>
          <w:lang w:val="ro-RO"/>
        </w:rPr>
        <w:t xml:space="preserve">de </w:t>
      </w:r>
      <w:r w:rsidRPr="00913FA8" w:rsidR="00317929">
        <w:rPr>
          <w:szCs w:val="22"/>
          <w:bdr w:val="nil"/>
          <w:lang w:val="ro-RO"/>
        </w:rPr>
        <w:t xml:space="preserve">15 (10, 60) minute pentru </w:t>
      </w:r>
      <w:r w:rsidRPr="00913FA8" w:rsidR="00CE5F39">
        <w:rPr>
          <w:szCs w:val="22"/>
          <w:bdr w:val="nil"/>
          <w:lang w:val="ro-RO"/>
        </w:rPr>
        <w:t>doz</w:t>
      </w:r>
      <w:r w:rsidR="00CE5F39">
        <w:rPr>
          <w:szCs w:val="22"/>
          <w:bdr w:val="nil"/>
          <w:lang w:val="ro-RO"/>
        </w:rPr>
        <w:t>a</w:t>
      </w:r>
      <w:r w:rsidRPr="00913FA8" w:rsidR="00CE5F39">
        <w:rPr>
          <w:szCs w:val="22"/>
          <w:bdr w:val="nil"/>
          <w:lang w:val="ro-RO"/>
        </w:rPr>
        <w:t xml:space="preserve"> </w:t>
      </w:r>
      <w:r w:rsidRPr="00913FA8" w:rsidR="00317929">
        <w:rPr>
          <w:szCs w:val="22"/>
          <w:bdr w:val="nil"/>
          <w:lang w:val="ro-RO"/>
        </w:rPr>
        <w:t>de 4 mg</w:t>
      </w:r>
      <w:r w:rsidRPr="00913FA8">
        <w:rPr>
          <w:szCs w:val="22"/>
          <w:bdr w:val="nil"/>
          <w:lang w:val="ro-RO"/>
        </w:rPr>
        <w:t>. Se poate preconiza în mod rezonabil că debutul acțiunii în urma administrării intranazale va apărea la fiecare persoană înainte de atingerea t</w:t>
      </w:r>
      <w:r w:rsidRPr="00913FA8">
        <w:rPr>
          <w:szCs w:val="22"/>
          <w:bdr w:val="nil"/>
          <w:vertAlign w:val="subscript"/>
          <w:lang w:val="ro-RO"/>
        </w:rPr>
        <w:t>max</w:t>
      </w:r>
      <w:r w:rsidRPr="00913FA8">
        <w:rPr>
          <w:szCs w:val="22"/>
          <w:bdr w:val="nil"/>
          <w:lang w:val="ro-RO"/>
        </w:rPr>
        <w:t>.</w:t>
      </w:r>
    </w:p>
    <w:p w:rsidR="00906281" w:rsidRPr="00913FA8" w:rsidP="00CE3BB1" w14:paraId="218A58A9" w14:textId="77777777">
      <w:pPr>
        <w:numPr>
          <w:ilvl w:val="12"/>
          <w:numId w:val="0"/>
        </w:numPr>
        <w:spacing w:line="240" w:lineRule="auto"/>
        <w:rPr>
          <w:szCs w:val="22"/>
          <w:lang w:val="ro-RO"/>
        </w:rPr>
      </w:pPr>
    </w:p>
    <w:p w:rsidR="00906281" w:rsidRPr="00913FA8" w:rsidP="00CE3BB1" w14:paraId="53780E9B" w14:textId="77777777">
      <w:pPr>
        <w:numPr>
          <w:ilvl w:val="12"/>
          <w:numId w:val="0"/>
        </w:numPr>
        <w:spacing w:line="240" w:lineRule="auto"/>
        <w:rPr>
          <w:szCs w:val="22"/>
          <w:lang w:val="ro-RO"/>
        </w:rPr>
      </w:pPr>
      <w:r w:rsidRPr="00913FA8">
        <w:rPr>
          <w:szCs w:val="22"/>
          <w:bdr w:val="nil"/>
          <w:lang w:val="ro-RO"/>
        </w:rPr>
        <w:t xml:space="preserve">Valorile duratei până la jumătatea concentrației (half value duration, HVD) pentru administrarea intranazală au fost mai mari decât cele pentru administrarea </w:t>
      </w:r>
      <w:r w:rsidRPr="00913FA8" w:rsidR="00731013">
        <w:rPr>
          <w:szCs w:val="22"/>
          <w:bdr w:val="nil"/>
          <w:lang w:val="ro-RO"/>
        </w:rPr>
        <w:t>intramusculară</w:t>
      </w:r>
      <w:r w:rsidRPr="00913FA8">
        <w:rPr>
          <w:szCs w:val="22"/>
          <w:bdr w:val="nil"/>
          <w:lang w:val="ro-RO"/>
        </w:rPr>
        <w:t xml:space="preserve"> (intranazal, 2 mg, 1,27 ore, </w:t>
      </w:r>
      <w:r w:rsidRPr="00913FA8" w:rsidR="00731013">
        <w:rPr>
          <w:szCs w:val="22"/>
          <w:bdr w:val="nil"/>
          <w:lang w:val="ro-RO"/>
        </w:rPr>
        <w:t>intramuscular</w:t>
      </w:r>
      <w:r w:rsidRPr="00913FA8">
        <w:rPr>
          <w:szCs w:val="22"/>
          <w:bdr w:val="nil"/>
          <w:lang w:val="ro-RO"/>
        </w:rPr>
        <w:t>, 0,4 mg, 1,09 ore), ceea ce duce la extrapolarea unei durate mai lungi de acțiune în cazul administrării pe cale intranazală</w:t>
      </w:r>
      <w:r w:rsidR="00CE5F39">
        <w:rPr>
          <w:szCs w:val="22"/>
          <w:bdr w:val="nil"/>
          <w:lang w:val="ro-RO"/>
        </w:rPr>
        <w:t>,</w:t>
      </w:r>
      <w:r w:rsidRPr="00913FA8">
        <w:rPr>
          <w:szCs w:val="22"/>
          <w:bdr w:val="nil"/>
          <w:lang w:val="ro-RO"/>
        </w:rPr>
        <w:t xml:space="preserve"> în comparație cu calea </w:t>
      </w:r>
      <w:r w:rsidRPr="00913FA8" w:rsidR="00731013">
        <w:rPr>
          <w:szCs w:val="22"/>
          <w:bdr w:val="nil"/>
          <w:lang w:val="ro-RO"/>
        </w:rPr>
        <w:t>intramusculară</w:t>
      </w:r>
      <w:r w:rsidRPr="00913FA8">
        <w:rPr>
          <w:szCs w:val="22"/>
          <w:bdr w:val="nil"/>
          <w:lang w:val="ro-RO"/>
        </w:rPr>
        <w:t>. Dacă durata acțiunii agonistului de opioide o depășește pe cea a naloxonei administrate intranazal, efectele agonistului de opioide pot reveni, necesitând o a doua administrare intranazală de naloxonă.</w:t>
      </w:r>
    </w:p>
    <w:p w:rsidR="00906281" w:rsidRPr="00913FA8" w:rsidP="00CE3BB1" w14:paraId="3FD52787" w14:textId="77777777">
      <w:pPr>
        <w:numPr>
          <w:ilvl w:val="12"/>
          <w:numId w:val="0"/>
        </w:numPr>
        <w:spacing w:line="240" w:lineRule="auto"/>
        <w:rPr>
          <w:szCs w:val="22"/>
          <w:lang w:val="ro-RO"/>
        </w:rPr>
      </w:pPr>
    </w:p>
    <w:p w:rsidR="00906281" w:rsidRPr="00913FA8" w:rsidP="00CE3BB1" w14:paraId="6F5A2A00" w14:textId="77777777">
      <w:pPr>
        <w:numPr>
          <w:ilvl w:val="12"/>
          <w:numId w:val="0"/>
        </w:numPr>
        <w:spacing w:line="240" w:lineRule="auto"/>
        <w:rPr>
          <w:szCs w:val="22"/>
          <w:lang w:val="ro-RO"/>
        </w:rPr>
      </w:pPr>
      <w:r w:rsidRPr="00913FA8">
        <w:rPr>
          <w:szCs w:val="22"/>
          <w:bdr w:val="nil"/>
          <w:lang w:val="ro-RO"/>
        </w:rPr>
        <w:t xml:space="preserve">Un studiu a demonstrat o biodisponibilitate medie absolută de 47% și timpi de înjumătățire medii de 1,4 ore </w:t>
      </w:r>
      <w:r w:rsidR="00CE5F39">
        <w:rPr>
          <w:szCs w:val="22"/>
          <w:bdr w:val="nil"/>
          <w:lang w:val="ro-RO"/>
        </w:rPr>
        <w:t>în cazul</w:t>
      </w:r>
      <w:r w:rsidRPr="00913FA8">
        <w:rPr>
          <w:szCs w:val="22"/>
          <w:bdr w:val="nil"/>
          <w:lang w:val="ro-RO"/>
        </w:rPr>
        <w:t xml:space="preserve"> </w:t>
      </w:r>
      <w:r w:rsidRPr="00913FA8" w:rsidR="00CE5F39">
        <w:rPr>
          <w:szCs w:val="22"/>
          <w:bdr w:val="nil"/>
          <w:lang w:val="ro-RO"/>
        </w:rPr>
        <w:t>administr</w:t>
      </w:r>
      <w:r w:rsidR="00CE5F39">
        <w:rPr>
          <w:szCs w:val="22"/>
          <w:bdr w:val="nil"/>
          <w:lang w:val="ro-RO"/>
        </w:rPr>
        <w:t>ării</w:t>
      </w:r>
      <w:r w:rsidRPr="00913FA8" w:rsidR="00CE5F39">
        <w:rPr>
          <w:szCs w:val="22"/>
          <w:bdr w:val="nil"/>
          <w:lang w:val="ro-RO"/>
        </w:rPr>
        <w:t xml:space="preserve"> intranazal</w:t>
      </w:r>
      <w:r w:rsidR="00CE5F39">
        <w:rPr>
          <w:szCs w:val="22"/>
          <w:bdr w:val="nil"/>
          <w:lang w:val="ro-RO"/>
        </w:rPr>
        <w:t>e</w:t>
      </w:r>
      <w:r w:rsidRPr="00913FA8" w:rsidR="00CE5F39">
        <w:rPr>
          <w:szCs w:val="22"/>
          <w:bdr w:val="nil"/>
          <w:lang w:val="ro-RO"/>
        </w:rPr>
        <w:t xml:space="preserve"> </w:t>
      </w:r>
      <w:r w:rsidRPr="00913FA8">
        <w:rPr>
          <w:szCs w:val="22"/>
          <w:bdr w:val="nil"/>
          <w:lang w:val="ro-RO"/>
        </w:rPr>
        <w:t xml:space="preserve">a </w:t>
      </w:r>
      <w:r w:rsidRPr="00913FA8" w:rsidR="00CE5F39">
        <w:rPr>
          <w:szCs w:val="22"/>
          <w:bdr w:val="nil"/>
          <w:lang w:val="ro-RO"/>
        </w:rPr>
        <w:t>doze</w:t>
      </w:r>
      <w:r w:rsidR="00CE5F39">
        <w:rPr>
          <w:szCs w:val="22"/>
          <w:bdr w:val="nil"/>
          <w:lang w:val="ro-RO"/>
        </w:rPr>
        <w:t>i</w:t>
      </w:r>
      <w:r w:rsidRPr="00913FA8" w:rsidR="00CE5F39">
        <w:rPr>
          <w:szCs w:val="22"/>
          <w:bdr w:val="nil"/>
          <w:lang w:val="ro-RO"/>
        </w:rPr>
        <w:t xml:space="preserve"> </w:t>
      </w:r>
      <w:r w:rsidRPr="00913FA8">
        <w:rPr>
          <w:szCs w:val="22"/>
          <w:bdr w:val="nil"/>
          <w:lang w:val="ro-RO"/>
        </w:rPr>
        <w:t>de 2 mg.</w:t>
      </w:r>
    </w:p>
    <w:p w:rsidR="00906281" w:rsidRPr="00913FA8" w:rsidP="00CE3BB1" w14:paraId="710A3889" w14:textId="77777777">
      <w:pPr>
        <w:numPr>
          <w:ilvl w:val="12"/>
          <w:numId w:val="0"/>
        </w:numPr>
        <w:spacing w:line="240" w:lineRule="auto"/>
        <w:rPr>
          <w:szCs w:val="22"/>
          <w:lang w:val="ro-RO"/>
        </w:rPr>
      </w:pPr>
    </w:p>
    <w:p w:rsidR="00906281" w:rsidRPr="00913FA8" w:rsidP="00CE3BB1" w14:paraId="3027C766" w14:textId="77777777">
      <w:pPr>
        <w:keepNext/>
        <w:spacing w:line="240" w:lineRule="auto"/>
        <w:rPr>
          <w:szCs w:val="22"/>
          <w:u w:val="single"/>
          <w:lang w:val="ro-RO"/>
        </w:rPr>
      </w:pPr>
      <w:r w:rsidRPr="00913FA8">
        <w:rPr>
          <w:szCs w:val="22"/>
          <w:u w:val="single"/>
          <w:bdr w:val="nil"/>
          <w:lang w:val="ro-RO"/>
        </w:rPr>
        <w:t>Metabolizare</w:t>
      </w:r>
    </w:p>
    <w:p w:rsidR="00906281" w:rsidRPr="00913FA8" w:rsidP="00CE3BB1" w14:paraId="01194FA0" w14:textId="77777777">
      <w:pPr>
        <w:keepNext/>
        <w:spacing w:line="240" w:lineRule="auto"/>
        <w:rPr>
          <w:szCs w:val="22"/>
          <w:u w:val="single"/>
          <w:lang w:val="ro-RO"/>
        </w:rPr>
      </w:pPr>
    </w:p>
    <w:p w:rsidR="00906281" w:rsidRPr="00913FA8" w:rsidP="00CE3BB1" w14:paraId="4310701C" w14:textId="77777777">
      <w:pPr>
        <w:spacing w:line="240" w:lineRule="auto"/>
        <w:rPr>
          <w:szCs w:val="22"/>
          <w:lang w:val="ro-RO"/>
        </w:rPr>
      </w:pPr>
      <w:r w:rsidRPr="00913FA8">
        <w:rPr>
          <w:szCs w:val="22"/>
          <w:bdr w:val="nil"/>
          <w:lang w:val="ro-RO"/>
        </w:rPr>
        <w:t>Naloxona se metabolizează rapid la nivelul ficatului și se excretă în urină. Aceasta este supusă unei metabolizări extensive la nivel hepatic, în principal prin glucuroconjugare. Metaboliții principali sunt naloxonă-3-</w:t>
      </w:r>
      <w:r w:rsidRPr="00913FA8" w:rsidR="00CE5F39">
        <w:rPr>
          <w:szCs w:val="22"/>
          <w:bdr w:val="nil"/>
          <w:lang w:val="ro-RO"/>
        </w:rPr>
        <w:t>glucuron</w:t>
      </w:r>
      <w:r w:rsidR="00CE5F39">
        <w:rPr>
          <w:szCs w:val="22"/>
          <w:bdr w:val="nil"/>
          <w:lang w:val="ro-RO"/>
        </w:rPr>
        <w:t>oconjugat</w:t>
      </w:r>
      <w:r w:rsidRPr="00913FA8">
        <w:rPr>
          <w:szCs w:val="22"/>
          <w:bdr w:val="nil"/>
          <w:lang w:val="ro-RO"/>
        </w:rPr>
        <w:t xml:space="preserve">, 6-beta-naloxol și </w:t>
      </w:r>
      <w:r w:rsidRPr="00CE5F39" w:rsidR="00CE5F39">
        <w:rPr>
          <w:szCs w:val="22"/>
          <w:bdr w:val="nil"/>
          <w:lang w:val="ro-RO"/>
        </w:rPr>
        <w:t>glucuronoconjugat</w:t>
      </w:r>
      <w:r w:rsidR="00CE5F39">
        <w:rPr>
          <w:szCs w:val="22"/>
          <w:bdr w:val="nil"/>
          <w:lang w:val="ro-RO"/>
        </w:rPr>
        <w:t>ul</w:t>
      </w:r>
      <w:r w:rsidRPr="00913FA8">
        <w:rPr>
          <w:szCs w:val="22"/>
          <w:bdr w:val="nil"/>
          <w:lang w:val="ro-RO"/>
        </w:rPr>
        <w:t xml:space="preserve"> acestuia. </w:t>
      </w:r>
    </w:p>
    <w:p w:rsidR="00906281" w:rsidRPr="00913FA8" w:rsidP="00CE3BB1" w14:paraId="68A9CAD9" w14:textId="77777777">
      <w:pPr>
        <w:spacing w:line="240" w:lineRule="auto"/>
        <w:rPr>
          <w:szCs w:val="22"/>
          <w:lang w:val="ro-RO"/>
        </w:rPr>
      </w:pPr>
    </w:p>
    <w:p w:rsidR="00906281" w:rsidRPr="00913FA8" w:rsidP="00CE3BB1" w14:paraId="54D7C29E" w14:textId="77777777">
      <w:pPr>
        <w:spacing w:line="240" w:lineRule="auto"/>
        <w:rPr>
          <w:szCs w:val="22"/>
          <w:u w:val="single"/>
          <w:lang w:val="ro-RO"/>
        </w:rPr>
      </w:pPr>
      <w:r w:rsidRPr="00913FA8">
        <w:rPr>
          <w:szCs w:val="22"/>
          <w:u w:val="single"/>
          <w:bdr w:val="nil"/>
          <w:lang w:val="ro-RO"/>
        </w:rPr>
        <w:t>Eliminare</w:t>
      </w:r>
    </w:p>
    <w:p w:rsidR="00906281" w:rsidRPr="00913FA8" w:rsidP="00CE3BB1" w14:paraId="745214CA" w14:textId="77777777">
      <w:pPr>
        <w:spacing w:line="240" w:lineRule="auto"/>
        <w:rPr>
          <w:szCs w:val="22"/>
          <w:u w:val="single"/>
          <w:lang w:val="ro-RO"/>
        </w:rPr>
      </w:pPr>
    </w:p>
    <w:p w:rsidR="00906281" w:rsidRPr="00913FA8" w:rsidP="00CE3BB1" w14:paraId="0BF49115" w14:textId="77777777">
      <w:pPr>
        <w:spacing w:line="240" w:lineRule="auto"/>
        <w:rPr>
          <w:szCs w:val="22"/>
          <w:bdr w:val="nil"/>
          <w:lang w:val="ro-RO"/>
        </w:rPr>
      </w:pPr>
      <w:r w:rsidRPr="00913FA8">
        <w:rPr>
          <w:szCs w:val="22"/>
          <w:bdr w:val="nil"/>
          <w:lang w:val="ro-RO"/>
        </w:rPr>
        <w:t xml:space="preserve">Nu sunt disponibile date privind excreția naloxonei în urma administrării intranazale, însă </w:t>
      </w:r>
      <w:r w:rsidRPr="00913FA8" w:rsidR="00CE5F39">
        <w:rPr>
          <w:szCs w:val="22"/>
          <w:bdr w:val="nil"/>
          <w:lang w:val="ro-RO"/>
        </w:rPr>
        <w:t>dis</w:t>
      </w:r>
      <w:r w:rsidR="00CE5F39">
        <w:rPr>
          <w:szCs w:val="22"/>
          <w:bdr w:val="nil"/>
          <w:lang w:val="ro-RO"/>
        </w:rPr>
        <w:t>tribuția</w:t>
      </w:r>
      <w:r w:rsidRPr="00913FA8" w:rsidR="00CE5F39">
        <w:rPr>
          <w:szCs w:val="22"/>
          <w:bdr w:val="nil"/>
          <w:lang w:val="ro-RO"/>
        </w:rPr>
        <w:t xml:space="preserve"> </w:t>
      </w:r>
      <w:r w:rsidRPr="00913FA8">
        <w:rPr>
          <w:szCs w:val="22"/>
          <w:bdr w:val="nil"/>
          <w:lang w:val="ro-RO"/>
        </w:rPr>
        <w:t xml:space="preserve">naloxonei </w:t>
      </w:r>
      <w:r w:rsidR="00CE5F39">
        <w:rPr>
          <w:szCs w:val="22"/>
          <w:bdr w:val="nil"/>
          <w:lang w:val="ro-RO"/>
        </w:rPr>
        <w:t>radiomarcate</w:t>
      </w:r>
      <w:r w:rsidRPr="00913FA8">
        <w:rPr>
          <w:szCs w:val="22"/>
          <w:bdr w:val="nil"/>
          <w:lang w:val="ro-RO"/>
        </w:rPr>
        <w:t xml:space="preserve"> </w:t>
      </w:r>
      <w:r w:rsidRPr="00913FA8" w:rsidR="00CE5F39">
        <w:rPr>
          <w:szCs w:val="22"/>
          <w:bdr w:val="nil"/>
          <w:lang w:val="ro-RO"/>
        </w:rPr>
        <w:t>administr</w:t>
      </w:r>
      <w:r w:rsidR="00CE5F39">
        <w:rPr>
          <w:szCs w:val="22"/>
          <w:bdr w:val="nil"/>
          <w:lang w:val="ro-RO"/>
        </w:rPr>
        <w:t>ate</w:t>
      </w:r>
      <w:r w:rsidRPr="00913FA8" w:rsidR="00CE5F39">
        <w:rPr>
          <w:szCs w:val="22"/>
          <w:bdr w:val="nil"/>
          <w:lang w:val="ro-RO"/>
        </w:rPr>
        <w:t xml:space="preserve"> </w:t>
      </w:r>
      <w:r w:rsidRPr="00913FA8" w:rsidR="00731013">
        <w:rPr>
          <w:szCs w:val="22"/>
          <w:bdr w:val="nil"/>
          <w:lang w:val="ro-RO"/>
        </w:rPr>
        <w:t>intraveno</w:t>
      </w:r>
      <w:r w:rsidR="00CE5F39">
        <w:rPr>
          <w:szCs w:val="22"/>
          <w:bdr w:val="nil"/>
          <w:lang w:val="ro-RO"/>
        </w:rPr>
        <w:t>s</w:t>
      </w:r>
      <w:r w:rsidRPr="00913FA8">
        <w:rPr>
          <w:szCs w:val="22"/>
          <w:bdr w:val="nil"/>
          <w:lang w:val="ro-RO"/>
        </w:rPr>
        <w:t xml:space="preserve"> a fost studiată la voluntari sănătoși și la pacienți dependenți de opioide. În urma administrării </w:t>
      </w:r>
      <w:r w:rsidRPr="00913FA8" w:rsidR="00CE5F39">
        <w:rPr>
          <w:szCs w:val="22"/>
          <w:bdr w:val="nil"/>
          <w:lang w:val="ro-RO"/>
        </w:rPr>
        <w:t>intravenoase</w:t>
      </w:r>
      <w:r w:rsidR="00CE5F39">
        <w:rPr>
          <w:szCs w:val="22"/>
          <w:bdr w:val="nil"/>
          <w:lang w:val="ro-RO"/>
        </w:rPr>
        <w:t xml:space="preserve"> a </w:t>
      </w:r>
      <w:r w:rsidRPr="00913FA8">
        <w:rPr>
          <w:szCs w:val="22"/>
          <w:bdr w:val="nil"/>
          <w:lang w:val="ro-RO"/>
        </w:rPr>
        <w:t xml:space="preserve">unei doze  de 125 µg, un procent de 38% din doză a fost recuperat în urină în decurs de 6 ore la voluntarii sănătoși, în comparație cu recuperarea în urină a unui procentaj de 25% din doză la pacienții dependenți de opioide, în aceeași perioadă de </w:t>
      </w:r>
      <w:r w:rsidRPr="00913FA8">
        <w:rPr>
          <w:szCs w:val="22"/>
          <w:bdr w:val="nil"/>
          <w:lang w:val="ro-RO"/>
        </w:rPr>
        <w:t xml:space="preserve">timp. După o perioadă de 72 de ore, un procent de 65% din doza injectată a fost recuperat la voluntarii sănătoși, în comparație cu un procent de 68% din doză la pacienții dependenți de opioide. </w:t>
      </w:r>
    </w:p>
    <w:p w:rsidR="00906281" w:rsidRPr="00913FA8" w:rsidP="00CE3BB1" w14:paraId="406E844F" w14:textId="77777777">
      <w:pPr>
        <w:spacing w:line="240" w:lineRule="auto"/>
        <w:rPr>
          <w:szCs w:val="22"/>
          <w:bdr w:val="nil"/>
          <w:lang w:val="ro-RO"/>
        </w:rPr>
      </w:pPr>
    </w:p>
    <w:p w:rsidR="00906281" w:rsidRPr="00913FA8" w:rsidP="00CE3BB1" w14:paraId="6AD68E95" w14:textId="77777777">
      <w:pPr>
        <w:keepNext/>
        <w:keepLines/>
        <w:spacing w:line="240" w:lineRule="auto"/>
        <w:rPr>
          <w:szCs w:val="22"/>
          <w:u w:val="single"/>
          <w:lang w:val="ro-RO"/>
        </w:rPr>
      </w:pPr>
      <w:r w:rsidRPr="00913FA8">
        <w:rPr>
          <w:szCs w:val="22"/>
          <w:u w:val="single"/>
          <w:bdr w:val="nil"/>
          <w:lang w:val="ro-RO"/>
        </w:rPr>
        <w:t>Copii și adolescenți</w:t>
      </w:r>
    </w:p>
    <w:p w:rsidR="00906281" w:rsidRPr="00913FA8" w:rsidP="00CE3BB1" w14:paraId="4428D9B2" w14:textId="77777777">
      <w:pPr>
        <w:keepNext/>
        <w:keepLines/>
        <w:spacing w:line="240" w:lineRule="auto"/>
        <w:rPr>
          <w:szCs w:val="22"/>
          <w:lang w:val="ro-RO"/>
        </w:rPr>
      </w:pPr>
    </w:p>
    <w:p w:rsidR="001F0C64" w:rsidRPr="00913FA8" w:rsidP="00CE3BB1" w14:paraId="6E346D55" w14:textId="77777777">
      <w:pPr>
        <w:spacing w:line="240" w:lineRule="auto"/>
        <w:rPr>
          <w:szCs w:val="22"/>
          <w:lang w:val="ro-RO"/>
        </w:rPr>
      </w:pPr>
      <w:r w:rsidRPr="00913FA8">
        <w:rPr>
          <w:szCs w:val="22"/>
          <w:bdr w:val="nil"/>
          <w:lang w:val="ro-RO"/>
        </w:rPr>
        <w:t>Nu sunt disponibile date.</w:t>
      </w:r>
    </w:p>
    <w:p w:rsidR="001F0C64" w:rsidRPr="00913FA8" w:rsidP="00CE3BB1" w14:paraId="6C5356C1" w14:textId="77777777">
      <w:pPr>
        <w:spacing w:line="240" w:lineRule="auto"/>
        <w:rPr>
          <w:szCs w:val="22"/>
          <w:lang w:val="ro-RO"/>
        </w:rPr>
      </w:pPr>
    </w:p>
    <w:p w:rsidR="00906281" w:rsidRPr="00913FA8" w:rsidP="00B07FA1" w14:paraId="54341423" w14:textId="77777777">
      <w:pPr>
        <w:spacing w:line="240" w:lineRule="auto"/>
        <w:rPr>
          <w:szCs w:val="22"/>
          <w:lang w:val="ro-RO"/>
        </w:rPr>
      </w:pPr>
      <w:r w:rsidRPr="00913FA8">
        <w:rPr>
          <w:b/>
          <w:szCs w:val="22"/>
          <w:bdr w:val="nil"/>
          <w:lang w:val="ro-RO"/>
        </w:rPr>
        <w:t>5.3</w:t>
      </w:r>
      <w:r w:rsidRPr="00913FA8">
        <w:rPr>
          <w:b/>
          <w:szCs w:val="22"/>
          <w:bdr w:val="nil"/>
          <w:lang w:val="ro-RO"/>
        </w:rPr>
        <w:tab/>
        <w:t>Date preclinice de siguranță</w:t>
      </w:r>
    </w:p>
    <w:p w:rsidR="00906281" w:rsidRPr="00913FA8" w:rsidP="00CE3BB1" w14:paraId="6CF55D73" w14:textId="77777777">
      <w:pPr>
        <w:spacing w:line="240" w:lineRule="auto"/>
        <w:rPr>
          <w:szCs w:val="22"/>
          <w:lang w:val="ro-RO"/>
        </w:rPr>
      </w:pPr>
    </w:p>
    <w:p w:rsidR="00906281" w:rsidRPr="00913FA8" w:rsidP="00CE3BB1" w14:paraId="1C0F03B5" w14:textId="77777777">
      <w:pPr>
        <w:spacing w:line="240" w:lineRule="auto"/>
        <w:rPr>
          <w:szCs w:val="22"/>
          <w:u w:val="single"/>
          <w:lang w:val="ro-RO"/>
        </w:rPr>
      </w:pPr>
      <w:r w:rsidRPr="00913FA8">
        <w:rPr>
          <w:szCs w:val="22"/>
          <w:u w:val="single"/>
          <w:bdr w:val="nil"/>
          <w:lang w:val="ro-RO"/>
        </w:rPr>
        <w:t>Genotoxicitate și carcinogenitate</w:t>
      </w:r>
    </w:p>
    <w:p w:rsidR="00906281" w:rsidRPr="00913FA8" w:rsidP="00CE3BB1" w14:paraId="070E0535" w14:textId="77777777">
      <w:pPr>
        <w:spacing w:line="240" w:lineRule="auto"/>
        <w:rPr>
          <w:szCs w:val="22"/>
          <w:u w:val="single"/>
          <w:lang w:val="ro-RO"/>
        </w:rPr>
      </w:pPr>
    </w:p>
    <w:p w:rsidR="00906281" w:rsidRPr="00913FA8" w:rsidP="00CE3BB1" w14:paraId="3FEA7C8C" w14:textId="77777777">
      <w:pPr>
        <w:spacing w:line="240" w:lineRule="auto"/>
        <w:rPr>
          <w:szCs w:val="22"/>
          <w:lang w:val="ro-RO"/>
        </w:rPr>
      </w:pPr>
      <w:r w:rsidRPr="00913FA8">
        <w:rPr>
          <w:szCs w:val="22"/>
          <w:bdr w:val="nil"/>
          <w:lang w:val="ro-RO"/>
        </w:rPr>
        <w:t xml:space="preserve">Naloxona nu a prezentat efecte mutagene la un test de mutații bacteriene inverse, însă a prezentat rezultate pozitive la un test privind limfoamele la șoareci și a demonstrat efecte clastogene </w:t>
      </w:r>
      <w:r w:rsidRPr="00913FA8">
        <w:rPr>
          <w:i/>
          <w:szCs w:val="22"/>
          <w:bdr w:val="nil"/>
          <w:lang w:val="ro-RO"/>
        </w:rPr>
        <w:t>in vitro</w:t>
      </w:r>
      <w:r w:rsidRPr="00913FA8">
        <w:rPr>
          <w:szCs w:val="22"/>
          <w:bdr w:val="nil"/>
          <w:lang w:val="ro-RO"/>
        </w:rPr>
        <w:t xml:space="preserve">, însă nu a prezentat efecte clastogene </w:t>
      </w:r>
      <w:r w:rsidRPr="00913FA8">
        <w:rPr>
          <w:i/>
          <w:szCs w:val="22"/>
          <w:bdr w:val="nil"/>
          <w:lang w:val="ro-RO"/>
        </w:rPr>
        <w:t>in vivo</w:t>
      </w:r>
      <w:r w:rsidRPr="00913FA8">
        <w:rPr>
          <w:szCs w:val="22"/>
          <w:bdr w:val="nil"/>
          <w:lang w:val="ro-RO"/>
        </w:rPr>
        <w:t>. Naloxona nu a demonstrat carcinogenitate în urma administrării pe cale orală în cadrul unui studiu cu durata de 2 ani efectuat la șobolani sau în cadrul unui studiu cu durata de 26 de săptămâni efectuat la șoareci Tg-rasH2. Cumulativ, ponderea dovezilor indică faptul că naloxona prezintă riscuri minime sau inexistente de genotoxicitate și carcinogenitate la om.</w:t>
      </w:r>
    </w:p>
    <w:p w:rsidR="00906281" w:rsidRPr="00913FA8" w:rsidP="00CE3BB1" w14:paraId="21B8ECD7" w14:textId="77777777">
      <w:pPr>
        <w:spacing w:line="240" w:lineRule="auto"/>
        <w:rPr>
          <w:szCs w:val="22"/>
          <w:lang w:val="ro-RO"/>
        </w:rPr>
      </w:pPr>
    </w:p>
    <w:p w:rsidR="00906281" w:rsidRPr="00913FA8" w:rsidP="00CE3BB1" w14:paraId="4E62AFBF" w14:textId="77777777">
      <w:pPr>
        <w:spacing w:line="240" w:lineRule="auto"/>
        <w:rPr>
          <w:szCs w:val="22"/>
          <w:u w:val="single"/>
          <w:lang w:val="ro-RO"/>
        </w:rPr>
      </w:pPr>
      <w:r w:rsidRPr="00913FA8">
        <w:rPr>
          <w:szCs w:val="22"/>
          <w:u w:val="single"/>
          <w:bdr w:val="nil"/>
          <w:lang w:val="ro-RO"/>
        </w:rPr>
        <w:t>Toxicitatea asupra funcției de reproducere și dezvoltării</w:t>
      </w:r>
    </w:p>
    <w:p w:rsidR="00906281" w:rsidRPr="00913FA8" w:rsidP="00CE3BB1" w14:paraId="3AFD22B4" w14:textId="77777777">
      <w:pPr>
        <w:spacing w:line="240" w:lineRule="auto"/>
        <w:rPr>
          <w:szCs w:val="22"/>
          <w:u w:val="single"/>
          <w:lang w:val="ro-RO"/>
        </w:rPr>
      </w:pPr>
    </w:p>
    <w:p w:rsidR="00906281" w:rsidRPr="00913FA8" w:rsidP="00CE3BB1" w14:paraId="1C2937F2" w14:textId="77777777">
      <w:pPr>
        <w:spacing w:line="240" w:lineRule="auto"/>
        <w:rPr>
          <w:szCs w:val="22"/>
          <w:lang w:val="ro-RO"/>
        </w:rPr>
      </w:pPr>
      <w:r w:rsidRPr="00913FA8">
        <w:rPr>
          <w:szCs w:val="22"/>
          <w:bdr w:val="nil"/>
          <w:lang w:val="ro-RO"/>
        </w:rPr>
        <w:t xml:space="preserve">Naloxona nu a avut niciun efect asupra fertilității sau a funcției de reproducere la șobolani sau asupra dezvoltării embrionice timpurii la șobolani și iepuri. În studiile efectuate la șobolani în perioada perinatală și postnatală, naloxona a condus la creșterea numărului de decese ale puilor în perioada post-partum imediată </w:t>
      </w:r>
      <w:r w:rsidR="00A31A4A">
        <w:rPr>
          <w:szCs w:val="22"/>
          <w:bdr w:val="nil"/>
          <w:lang w:val="ro-RO"/>
        </w:rPr>
        <w:t>în cazul utilizării de</w:t>
      </w:r>
      <w:r w:rsidRPr="00913FA8" w:rsidR="00A31A4A">
        <w:rPr>
          <w:szCs w:val="22"/>
          <w:bdr w:val="nil"/>
          <w:lang w:val="ro-RO"/>
        </w:rPr>
        <w:t xml:space="preserve"> </w:t>
      </w:r>
      <w:r w:rsidRPr="00913FA8">
        <w:rPr>
          <w:szCs w:val="22"/>
          <w:bdr w:val="nil"/>
          <w:lang w:val="ro-RO"/>
        </w:rPr>
        <w:t xml:space="preserve">doze mari, care au provocat </w:t>
      </w:r>
      <w:r w:rsidR="00A31A4A">
        <w:rPr>
          <w:szCs w:val="22"/>
          <w:bdr w:val="nil"/>
          <w:lang w:val="ro-RO"/>
        </w:rPr>
        <w:t>și</w:t>
      </w:r>
      <w:r w:rsidRPr="00913FA8">
        <w:rPr>
          <w:szCs w:val="22"/>
          <w:bdr w:val="nil"/>
          <w:lang w:val="ro-RO"/>
        </w:rPr>
        <w:t xml:space="preserve"> toxicitate maternă semnificativă (de exemplu, scăderea greutății corporale, convulsii). Naloxona nu a afectat dezvoltarea sau comportamentul puilor care au supraviețuit. Prin urmare, naloxona nu are efecte teratogene la șobolani sau iepuri.</w:t>
      </w:r>
    </w:p>
    <w:p w:rsidR="00906281" w:rsidRPr="00913FA8" w:rsidP="00CE3BB1" w14:paraId="74540F9C" w14:textId="77777777">
      <w:pPr>
        <w:spacing w:line="240" w:lineRule="auto"/>
        <w:rPr>
          <w:szCs w:val="22"/>
          <w:lang w:val="ro-RO"/>
        </w:rPr>
      </w:pPr>
    </w:p>
    <w:p w:rsidR="00906281" w:rsidRPr="00913FA8" w:rsidP="00CE3BB1" w14:paraId="57E7C590" w14:textId="77777777">
      <w:pPr>
        <w:spacing w:line="240" w:lineRule="auto"/>
        <w:rPr>
          <w:szCs w:val="22"/>
          <w:lang w:val="ro-RO"/>
        </w:rPr>
      </w:pPr>
    </w:p>
    <w:p w:rsidR="00906281" w:rsidRPr="00913FA8" w:rsidP="00CE3BB1" w14:paraId="719302BF" w14:textId="77777777">
      <w:pPr>
        <w:suppressAutoHyphens/>
        <w:spacing w:line="240" w:lineRule="auto"/>
        <w:ind w:left="567" w:hanging="567"/>
        <w:rPr>
          <w:b/>
          <w:szCs w:val="22"/>
          <w:lang w:val="ro-RO"/>
        </w:rPr>
      </w:pPr>
      <w:r w:rsidRPr="00913FA8">
        <w:rPr>
          <w:b/>
          <w:szCs w:val="22"/>
          <w:bdr w:val="nil"/>
          <w:lang w:val="ro-RO"/>
        </w:rPr>
        <w:t>6.</w:t>
      </w:r>
      <w:r w:rsidRPr="00913FA8">
        <w:rPr>
          <w:b/>
          <w:szCs w:val="22"/>
          <w:bdr w:val="nil"/>
          <w:lang w:val="ro-RO"/>
        </w:rPr>
        <w:tab/>
        <w:t>PROPRIETĂȚI FARMACEUTICE</w:t>
      </w:r>
    </w:p>
    <w:p w:rsidR="00906281" w:rsidRPr="00913FA8" w:rsidP="00CE3BB1" w14:paraId="2FDD46A2" w14:textId="77777777">
      <w:pPr>
        <w:spacing w:line="240" w:lineRule="auto"/>
        <w:rPr>
          <w:szCs w:val="22"/>
          <w:lang w:val="ro-RO"/>
        </w:rPr>
      </w:pPr>
    </w:p>
    <w:p w:rsidR="00906281" w:rsidRPr="00913FA8" w:rsidP="00B07FA1" w14:paraId="56EB8865" w14:textId="77777777">
      <w:pPr>
        <w:spacing w:line="240" w:lineRule="auto"/>
        <w:rPr>
          <w:szCs w:val="22"/>
          <w:lang w:val="ro-RO"/>
        </w:rPr>
      </w:pPr>
      <w:r w:rsidRPr="00913FA8">
        <w:rPr>
          <w:b/>
          <w:szCs w:val="22"/>
          <w:bdr w:val="nil"/>
          <w:lang w:val="ro-RO"/>
        </w:rPr>
        <w:t>6.1</w:t>
      </w:r>
      <w:r w:rsidRPr="00913FA8">
        <w:rPr>
          <w:b/>
          <w:szCs w:val="22"/>
          <w:bdr w:val="nil"/>
          <w:lang w:val="ro-RO"/>
        </w:rPr>
        <w:tab/>
        <w:t>Lista excipienților</w:t>
      </w:r>
    </w:p>
    <w:p w:rsidR="00906281" w:rsidRPr="00913FA8" w:rsidP="00CE3BB1" w14:paraId="24DC78D7" w14:textId="77777777">
      <w:pPr>
        <w:spacing w:line="240" w:lineRule="auto"/>
        <w:rPr>
          <w:i/>
          <w:szCs w:val="22"/>
          <w:lang w:val="ro-RO"/>
        </w:rPr>
      </w:pPr>
    </w:p>
    <w:p w:rsidR="00906281" w:rsidRPr="00913FA8" w:rsidP="00CE3BB1" w14:paraId="39148408" w14:textId="77777777">
      <w:pPr>
        <w:spacing w:line="240" w:lineRule="auto"/>
        <w:rPr>
          <w:szCs w:val="22"/>
          <w:lang w:val="ro-RO"/>
        </w:rPr>
      </w:pPr>
      <w:r w:rsidRPr="00913FA8">
        <w:rPr>
          <w:szCs w:val="22"/>
          <w:bdr w:val="nil"/>
          <w:lang w:val="ro-RO"/>
        </w:rPr>
        <w:t>Citrat trisodic dihidrat</w:t>
      </w:r>
      <w:r w:rsidRPr="00913FA8" w:rsidR="00756B38">
        <w:rPr>
          <w:szCs w:val="22"/>
          <w:bdr w:val="nil"/>
          <w:lang w:val="ro-RO"/>
        </w:rPr>
        <w:t xml:space="preserve"> (E331)</w:t>
      </w:r>
    </w:p>
    <w:p w:rsidR="00906281" w:rsidRPr="00913FA8" w:rsidP="00CE3BB1" w14:paraId="6319FC06" w14:textId="77777777">
      <w:pPr>
        <w:spacing w:line="240" w:lineRule="auto"/>
        <w:rPr>
          <w:szCs w:val="22"/>
          <w:lang w:val="ro-RO"/>
        </w:rPr>
      </w:pPr>
      <w:r w:rsidRPr="00913FA8">
        <w:rPr>
          <w:szCs w:val="22"/>
          <w:bdr w:val="nil"/>
          <w:lang w:val="ro-RO"/>
        </w:rPr>
        <w:t>Clorură de sodiu</w:t>
      </w:r>
    </w:p>
    <w:p w:rsidR="00906281" w:rsidRPr="00913FA8" w:rsidP="00CE3BB1" w14:paraId="76E65934" w14:textId="77777777">
      <w:pPr>
        <w:spacing w:line="240" w:lineRule="auto"/>
        <w:rPr>
          <w:szCs w:val="22"/>
          <w:lang w:val="ro-RO"/>
        </w:rPr>
      </w:pPr>
      <w:r w:rsidRPr="00913FA8">
        <w:rPr>
          <w:szCs w:val="22"/>
          <w:bdr w:val="nil"/>
          <w:lang w:val="ro-RO"/>
        </w:rPr>
        <w:t>Acid clorhidric</w:t>
      </w:r>
      <w:r w:rsidRPr="00913FA8" w:rsidR="00756B38">
        <w:rPr>
          <w:szCs w:val="22"/>
          <w:bdr w:val="nil"/>
          <w:lang w:val="ro-RO"/>
        </w:rPr>
        <w:t xml:space="preserve"> (E507)</w:t>
      </w:r>
    </w:p>
    <w:p w:rsidR="00906281" w:rsidRPr="00913FA8" w:rsidP="00CE3BB1" w14:paraId="7DF916B9" w14:textId="77777777">
      <w:pPr>
        <w:spacing w:line="240" w:lineRule="auto"/>
        <w:rPr>
          <w:szCs w:val="22"/>
          <w:lang w:val="ro-RO"/>
        </w:rPr>
      </w:pPr>
      <w:r w:rsidRPr="00913FA8">
        <w:rPr>
          <w:szCs w:val="22"/>
          <w:bdr w:val="nil"/>
          <w:lang w:val="ro-RO"/>
        </w:rPr>
        <w:t>Hidroxid de sodiu</w:t>
      </w:r>
      <w:r w:rsidRPr="00913FA8" w:rsidR="00756B38">
        <w:rPr>
          <w:szCs w:val="22"/>
          <w:bdr w:val="nil"/>
          <w:lang w:val="ro-RO"/>
        </w:rPr>
        <w:t xml:space="preserve"> (E524)</w:t>
      </w:r>
    </w:p>
    <w:p w:rsidR="00906281" w:rsidRPr="00913FA8" w:rsidP="00CE3BB1" w14:paraId="57E9BAB4" w14:textId="77777777">
      <w:pPr>
        <w:spacing w:line="240" w:lineRule="auto"/>
        <w:rPr>
          <w:szCs w:val="22"/>
          <w:lang w:val="ro-RO"/>
        </w:rPr>
      </w:pPr>
      <w:r w:rsidRPr="00913FA8">
        <w:rPr>
          <w:szCs w:val="22"/>
          <w:bdr w:val="nil"/>
          <w:lang w:val="ro-RO"/>
        </w:rPr>
        <w:t>Apă purificată</w:t>
      </w:r>
    </w:p>
    <w:p w:rsidR="00906281" w:rsidRPr="00913FA8" w:rsidP="00CE3BB1" w14:paraId="3CAC8334" w14:textId="77777777">
      <w:pPr>
        <w:spacing w:line="240" w:lineRule="auto"/>
        <w:rPr>
          <w:szCs w:val="22"/>
          <w:lang w:val="ro-RO"/>
        </w:rPr>
      </w:pPr>
    </w:p>
    <w:p w:rsidR="00906281" w:rsidRPr="00913FA8" w:rsidP="00B07FA1" w14:paraId="41322660" w14:textId="77777777">
      <w:pPr>
        <w:spacing w:line="240" w:lineRule="auto"/>
        <w:rPr>
          <w:szCs w:val="22"/>
          <w:lang w:val="ro-RO"/>
        </w:rPr>
      </w:pPr>
      <w:r w:rsidRPr="00913FA8">
        <w:rPr>
          <w:b/>
          <w:szCs w:val="22"/>
          <w:bdr w:val="nil"/>
          <w:lang w:val="ro-RO"/>
        </w:rPr>
        <w:t>6.2</w:t>
      </w:r>
      <w:r w:rsidRPr="00913FA8">
        <w:rPr>
          <w:b/>
          <w:szCs w:val="22"/>
          <w:bdr w:val="nil"/>
          <w:lang w:val="ro-RO"/>
        </w:rPr>
        <w:tab/>
        <w:t>Incompatibilități</w:t>
      </w:r>
    </w:p>
    <w:p w:rsidR="00906281" w:rsidRPr="00913FA8" w:rsidP="00CE3BB1" w14:paraId="3BF70B77" w14:textId="77777777">
      <w:pPr>
        <w:spacing w:line="240" w:lineRule="auto"/>
        <w:rPr>
          <w:szCs w:val="22"/>
          <w:lang w:val="ro-RO"/>
        </w:rPr>
      </w:pPr>
    </w:p>
    <w:p w:rsidR="00906281" w:rsidRPr="00913FA8" w:rsidP="00CE3BB1" w14:paraId="0F7F9EDD" w14:textId="77777777">
      <w:pPr>
        <w:spacing w:line="240" w:lineRule="auto"/>
        <w:rPr>
          <w:szCs w:val="22"/>
          <w:lang w:val="ro-RO"/>
        </w:rPr>
      </w:pPr>
      <w:r w:rsidRPr="00913FA8">
        <w:rPr>
          <w:szCs w:val="22"/>
          <w:bdr w:val="nil"/>
          <w:lang w:val="ro-RO"/>
        </w:rPr>
        <w:t>Nu este cazul.</w:t>
      </w:r>
    </w:p>
    <w:p w:rsidR="00906281" w:rsidRPr="00913FA8" w:rsidP="00CE3BB1" w14:paraId="2DFE3477" w14:textId="77777777">
      <w:pPr>
        <w:spacing w:line="240" w:lineRule="auto"/>
        <w:rPr>
          <w:szCs w:val="22"/>
          <w:lang w:val="ro-RO"/>
        </w:rPr>
      </w:pPr>
    </w:p>
    <w:p w:rsidR="00906281" w:rsidRPr="00913FA8" w:rsidP="00B07FA1" w14:paraId="0C2F8B35" w14:textId="77777777">
      <w:pPr>
        <w:spacing w:line="240" w:lineRule="auto"/>
        <w:rPr>
          <w:szCs w:val="22"/>
          <w:lang w:val="ro-RO"/>
        </w:rPr>
      </w:pPr>
      <w:r w:rsidRPr="00913FA8">
        <w:rPr>
          <w:b/>
          <w:szCs w:val="22"/>
          <w:bdr w:val="nil"/>
          <w:lang w:val="ro-RO"/>
        </w:rPr>
        <w:t>6.3</w:t>
      </w:r>
      <w:r w:rsidRPr="00913FA8">
        <w:rPr>
          <w:b/>
          <w:szCs w:val="22"/>
          <w:bdr w:val="nil"/>
          <w:lang w:val="ro-RO"/>
        </w:rPr>
        <w:tab/>
        <w:t>Perioada de valabilitate</w:t>
      </w:r>
    </w:p>
    <w:p w:rsidR="00906281" w:rsidRPr="00913FA8" w:rsidP="00CE3BB1" w14:paraId="16FC18CB" w14:textId="77777777">
      <w:pPr>
        <w:spacing w:line="240" w:lineRule="auto"/>
        <w:rPr>
          <w:szCs w:val="22"/>
          <w:lang w:val="ro-RO"/>
        </w:rPr>
      </w:pPr>
    </w:p>
    <w:p w:rsidR="00906281" w:rsidRPr="00913FA8" w:rsidP="00CE3BB1" w14:paraId="604FE17C" w14:textId="77777777">
      <w:pPr>
        <w:spacing w:line="240" w:lineRule="auto"/>
        <w:rPr>
          <w:szCs w:val="22"/>
          <w:lang w:val="ro-RO"/>
        </w:rPr>
      </w:pPr>
      <w:r w:rsidRPr="00913FA8">
        <w:rPr>
          <w:szCs w:val="22"/>
          <w:bdr w:val="nil"/>
          <w:lang w:val="ro-RO"/>
        </w:rPr>
        <w:t>3 ani</w:t>
      </w:r>
    </w:p>
    <w:p w:rsidR="00906281" w:rsidRPr="00913FA8" w:rsidP="00CE3BB1" w14:paraId="738A45A9" w14:textId="77777777">
      <w:pPr>
        <w:spacing w:line="240" w:lineRule="auto"/>
        <w:rPr>
          <w:szCs w:val="22"/>
          <w:lang w:val="ro-RO"/>
        </w:rPr>
      </w:pPr>
    </w:p>
    <w:p w:rsidR="00906281" w:rsidRPr="00913FA8" w:rsidP="00B07FA1" w14:paraId="1A9F48A7" w14:textId="77777777">
      <w:pPr>
        <w:spacing w:line="240" w:lineRule="auto"/>
        <w:rPr>
          <w:b/>
          <w:szCs w:val="22"/>
          <w:lang w:val="ro-RO"/>
        </w:rPr>
      </w:pPr>
      <w:r w:rsidRPr="00913FA8">
        <w:rPr>
          <w:b/>
          <w:szCs w:val="22"/>
          <w:bdr w:val="nil"/>
          <w:lang w:val="ro-RO"/>
        </w:rPr>
        <w:t>6.4</w:t>
      </w:r>
      <w:r w:rsidRPr="00913FA8">
        <w:rPr>
          <w:b/>
          <w:szCs w:val="22"/>
          <w:bdr w:val="nil"/>
          <w:lang w:val="ro-RO"/>
        </w:rPr>
        <w:tab/>
        <w:t>Precauții speciale pentru păstrare</w:t>
      </w:r>
    </w:p>
    <w:p w:rsidR="00906281" w:rsidRPr="00913FA8" w:rsidP="00B07FA1" w14:paraId="6BB2E3A4" w14:textId="77777777">
      <w:pPr>
        <w:spacing w:line="240" w:lineRule="auto"/>
        <w:rPr>
          <w:szCs w:val="22"/>
          <w:lang w:val="ro-RO"/>
        </w:rPr>
      </w:pPr>
    </w:p>
    <w:p w:rsidR="00906281" w:rsidRPr="00913FA8" w:rsidP="00CE3BB1" w14:paraId="48D3F487" w14:textId="77777777">
      <w:pPr>
        <w:spacing w:line="240" w:lineRule="auto"/>
        <w:rPr>
          <w:szCs w:val="22"/>
          <w:lang w:val="ro-RO"/>
        </w:rPr>
      </w:pPr>
      <w:r w:rsidRPr="00913FA8">
        <w:rPr>
          <w:szCs w:val="22"/>
          <w:bdr w:val="nil"/>
          <w:lang w:val="ro-RO"/>
        </w:rPr>
        <w:t xml:space="preserve">A nu se congela. </w:t>
      </w:r>
    </w:p>
    <w:p w:rsidR="00906281" w:rsidRPr="00913FA8" w:rsidP="00CE3BB1" w14:paraId="0658B2E4" w14:textId="77777777">
      <w:pPr>
        <w:spacing w:line="240" w:lineRule="auto"/>
        <w:rPr>
          <w:szCs w:val="22"/>
          <w:lang w:val="ro-RO"/>
        </w:rPr>
      </w:pPr>
    </w:p>
    <w:p w:rsidR="00906281" w:rsidRPr="00913FA8" w:rsidP="008C22CE" w14:paraId="13D3921F" w14:textId="77777777">
      <w:pPr>
        <w:keepNext/>
        <w:keepLines/>
        <w:spacing w:line="240" w:lineRule="auto"/>
        <w:rPr>
          <w:b/>
          <w:szCs w:val="22"/>
          <w:lang w:val="ro-RO"/>
        </w:rPr>
      </w:pPr>
      <w:r w:rsidRPr="00913FA8">
        <w:rPr>
          <w:b/>
          <w:szCs w:val="22"/>
          <w:bdr w:val="nil"/>
          <w:lang w:val="ro-RO"/>
        </w:rPr>
        <w:t>6.5</w:t>
      </w:r>
      <w:r w:rsidRPr="00913FA8">
        <w:rPr>
          <w:b/>
          <w:szCs w:val="22"/>
          <w:bdr w:val="nil"/>
          <w:lang w:val="ro-RO"/>
        </w:rPr>
        <w:tab/>
        <w:t>Natura și conținutul ambalajului</w:t>
      </w:r>
    </w:p>
    <w:p w:rsidR="00906281" w:rsidRPr="00913FA8" w:rsidP="008C22CE" w14:paraId="36997911" w14:textId="77777777">
      <w:pPr>
        <w:keepNext/>
        <w:keepLines/>
        <w:spacing w:line="240" w:lineRule="auto"/>
        <w:rPr>
          <w:b/>
          <w:szCs w:val="22"/>
          <w:lang w:val="ro-RO"/>
        </w:rPr>
      </w:pPr>
    </w:p>
    <w:p w:rsidR="00906281" w:rsidRPr="00913FA8" w:rsidP="00CE3BB1" w14:paraId="38C657CB" w14:textId="77777777">
      <w:pPr>
        <w:spacing w:line="240" w:lineRule="auto"/>
        <w:rPr>
          <w:szCs w:val="22"/>
          <w:lang w:val="ro-RO"/>
        </w:rPr>
      </w:pPr>
      <w:r w:rsidRPr="00913FA8">
        <w:rPr>
          <w:szCs w:val="22"/>
          <w:bdr w:val="nil"/>
          <w:lang w:val="ro-RO"/>
        </w:rPr>
        <w:t>Recipientul primar constă dintr-un flacon din sticlă de tip I cu dop din material clorobutilic siliconizat conținând 0,1 ml de soluție. Ambalajul secundar (mecanismul de acționare) este fabricat din polipropilenă și oțel inoxidabil.</w:t>
      </w:r>
    </w:p>
    <w:p w:rsidR="00906281" w:rsidRPr="00913FA8" w:rsidP="00CE3BB1" w14:paraId="2C22DFB0" w14:textId="77777777">
      <w:pPr>
        <w:spacing w:line="240" w:lineRule="auto"/>
        <w:rPr>
          <w:szCs w:val="22"/>
          <w:lang w:val="ro-RO"/>
        </w:rPr>
      </w:pPr>
    </w:p>
    <w:p w:rsidR="00906281" w:rsidRPr="00913FA8" w:rsidP="00CE3BB1" w14:paraId="50EC2DB7" w14:textId="77777777">
      <w:pPr>
        <w:spacing w:line="240" w:lineRule="auto"/>
        <w:rPr>
          <w:szCs w:val="22"/>
          <w:lang w:val="ro-RO"/>
        </w:rPr>
      </w:pPr>
      <w:r w:rsidRPr="00913FA8">
        <w:rPr>
          <w:szCs w:val="22"/>
          <w:bdr w:val="nil"/>
          <w:lang w:val="ro-RO"/>
        </w:rPr>
        <w:t xml:space="preserve">Fiecare ambalaj conține două spray-uri nazale </w:t>
      </w:r>
      <w:r w:rsidR="00A31A4A">
        <w:rPr>
          <w:szCs w:val="22"/>
          <w:bdr w:val="nil"/>
          <w:lang w:val="ro-RO"/>
        </w:rPr>
        <w:t>monodoză</w:t>
      </w:r>
      <w:r w:rsidRPr="00913FA8">
        <w:rPr>
          <w:szCs w:val="22"/>
          <w:bdr w:val="nil"/>
          <w:lang w:val="ro-RO"/>
        </w:rPr>
        <w:t>.</w:t>
      </w:r>
    </w:p>
    <w:p w:rsidR="00906281" w:rsidRPr="00913FA8" w:rsidP="00CE3BB1" w14:paraId="0FA2A9F6" w14:textId="77777777">
      <w:pPr>
        <w:spacing w:line="240" w:lineRule="auto"/>
        <w:rPr>
          <w:szCs w:val="22"/>
          <w:lang w:val="ro-RO"/>
        </w:rPr>
      </w:pPr>
    </w:p>
    <w:p w:rsidR="00906281" w:rsidRPr="00913FA8" w:rsidP="00B07FA1" w14:paraId="6E5F0C18" w14:textId="77777777">
      <w:pPr>
        <w:spacing w:line="240" w:lineRule="auto"/>
        <w:rPr>
          <w:szCs w:val="22"/>
          <w:lang w:val="ro-RO"/>
        </w:rPr>
      </w:pPr>
      <w:bookmarkStart w:id="0" w:name="OLE_LINK1"/>
      <w:r w:rsidRPr="00913FA8">
        <w:rPr>
          <w:b/>
          <w:szCs w:val="22"/>
          <w:bdr w:val="nil"/>
          <w:lang w:val="ro-RO"/>
        </w:rPr>
        <w:t>6.6</w:t>
      </w:r>
      <w:r w:rsidRPr="00913FA8">
        <w:rPr>
          <w:b/>
          <w:szCs w:val="22"/>
          <w:bdr w:val="nil"/>
          <w:lang w:val="ro-RO"/>
        </w:rPr>
        <w:tab/>
        <w:t>Precauții speciale pentru eliminarea reziduurilor</w:t>
      </w:r>
    </w:p>
    <w:p w:rsidR="00906281" w:rsidRPr="00913FA8" w:rsidP="00CE3BB1" w14:paraId="4F5FEABB" w14:textId="77777777">
      <w:pPr>
        <w:spacing w:line="240" w:lineRule="auto"/>
        <w:rPr>
          <w:szCs w:val="22"/>
          <w:lang w:val="ro-RO"/>
        </w:rPr>
      </w:pPr>
    </w:p>
    <w:bookmarkEnd w:id="0"/>
    <w:p w:rsidR="00906281" w:rsidRPr="00913FA8" w:rsidP="00CE3BB1" w14:paraId="2DBCE512" w14:textId="77777777">
      <w:pPr>
        <w:spacing w:line="240" w:lineRule="auto"/>
        <w:rPr>
          <w:szCs w:val="22"/>
          <w:lang w:val="ro-RO"/>
        </w:rPr>
      </w:pPr>
      <w:r w:rsidRPr="00913FA8">
        <w:rPr>
          <w:szCs w:val="22"/>
          <w:bdr w:val="nil"/>
          <w:lang w:val="ro-RO"/>
        </w:rPr>
        <w:t>Orice medicament neutilizat sau material rezidual trebuie eliminat în conformitate cu reglementările locale.</w:t>
      </w:r>
    </w:p>
    <w:p w:rsidR="00906281" w:rsidRPr="00913FA8" w:rsidP="00CE3BB1" w14:paraId="42ACB4E9" w14:textId="77777777">
      <w:pPr>
        <w:spacing w:line="240" w:lineRule="auto"/>
        <w:rPr>
          <w:szCs w:val="22"/>
          <w:lang w:val="ro-RO"/>
        </w:rPr>
      </w:pPr>
    </w:p>
    <w:p w:rsidR="00906281" w:rsidRPr="00913FA8" w:rsidP="00CE3BB1" w14:paraId="76A53285" w14:textId="77777777">
      <w:pPr>
        <w:spacing w:line="240" w:lineRule="auto"/>
        <w:rPr>
          <w:szCs w:val="22"/>
          <w:lang w:val="ro-RO"/>
        </w:rPr>
      </w:pPr>
    </w:p>
    <w:p w:rsidR="00906281" w:rsidRPr="00913FA8" w:rsidP="00CE3BB1" w14:paraId="3A901D64" w14:textId="77777777">
      <w:pPr>
        <w:spacing w:line="240" w:lineRule="auto"/>
        <w:ind w:left="567" w:hanging="567"/>
        <w:rPr>
          <w:szCs w:val="22"/>
          <w:lang w:val="ro-RO"/>
        </w:rPr>
      </w:pPr>
      <w:r w:rsidRPr="00913FA8">
        <w:rPr>
          <w:b/>
          <w:szCs w:val="22"/>
          <w:bdr w:val="nil"/>
          <w:lang w:val="ro-RO"/>
        </w:rPr>
        <w:t>7.</w:t>
      </w:r>
      <w:r w:rsidRPr="00913FA8">
        <w:rPr>
          <w:b/>
          <w:szCs w:val="22"/>
          <w:bdr w:val="nil"/>
          <w:lang w:val="ro-RO"/>
        </w:rPr>
        <w:tab/>
        <w:t>DEȚINĂTORUL AUTORIZAȚIEI DE PUNERE PE PIAȚĂ</w:t>
      </w:r>
    </w:p>
    <w:p w:rsidR="00906281" w:rsidRPr="00913FA8" w:rsidP="00CE3BB1" w14:paraId="45C44F95" w14:textId="77777777">
      <w:pPr>
        <w:spacing w:line="240" w:lineRule="auto"/>
        <w:rPr>
          <w:szCs w:val="22"/>
          <w:lang w:val="ro-RO"/>
        </w:rPr>
      </w:pPr>
    </w:p>
    <w:p w:rsidR="00906281" w:rsidRPr="00913FA8" w:rsidP="00CE3BB1" w14:paraId="172DE132" w14:textId="77777777">
      <w:pPr>
        <w:spacing w:line="240" w:lineRule="auto"/>
        <w:rPr>
          <w:szCs w:val="22"/>
          <w:lang w:val="ro-RO"/>
        </w:rPr>
      </w:pPr>
      <w:r w:rsidRPr="00913FA8">
        <w:rPr>
          <w:szCs w:val="22"/>
          <w:bdr w:val="nil"/>
          <w:lang w:val="ro-RO"/>
        </w:rPr>
        <w:t>Mundipharma Corporation</w:t>
      </w:r>
      <w:r w:rsidRPr="00913FA8" w:rsidR="001A3E46">
        <w:rPr>
          <w:szCs w:val="22"/>
          <w:bdr w:val="nil"/>
          <w:lang w:val="ro-RO"/>
        </w:rPr>
        <w:t xml:space="preserve"> (Ireland)</w:t>
      </w:r>
      <w:r w:rsidRPr="00913FA8">
        <w:rPr>
          <w:szCs w:val="22"/>
          <w:bdr w:val="nil"/>
          <w:lang w:val="ro-RO"/>
        </w:rPr>
        <w:t xml:space="preserve"> Limited</w:t>
      </w:r>
    </w:p>
    <w:p w:rsidR="002D6864" w:rsidRPr="002D6864" w:rsidP="002D6864" w14:paraId="5624FB60" w14:textId="77777777">
      <w:pPr>
        <w:spacing w:line="240" w:lineRule="auto"/>
        <w:ind w:right="-510"/>
        <w:rPr>
          <w:lang w:val="ro-RO"/>
        </w:rPr>
      </w:pPr>
      <w:r w:rsidRPr="002D6864">
        <w:rPr>
          <w:lang w:val="ro-RO"/>
        </w:rPr>
        <w:t>United Drug House Magna Drive</w:t>
      </w:r>
    </w:p>
    <w:p w:rsidR="002D6864" w:rsidRPr="002D6864" w:rsidP="002D6864" w14:paraId="63CC8543" w14:textId="77777777">
      <w:pPr>
        <w:spacing w:line="240" w:lineRule="auto"/>
        <w:ind w:right="-510"/>
        <w:rPr>
          <w:lang w:val="ro-RO"/>
        </w:rPr>
      </w:pPr>
      <w:r w:rsidRPr="002D6864">
        <w:rPr>
          <w:lang w:val="ro-RO"/>
        </w:rPr>
        <w:t>Magna Business Park</w:t>
      </w:r>
    </w:p>
    <w:p w:rsidR="001A3E46" w:rsidRPr="00913FA8" w:rsidP="00CE3BB1" w14:paraId="3821510E" w14:textId="77777777">
      <w:pPr>
        <w:spacing w:line="240" w:lineRule="auto"/>
        <w:ind w:right="-510"/>
        <w:rPr>
          <w:lang w:val="ro-RO"/>
        </w:rPr>
      </w:pPr>
      <w:r w:rsidRPr="002D6864">
        <w:rPr>
          <w:lang w:val="ro-RO"/>
        </w:rPr>
        <w:t>Citywest Road</w:t>
      </w:r>
    </w:p>
    <w:p w:rsidR="001A3E46" w:rsidRPr="00913FA8" w:rsidP="00CE3BB1" w14:paraId="712F4745" w14:textId="77777777">
      <w:pPr>
        <w:spacing w:line="240" w:lineRule="auto"/>
        <w:ind w:right="-510"/>
        <w:rPr>
          <w:lang w:val="ro-RO"/>
        </w:rPr>
      </w:pPr>
      <w:r w:rsidRPr="00913FA8">
        <w:rPr>
          <w:lang w:val="ro-RO"/>
        </w:rPr>
        <w:t xml:space="preserve">Dublin </w:t>
      </w:r>
      <w:r w:rsidR="002D6864">
        <w:rPr>
          <w:lang w:val="ro-RO"/>
        </w:rPr>
        <w:t>24</w:t>
      </w:r>
    </w:p>
    <w:p w:rsidR="00906281" w:rsidRPr="00913FA8" w:rsidP="00CE3BB1" w14:paraId="3DCE2351" w14:textId="77777777">
      <w:pPr>
        <w:spacing w:line="240" w:lineRule="auto"/>
        <w:rPr>
          <w:szCs w:val="22"/>
          <w:bdr w:val="nil"/>
          <w:lang w:val="ro-RO"/>
        </w:rPr>
      </w:pPr>
      <w:r w:rsidRPr="00913FA8">
        <w:rPr>
          <w:lang w:val="ro-RO"/>
        </w:rPr>
        <w:t>Irlanda</w:t>
      </w:r>
      <w:r w:rsidRPr="00913FA8">
        <w:rPr>
          <w:szCs w:val="22"/>
          <w:bdr w:val="nil"/>
          <w:lang w:val="ro-RO"/>
        </w:rPr>
        <w:t xml:space="preserve"> </w:t>
      </w:r>
    </w:p>
    <w:p w:rsidR="001F0C64" w:rsidRPr="00913FA8" w:rsidP="00CE3BB1" w14:paraId="282DC101" w14:textId="77777777">
      <w:pPr>
        <w:spacing w:line="240" w:lineRule="auto"/>
        <w:rPr>
          <w:szCs w:val="22"/>
          <w:lang w:val="ro-RO"/>
        </w:rPr>
      </w:pPr>
    </w:p>
    <w:p w:rsidR="00906281" w:rsidRPr="00913FA8" w:rsidP="00CE3BB1" w14:paraId="7E521063" w14:textId="77777777">
      <w:pPr>
        <w:spacing w:line="240" w:lineRule="auto"/>
        <w:rPr>
          <w:szCs w:val="22"/>
          <w:lang w:val="ro-RO"/>
        </w:rPr>
      </w:pPr>
    </w:p>
    <w:p w:rsidR="00906281" w:rsidRPr="00913FA8" w:rsidP="00CE3BB1" w14:paraId="2D4B9BAE" w14:textId="77777777">
      <w:pPr>
        <w:spacing w:line="240" w:lineRule="auto"/>
        <w:ind w:left="567" w:hanging="567"/>
        <w:rPr>
          <w:b/>
          <w:szCs w:val="22"/>
          <w:lang w:val="ro-RO"/>
        </w:rPr>
      </w:pPr>
      <w:r w:rsidRPr="00913FA8">
        <w:rPr>
          <w:b/>
          <w:szCs w:val="22"/>
          <w:bdr w:val="nil"/>
          <w:lang w:val="ro-RO"/>
        </w:rPr>
        <w:t>8.</w:t>
      </w:r>
      <w:r w:rsidRPr="00913FA8">
        <w:rPr>
          <w:b/>
          <w:szCs w:val="22"/>
          <w:bdr w:val="nil"/>
          <w:lang w:val="ro-RO"/>
        </w:rPr>
        <w:tab/>
        <w:t xml:space="preserve">NUMĂRUL(ELE) AUTORIZAȚIEI DE PUNERE PE PIAȚĂ </w:t>
      </w:r>
    </w:p>
    <w:p w:rsidR="00906281" w:rsidRPr="00913FA8" w:rsidP="00CE3BB1" w14:paraId="48A02379" w14:textId="77777777">
      <w:pPr>
        <w:spacing w:line="240" w:lineRule="auto"/>
        <w:rPr>
          <w:szCs w:val="22"/>
          <w:lang w:val="ro-RO"/>
        </w:rPr>
      </w:pPr>
    </w:p>
    <w:p w:rsidR="00906281" w:rsidRPr="00913FA8" w:rsidP="00CE3BB1" w14:paraId="427DBAD0" w14:textId="77777777">
      <w:pPr>
        <w:spacing w:line="240" w:lineRule="auto"/>
        <w:rPr>
          <w:szCs w:val="22"/>
          <w:lang w:val="ro-RO"/>
        </w:rPr>
      </w:pPr>
      <w:r w:rsidRPr="00913FA8">
        <w:rPr>
          <w:lang w:val="ro-RO"/>
        </w:rPr>
        <w:t>EU/1/17/1238/001</w:t>
      </w:r>
    </w:p>
    <w:p w:rsidR="00527450" w:rsidRPr="00913FA8" w:rsidP="00CE3BB1" w14:paraId="6C749FF1" w14:textId="77777777">
      <w:pPr>
        <w:spacing w:line="240" w:lineRule="auto"/>
        <w:rPr>
          <w:szCs w:val="22"/>
          <w:lang w:val="ro-RO"/>
        </w:rPr>
      </w:pPr>
    </w:p>
    <w:p w:rsidR="00906281" w:rsidRPr="00913FA8" w:rsidP="00CE3BB1" w14:paraId="5128CD59" w14:textId="77777777">
      <w:pPr>
        <w:spacing w:line="240" w:lineRule="auto"/>
        <w:rPr>
          <w:szCs w:val="22"/>
          <w:lang w:val="ro-RO"/>
        </w:rPr>
      </w:pPr>
    </w:p>
    <w:p w:rsidR="00906281" w:rsidRPr="00913FA8" w:rsidP="00CE3BB1" w14:paraId="255A9F48" w14:textId="77777777">
      <w:pPr>
        <w:spacing w:line="240" w:lineRule="auto"/>
        <w:ind w:left="567" w:hanging="567"/>
        <w:rPr>
          <w:szCs w:val="22"/>
          <w:lang w:val="ro-RO"/>
        </w:rPr>
      </w:pPr>
      <w:r w:rsidRPr="00913FA8">
        <w:rPr>
          <w:b/>
          <w:szCs w:val="22"/>
          <w:bdr w:val="nil"/>
          <w:lang w:val="ro-RO"/>
        </w:rPr>
        <w:t>9.</w:t>
      </w:r>
      <w:r w:rsidRPr="00913FA8">
        <w:rPr>
          <w:b/>
          <w:szCs w:val="22"/>
          <w:bdr w:val="nil"/>
          <w:lang w:val="ro-RO"/>
        </w:rPr>
        <w:tab/>
        <w:t>DATA PRIMEI AUTORIZĂRI SAU A REÎNNOIRII AUTORIZAȚIEI</w:t>
      </w:r>
    </w:p>
    <w:p w:rsidR="00906281" w:rsidRPr="00913FA8" w:rsidP="00CE3BB1" w14:paraId="209D5FBB" w14:textId="77777777">
      <w:pPr>
        <w:spacing w:line="240" w:lineRule="auto"/>
        <w:rPr>
          <w:szCs w:val="22"/>
          <w:lang w:val="ro-RO"/>
        </w:rPr>
      </w:pPr>
    </w:p>
    <w:p w:rsidR="00A47355" w:rsidRPr="000B484A" w:rsidP="00CE3BB1" w14:paraId="506E42DA" w14:textId="77777777">
      <w:pPr>
        <w:spacing w:line="240" w:lineRule="auto"/>
        <w:rPr>
          <w:lang w:val="ro-RO"/>
        </w:rPr>
      </w:pPr>
      <w:r w:rsidRPr="000B484A">
        <w:rPr>
          <w:lang w:val="ro-RO"/>
        </w:rPr>
        <w:t>Data primei autorizări: 10 noiembrie 2017</w:t>
      </w:r>
    </w:p>
    <w:p w:rsidR="00756B38" w:rsidP="00CE3BB1" w14:paraId="31078EB2" w14:textId="05429854">
      <w:pPr>
        <w:spacing w:line="240" w:lineRule="auto"/>
        <w:rPr>
          <w:lang w:val="ro-RO"/>
        </w:rPr>
      </w:pPr>
      <w:r w:rsidRPr="000B484A">
        <w:rPr>
          <w:lang w:val="ro-RO"/>
        </w:rPr>
        <w:t>Data ultimei reînnoiri</w:t>
      </w:r>
      <w:r w:rsidRPr="000B484A" w:rsidR="00B66892">
        <w:rPr>
          <w:lang w:val="ro-RO"/>
        </w:rPr>
        <w:t xml:space="preserve"> </w:t>
      </w:r>
      <w:r w:rsidRPr="008C22CE" w:rsidR="00B66892">
        <w:rPr>
          <w:lang w:val="ro-RO"/>
        </w:rPr>
        <w:t>a autorizației</w:t>
      </w:r>
      <w:r w:rsidRPr="000B484A">
        <w:rPr>
          <w:lang w:val="ro-RO"/>
        </w:rPr>
        <w:t>:</w:t>
      </w:r>
      <w:r w:rsidR="001E4AAC">
        <w:rPr>
          <w:lang w:val="ro-RO"/>
        </w:rPr>
        <w:t xml:space="preserve"> 15 septembrie 2022</w:t>
      </w:r>
    </w:p>
    <w:p w:rsidR="00BC1043" w:rsidRPr="000B484A" w:rsidP="00CE3BB1" w14:paraId="09FA12EA" w14:textId="77777777">
      <w:pPr>
        <w:spacing w:line="240" w:lineRule="auto"/>
        <w:rPr>
          <w:szCs w:val="22"/>
          <w:lang w:val="ro-RO"/>
        </w:rPr>
      </w:pPr>
    </w:p>
    <w:p w:rsidR="00906281" w:rsidRPr="00913FA8" w:rsidP="00CE3BB1" w14:paraId="59B46316" w14:textId="77777777">
      <w:pPr>
        <w:spacing w:line="240" w:lineRule="auto"/>
        <w:rPr>
          <w:szCs w:val="22"/>
          <w:lang w:val="ro-RO"/>
        </w:rPr>
      </w:pPr>
    </w:p>
    <w:p w:rsidR="00906281" w:rsidRPr="00913FA8" w:rsidP="00CE3BB1" w14:paraId="784A3927" w14:textId="77777777">
      <w:pPr>
        <w:spacing w:line="240" w:lineRule="auto"/>
        <w:ind w:left="567" w:hanging="567"/>
        <w:rPr>
          <w:b/>
          <w:szCs w:val="22"/>
          <w:lang w:val="ro-RO"/>
        </w:rPr>
      </w:pPr>
      <w:r w:rsidRPr="00913FA8">
        <w:rPr>
          <w:b/>
          <w:szCs w:val="22"/>
          <w:bdr w:val="nil"/>
          <w:lang w:val="ro-RO"/>
        </w:rPr>
        <w:t>10.</w:t>
      </w:r>
      <w:r w:rsidRPr="00913FA8">
        <w:rPr>
          <w:b/>
          <w:szCs w:val="22"/>
          <w:bdr w:val="nil"/>
          <w:lang w:val="ro-RO"/>
        </w:rPr>
        <w:tab/>
        <w:t>DATA REVIZUIRII TEXTULUI</w:t>
      </w:r>
    </w:p>
    <w:p w:rsidR="001F0C64" w:rsidRPr="00913FA8" w:rsidP="00CE3BB1" w14:paraId="527F782A" w14:textId="77777777">
      <w:pPr>
        <w:numPr>
          <w:ilvl w:val="12"/>
          <w:numId w:val="0"/>
        </w:numPr>
        <w:spacing w:line="240" w:lineRule="auto"/>
        <w:ind w:right="-2"/>
        <w:rPr>
          <w:szCs w:val="22"/>
          <w:lang w:val="ro-RO"/>
        </w:rPr>
      </w:pPr>
    </w:p>
    <w:p w:rsidR="001F0C64" w:rsidRPr="00913FA8" w:rsidP="00CE3BB1" w14:paraId="7F31CBC7" w14:textId="77777777">
      <w:pPr>
        <w:numPr>
          <w:ilvl w:val="12"/>
          <w:numId w:val="0"/>
        </w:numPr>
        <w:spacing w:line="240" w:lineRule="auto"/>
        <w:ind w:right="-2"/>
        <w:rPr>
          <w:szCs w:val="22"/>
          <w:lang w:val="ro-RO"/>
        </w:rPr>
      </w:pPr>
    </w:p>
    <w:p w:rsidR="00906281" w:rsidRPr="00913FA8" w:rsidP="00CE3BB1" w14:paraId="3463A068" w14:textId="77777777">
      <w:pPr>
        <w:numPr>
          <w:ilvl w:val="12"/>
          <w:numId w:val="0"/>
        </w:numPr>
        <w:spacing w:line="240" w:lineRule="auto"/>
        <w:ind w:right="-2"/>
        <w:rPr>
          <w:szCs w:val="22"/>
          <w:lang w:val="ro-RO"/>
        </w:rPr>
      </w:pPr>
      <w:r w:rsidRPr="00913FA8">
        <w:rPr>
          <w:szCs w:val="22"/>
          <w:bdr w:val="nil"/>
          <w:lang w:val="ro-RO"/>
        </w:rPr>
        <w:t xml:space="preserve">Informații detaliate privind acest medicament sunt disponibile pe site-ul Agenției Europene pentru Medicamente </w:t>
      </w:r>
      <w:hyperlink r:id="rId10" w:history="1">
        <w:r w:rsidRPr="00913FA8">
          <w:rPr>
            <w:szCs w:val="22"/>
            <w:u w:val="single"/>
            <w:bdr w:val="nil"/>
            <w:lang w:val="ro-RO"/>
          </w:rPr>
          <w:t>http://www.ema.europa.eu</w:t>
        </w:r>
      </w:hyperlink>
      <w:r w:rsidRPr="00913FA8">
        <w:rPr>
          <w:szCs w:val="22"/>
          <w:bdr w:val="nil"/>
          <w:lang w:val="ro-RO"/>
        </w:rPr>
        <w:t>.</w:t>
      </w:r>
    </w:p>
    <w:p w:rsidR="00906281" w:rsidRPr="00913FA8" w:rsidP="00CE3BB1" w14:paraId="6D0D8D38" w14:textId="77777777">
      <w:pPr>
        <w:numPr>
          <w:ilvl w:val="12"/>
          <w:numId w:val="0"/>
        </w:numPr>
        <w:spacing w:line="240" w:lineRule="auto"/>
        <w:ind w:right="-2"/>
        <w:rPr>
          <w:szCs w:val="22"/>
          <w:lang w:val="ro-RO"/>
        </w:rPr>
      </w:pPr>
    </w:p>
    <w:p w:rsidR="00C629F7" w:rsidRPr="00913FA8" w:rsidP="00CE3BB1" w14:paraId="3BEF9C93" w14:textId="77777777">
      <w:pPr>
        <w:spacing w:line="240" w:lineRule="auto"/>
        <w:rPr>
          <w:szCs w:val="22"/>
          <w:lang w:val="ro-RO" w:eastAsia="ro-RO" w:bidi="ro-RO"/>
        </w:rPr>
      </w:pPr>
      <w:r w:rsidRPr="00913FA8">
        <w:rPr>
          <w:szCs w:val="22"/>
          <w:lang w:val="ro-RO"/>
        </w:rPr>
        <w:br w:type="page"/>
      </w:r>
    </w:p>
    <w:p w:rsidR="00C629F7" w:rsidRPr="00913FA8" w:rsidP="00CE3BB1" w14:paraId="7256775C" w14:textId="77777777">
      <w:pPr>
        <w:spacing w:line="240" w:lineRule="auto"/>
        <w:rPr>
          <w:szCs w:val="22"/>
          <w:lang w:val="ro-RO" w:eastAsia="ro-RO" w:bidi="ro-RO"/>
        </w:rPr>
      </w:pPr>
    </w:p>
    <w:p w:rsidR="00C629F7" w:rsidRPr="00913FA8" w:rsidP="00CE3BB1" w14:paraId="7A2DFAF5" w14:textId="77777777">
      <w:pPr>
        <w:spacing w:line="240" w:lineRule="auto"/>
        <w:rPr>
          <w:szCs w:val="22"/>
          <w:lang w:val="ro-RO" w:eastAsia="ro-RO" w:bidi="ro-RO"/>
        </w:rPr>
      </w:pPr>
    </w:p>
    <w:p w:rsidR="00C629F7" w:rsidRPr="00913FA8" w:rsidP="00CE3BB1" w14:paraId="510170A1" w14:textId="77777777">
      <w:pPr>
        <w:spacing w:line="240" w:lineRule="auto"/>
        <w:rPr>
          <w:szCs w:val="22"/>
          <w:lang w:val="ro-RO" w:eastAsia="ro-RO" w:bidi="ro-RO"/>
        </w:rPr>
      </w:pPr>
    </w:p>
    <w:p w:rsidR="00C629F7" w:rsidRPr="00913FA8" w:rsidP="00CE3BB1" w14:paraId="3F4AB26C" w14:textId="77777777">
      <w:pPr>
        <w:spacing w:line="240" w:lineRule="auto"/>
        <w:rPr>
          <w:szCs w:val="22"/>
          <w:lang w:val="ro-RO" w:eastAsia="ro-RO" w:bidi="ro-RO"/>
        </w:rPr>
      </w:pPr>
    </w:p>
    <w:p w:rsidR="00C629F7" w:rsidRPr="00913FA8" w:rsidP="00CE3BB1" w14:paraId="2FAB9C39" w14:textId="77777777">
      <w:pPr>
        <w:spacing w:line="240" w:lineRule="auto"/>
        <w:rPr>
          <w:szCs w:val="22"/>
          <w:lang w:val="ro-RO" w:eastAsia="ro-RO" w:bidi="ro-RO"/>
        </w:rPr>
      </w:pPr>
    </w:p>
    <w:p w:rsidR="00C629F7" w:rsidRPr="00913FA8" w:rsidP="00CE3BB1" w14:paraId="6594F904" w14:textId="77777777">
      <w:pPr>
        <w:spacing w:line="240" w:lineRule="auto"/>
        <w:rPr>
          <w:szCs w:val="22"/>
          <w:lang w:val="ro-RO" w:eastAsia="ro-RO" w:bidi="ro-RO"/>
        </w:rPr>
      </w:pPr>
    </w:p>
    <w:p w:rsidR="00C629F7" w:rsidRPr="00913FA8" w:rsidP="00CE3BB1" w14:paraId="1F220524" w14:textId="77777777">
      <w:pPr>
        <w:spacing w:line="240" w:lineRule="auto"/>
        <w:rPr>
          <w:szCs w:val="22"/>
          <w:lang w:val="ro-RO" w:eastAsia="ro-RO" w:bidi="ro-RO"/>
        </w:rPr>
      </w:pPr>
    </w:p>
    <w:p w:rsidR="00C629F7" w:rsidRPr="00913FA8" w:rsidP="00CE3BB1" w14:paraId="772C0520" w14:textId="77777777">
      <w:pPr>
        <w:spacing w:line="240" w:lineRule="auto"/>
        <w:rPr>
          <w:szCs w:val="22"/>
          <w:lang w:val="ro-RO" w:eastAsia="ro-RO" w:bidi="ro-RO"/>
        </w:rPr>
      </w:pPr>
    </w:p>
    <w:p w:rsidR="00C629F7" w:rsidRPr="00913FA8" w:rsidP="00CE3BB1" w14:paraId="6ECD8EAA" w14:textId="77777777">
      <w:pPr>
        <w:spacing w:line="240" w:lineRule="auto"/>
        <w:rPr>
          <w:szCs w:val="22"/>
          <w:lang w:val="ro-RO" w:eastAsia="ro-RO" w:bidi="ro-RO"/>
        </w:rPr>
      </w:pPr>
    </w:p>
    <w:p w:rsidR="00C629F7" w:rsidRPr="00913FA8" w:rsidP="00CE3BB1" w14:paraId="5EE6FB47" w14:textId="77777777">
      <w:pPr>
        <w:spacing w:line="240" w:lineRule="auto"/>
        <w:rPr>
          <w:szCs w:val="22"/>
          <w:lang w:val="ro-RO" w:eastAsia="ro-RO" w:bidi="ro-RO"/>
        </w:rPr>
      </w:pPr>
    </w:p>
    <w:p w:rsidR="00C629F7" w:rsidRPr="00913FA8" w:rsidP="00CE3BB1" w14:paraId="5E42C5CE" w14:textId="77777777">
      <w:pPr>
        <w:spacing w:line="240" w:lineRule="auto"/>
        <w:rPr>
          <w:szCs w:val="22"/>
          <w:lang w:val="ro-RO" w:eastAsia="ro-RO" w:bidi="ro-RO"/>
        </w:rPr>
      </w:pPr>
    </w:p>
    <w:p w:rsidR="00C629F7" w:rsidRPr="00913FA8" w:rsidP="00CE3BB1" w14:paraId="42AB6912" w14:textId="77777777">
      <w:pPr>
        <w:spacing w:line="240" w:lineRule="auto"/>
        <w:rPr>
          <w:szCs w:val="22"/>
          <w:lang w:val="ro-RO" w:eastAsia="ro-RO" w:bidi="ro-RO"/>
        </w:rPr>
      </w:pPr>
    </w:p>
    <w:p w:rsidR="00C629F7" w:rsidRPr="00913FA8" w:rsidP="00CE3BB1" w14:paraId="44EAAD55" w14:textId="77777777">
      <w:pPr>
        <w:spacing w:line="240" w:lineRule="auto"/>
        <w:rPr>
          <w:szCs w:val="22"/>
          <w:lang w:val="ro-RO" w:eastAsia="ro-RO" w:bidi="ro-RO"/>
        </w:rPr>
      </w:pPr>
    </w:p>
    <w:p w:rsidR="00C629F7" w:rsidRPr="00913FA8" w:rsidP="00CE3BB1" w14:paraId="7A086EE4" w14:textId="77777777">
      <w:pPr>
        <w:spacing w:line="240" w:lineRule="auto"/>
        <w:rPr>
          <w:szCs w:val="22"/>
          <w:lang w:val="ro-RO" w:eastAsia="ro-RO" w:bidi="ro-RO"/>
        </w:rPr>
      </w:pPr>
    </w:p>
    <w:p w:rsidR="00C629F7" w:rsidRPr="00913FA8" w:rsidP="00CE3BB1" w14:paraId="309318F0" w14:textId="77777777">
      <w:pPr>
        <w:spacing w:line="240" w:lineRule="auto"/>
        <w:rPr>
          <w:szCs w:val="22"/>
          <w:lang w:val="ro-RO" w:eastAsia="ro-RO" w:bidi="ro-RO"/>
        </w:rPr>
      </w:pPr>
    </w:p>
    <w:p w:rsidR="00C629F7" w:rsidRPr="00913FA8" w:rsidP="00CE3BB1" w14:paraId="16308FA0" w14:textId="77777777">
      <w:pPr>
        <w:spacing w:line="240" w:lineRule="auto"/>
        <w:rPr>
          <w:szCs w:val="22"/>
          <w:lang w:val="ro-RO" w:eastAsia="ro-RO" w:bidi="ro-RO"/>
        </w:rPr>
      </w:pPr>
    </w:p>
    <w:p w:rsidR="00C629F7" w:rsidRPr="00913FA8" w:rsidP="00CE3BB1" w14:paraId="600297D5" w14:textId="77777777">
      <w:pPr>
        <w:spacing w:line="240" w:lineRule="auto"/>
        <w:rPr>
          <w:szCs w:val="22"/>
          <w:lang w:val="ro-RO" w:eastAsia="ro-RO" w:bidi="ro-RO"/>
        </w:rPr>
      </w:pPr>
    </w:p>
    <w:p w:rsidR="00C629F7" w:rsidRPr="00913FA8" w:rsidP="00CE3BB1" w14:paraId="5E87B4BF" w14:textId="77777777">
      <w:pPr>
        <w:spacing w:line="240" w:lineRule="auto"/>
        <w:rPr>
          <w:szCs w:val="22"/>
          <w:lang w:val="ro-RO" w:eastAsia="ro-RO" w:bidi="ro-RO"/>
        </w:rPr>
      </w:pPr>
    </w:p>
    <w:p w:rsidR="00C629F7" w:rsidRPr="00913FA8" w:rsidP="00CE3BB1" w14:paraId="172DF295" w14:textId="77777777">
      <w:pPr>
        <w:spacing w:line="240" w:lineRule="auto"/>
        <w:rPr>
          <w:szCs w:val="22"/>
          <w:lang w:val="ro-RO" w:eastAsia="ro-RO" w:bidi="ro-RO"/>
        </w:rPr>
      </w:pPr>
    </w:p>
    <w:p w:rsidR="00C629F7" w:rsidRPr="00913FA8" w:rsidP="00CE3BB1" w14:paraId="58C006E2" w14:textId="77777777">
      <w:pPr>
        <w:spacing w:line="240" w:lineRule="auto"/>
        <w:rPr>
          <w:szCs w:val="22"/>
          <w:lang w:val="ro-RO" w:eastAsia="ro-RO" w:bidi="ro-RO"/>
        </w:rPr>
      </w:pPr>
    </w:p>
    <w:p w:rsidR="00C629F7" w:rsidRPr="00913FA8" w:rsidP="00CE3BB1" w14:paraId="59D4F440" w14:textId="77777777">
      <w:pPr>
        <w:spacing w:line="240" w:lineRule="auto"/>
        <w:rPr>
          <w:szCs w:val="22"/>
          <w:lang w:val="ro-RO" w:eastAsia="ro-RO" w:bidi="ro-RO"/>
        </w:rPr>
      </w:pPr>
    </w:p>
    <w:p w:rsidR="00C629F7" w:rsidRPr="00913FA8" w:rsidP="00CE3BB1" w14:paraId="59AB2785" w14:textId="77777777">
      <w:pPr>
        <w:spacing w:line="240" w:lineRule="auto"/>
        <w:jc w:val="center"/>
        <w:rPr>
          <w:b/>
          <w:lang w:val="ro-RO" w:eastAsia="ro-RO" w:bidi="ro-RO"/>
        </w:rPr>
      </w:pPr>
    </w:p>
    <w:p w:rsidR="00C629F7" w:rsidRPr="00913FA8" w:rsidP="00CE3BB1" w14:paraId="16180537" w14:textId="77777777">
      <w:pPr>
        <w:spacing w:line="240" w:lineRule="auto"/>
        <w:jc w:val="center"/>
        <w:rPr>
          <w:szCs w:val="22"/>
          <w:lang w:val="ro-RO" w:eastAsia="ro-RO" w:bidi="ro-RO"/>
        </w:rPr>
      </w:pPr>
      <w:r w:rsidRPr="00913FA8">
        <w:rPr>
          <w:b/>
          <w:lang w:val="ro-RO" w:eastAsia="ro-RO" w:bidi="ro-RO"/>
        </w:rPr>
        <w:t>ANEXA II</w:t>
      </w:r>
    </w:p>
    <w:p w:rsidR="00C629F7" w:rsidRPr="00913FA8" w:rsidP="00CE3BB1" w14:paraId="328CD809" w14:textId="77777777">
      <w:pPr>
        <w:spacing w:line="240" w:lineRule="auto"/>
        <w:ind w:right="1416"/>
        <w:rPr>
          <w:szCs w:val="22"/>
          <w:lang w:val="ro-RO" w:eastAsia="ro-RO" w:bidi="ro-RO"/>
        </w:rPr>
      </w:pPr>
    </w:p>
    <w:p w:rsidR="00C629F7" w:rsidRPr="00913FA8" w:rsidP="00CE3BB1" w14:paraId="6048AEEE" w14:textId="77777777">
      <w:pPr>
        <w:numPr>
          <w:ilvl w:val="0"/>
          <w:numId w:val="42"/>
        </w:numPr>
        <w:tabs>
          <w:tab w:val="left" w:pos="1701"/>
        </w:tabs>
        <w:spacing w:line="240" w:lineRule="auto"/>
        <w:ind w:right="1418"/>
        <w:rPr>
          <w:b/>
          <w:szCs w:val="22"/>
          <w:lang w:val="ro-RO" w:eastAsia="ro-RO" w:bidi="ro-RO"/>
        </w:rPr>
      </w:pPr>
      <w:r w:rsidRPr="00913FA8">
        <w:rPr>
          <w:b/>
          <w:lang w:val="ro-RO" w:eastAsia="ro-RO" w:bidi="ro-RO"/>
        </w:rPr>
        <w:t>FABRICANTUL (FABRICANȚII) RESPONSABIL(I) PENTRU ELIBERAREA SERIEI</w:t>
      </w:r>
    </w:p>
    <w:p w:rsidR="00C629F7" w:rsidRPr="00913FA8" w:rsidP="00CE3BB1" w14:paraId="5F6BBC3F" w14:textId="77777777">
      <w:pPr>
        <w:spacing w:line="240" w:lineRule="auto"/>
        <w:ind w:left="567" w:hanging="1701"/>
        <w:rPr>
          <w:szCs w:val="22"/>
          <w:lang w:val="ro-RO" w:eastAsia="ro-RO" w:bidi="ro-RO"/>
        </w:rPr>
      </w:pPr>
    </w:p>
    <w:p w:rsidR="00C629F7" w:rsidRPr="00913FA8" w:rsidP="00CE3BB1" w14:paraId="4321AA48" w14:textId="77777777">
      <w:pPr>
        <w:numPr>
          <w:ilvl w:val="0"/>
          <w:numId w:val="42"/>
        </w:numPr>
        <w:tabs>
          <w:tab w:val="left" w:pos="1701"/>
        </w:tabs>
        <w:spacing w:line="240" w:lineRule="auto"/>
        <w:ind w:right="1418"/>
        <w:rPr>
          <w:b/>
          <w:szCs w:val="22"/>
          <w:lang w:val="ro-RO" w:eastAsia="ro-RO" w:bidi="ro-RO"/>
        </w:rPr>
      </w:pPr>
      <w:r w:rsidRPr="00913FA8">
        <w:rPr>
          <w:b/>
          <w:lang w:val="ro-RO" w:eastAsia="ro-RO" w:bidi="ro-RO"/>
        </w:rPr>
        <w:t>CONDIȚII SAU RESTRICȚII PRIVIND FURNIZAREA ȘI UTILIZAREA</w:t>
      </w:r>
    </w:p>
    <w:p w:rsidR="00C629F7" w:rsidRPr="00913FA8" w:rsidP="00CE3BB1" w14:paraId="7D8E6D7C" w14:textId="77777777">
      <w:pPr>
        <w:spacing w:line="240" w:lineRule="auto"/>
        <w:ind w:left="567" w:hanging="567"/>
        <w:rPr>
          <w:szCs w:val="22"/>
          <w:lang w:val="ro-RO" w:eastAsia="ro-RO" w:bidi="ro-RO"/>
        </w:rPr>
      </w:pPr>
    </w:p>
    <w:p w:rsidR="00C629F7" w:rsidRPr="00913FA8" w:rsidP="00CE3BB1" w14:paraId="5C0B2C60" w14:textId="77777777">
      <w:pPr>
        <w:numPr>
          <w:ilvl w:val="0"/>
          <w:numId w:val="42"/>
        </w:numPr>
        <w:tabs>
          <w:tab w:val="left" w:pos="1701"/>
        </w:tabs>
        <w:spacing w:line="240" w:lineRule="auto"/>
        <w:ind w:right="1418"/>
        <w:rPr>
          <w:b/>
          <w:szCs w:val="22"/>
          <w:lang w:val="ro-RO" w:eastAsia="ro-RO" w:bidi="ro-RO"/>
        </w:rPr>
      </w:pPr>
      <w:r w:rsidRPr="00913FA8">
        <w:rPr>
          <w:b/>
          <w:lang w:val="ro-RO" w:eastAsia="ro-RO" w:bidi="ro-RO"/>
        </w:rPr>
        <w:t>ALTE CONDIȚII ȘI CERINȚE ALE AUTORIZAȚIEI DE PUNERE PE PIAȚĂ</w:t>
      </w:r>
    </w:p>
    <w:p w:rsidR="00C629F7" w:rsidRPr="00913FA8" w:rsidP="00CE3BB1" w14:paraId="33B2424E" w14:textId="77777777">
      <w:pPr>
        <w:spacing w:line="240" w:lineRule="auto"/>
        <w:ind w:right="1558"/>
        <w:rPr>
          <w:b/>
          <w:lang w:val="ro-RO" w:eastAsia="ro-RO" w:bidi="ro-RO"/>
        </w:rPr>
      </w:pPr>
    </w:p>
    <w:p w:rsidR="00C629F7" w:rsidRPr="00913FA8" w:rsidP="00CE3BB1" w14:paraId="58A68599" w14:textId="77777777">
      <w:pPr>
        <w:numPr>
          <w:ilvl w:val="0"/>
          <w:numId w:val="42"/>
        </w:numPr>
        <w:tabs>
          <w:tab w:val="left" w:pos="1701"/>
        </w:tabs>
        <w:spacing w:line="240" w:lineRule="auto"/>
        <w:ind w:right="1418"/>
        <w:rPr>
          <w:b/>
          <w:lang w:val="ro-RO" w:eastAsia="ro-RO" w:bidi="ro-RO"/>
        </w:rPr>
      </w:pPr>
      <w:r w:rsidRPr="00913FA8">
        <w:rPr>
          <w:b/>
          <w:caps/>
          <w:lang w:val="ro-RO" w:eastAsia="ro-RO" w:bidi="ro-RO"/>
        </w:rPr>
        <w:t>CONDIȚII SAU RESTRICȚII PRIVIND UTILIZAREA SIGURĂ ȘI EFICACE A MEDICAMENTULUI</w:t>
      </w:r>
    </w:p>
    <w:p w:rsidR="00C629F7" w:rsidRPr="00913FA8" w:rsidP="003C665A" w14:paraId="07602191" w14:textId="77777777">
      <w:pPr>
        <w:numPr>
          <w:ilvl w:val="0"/>
          <w:numId w:val="43"/>
        </w:numPr>
        <w:spacing w:line="240" w:lineRule="auto"/>
        <w:ind w:left="567" w:hanging="567"/>
        <w:outlineLvl w:val="0"/>
        <w:rPr>
          <w:b/>
          <w:szCs w:val="22"/>
          <w:bdr w:val="nil"/>
          <w:lang w:val="ro-RO"/>
        </w:rPr>
      </w:pPr>
      <w:r w:rsidRPr="00913FA8">
        <w:rPr>
          <w:lang w:val="ro-RO" w:eastAsia="ro-RO" w:bidi="ro-RO"/>
        </w:rPr>
        <w:br w:type="page"/>
      </w:r>
      <w:r w:rsidRPr="00913FA8">
        <w:rPr>
          <w:b/>
          <w:szCs w:val="22"/>
          <w:bdr w:val="nil"/>
          <w:lang w:val="ro-RO"/>
        </w:rPr>
        <w:t>FABRICANTUL (FABRICANȚII) RESPONSABIL(I) PENTRU ELIBERAREA SERIEI</w:t>
      </w:r>
    </w:p>
    <w:p w:rsidR="00C629F7" w:rsidRPr="00913FA8" w:rsidP="00CE3BB1" w14:paraId="0DF46922" w14:textId="77777777">
      <w:pPr>
        <w:keepNext/>
        <w:spacing w:line="240" w:lineRule="auto"/>
        <w:ind w:right="1416"/>
        <w:rPr>
          <w:szCs w:val="22"/>
          <w:lang w:val="ro-RO" w:eastAsia="ro-RO" w:bidi="ro-RO"/>
        </w:rPr>
      </w:pPr>
    </w:p>
    <w:p w:rsidR="00C629F7" w:rsidRPr="00913FA8" w:rsidP="00B07FA1" w14:paraId="7471EC54" w14:textId="77777777">
      <w:pPr>
        <w:spacing w:line="240" w:lineRule="auto"/>
        <w:rPr>
          <w:szCs w:val="22"/>
          <w:lang w:val="ro-RO" w:eastAsia="ro-RO" w:bidi="ro-RO"/>
        </w:rPr>
      </w:pPr>
      <w:r w:rsidRPr="00913FA8">
        <w:rPr>
          <w:u w:val="single"/>
          <w:lang w:val="ro-RO" w:eastAsia="ro-RO" w:bidi="ro-RO"/>
        </w:rPr>
        <w:t>Numele și adresa fabricantului(fabricanților) responsabil(i) pentru eliberarea seriei</w:t>
      </w:r>
    </w:p>
    <w:p w:rsidR="00C629F7" w:rsidRPr="00913FA8" w:rsidP="00CE3BB1" w14:paraId="51844E72" w14:textId="77777777">
      <w:pPr>
        <w:spacing w:line="240" w:lineRule="auto"/>
        <w:rPr>
          <w:szCs w:val="22"/>
          <w:lang w:val="ro-RO" w:eastAsia="ro-RO" w:bidi="ro-RO"/>
        </w:rPr>
      </w:pPr>
    </w:p>
    <w:p w:rsidR="001A4F5D" w:rsidRPr="00913FA8" w:rsidP="003E0089" w14:paraId="5BC25609" w14:textId="77777777">
      <w:pPr>
        <w:widowControl w:val="0"/>
        <w:autoSpaceDE w:val="0"/>
        <w:autoSpaceDN w:val="0"/>
        <w:adjustRightInd w:val="0"/>
        <w:spacing w:line="240" w:lineRule="auto"/>
        <w:ind w:right="120"/>
        <w:rPr>
          <w:lang w:val="ro-RO"/>
        </w:rPr>
      </w:pPr>
      <w:r w:rsidRPr="00913FA8">
        <w:rPr>
          <w:lang w:val="ro-RO"/>
        </w:rPr>
        <w:t>Mundipharma DC B.V.</w:t>
      </w:r>
    </w:p>
    <w:p w:rsidR="001A4F5D" w:rsidRPr="00913FA8" w:rsidP="003E0089" w14:paraId="496B8351" w14:textId="77777777">
      <w:pPr>
        <w:widowControl w:val="0"/>
        <w:autoSpaceDE w:val="0"/>
        <w:autoSpaceDN w:val="0"/>
        <w:adjustRightInd w:val="0"/>
        <w:spacing w:line="240" w:lineRule="auto"/>
        <w:ind w:right="120"/>
        <w:rPr>
          <w:lang w:val="ro-RO"/>
        </w:rPr>
      </w:pPr>
      <w:r w:rsidRPr="00913FA8">
        <w:rPr>
          <w:lang w:val="ro-RO"/>
        </w:rPr>
        <w:t>Leusderend 16</w:t>
      </w:r>
    </w:p>
    <w:p w:rsidR="001A4F5D" w:rsidRPr="00913FA8" w:rsidP="003E0089" w14:paraId="3C99916B" w14:textId="77777777">
      <w:pPr>
        <w:widowControl w:val="0"/>
        <w:autoSpaceDE w:val="0"/>
        <w:autoSpaceDN w:val="0"/>
        <w:adjustRightInd w:val="0"/>
        <w:spacing w:line="240" w:lineRule="auto"/>
        <w:ind w:right="120"/>
        <w:rPr>
          <w:lang w:val="ro-RO"/>
        </w:rPr>
      </w:pPr>
      <w:r w:rsidRPr="00913FA8">
        <w:rPr>
          <w:lang w:val="ro-RO"/>
        </w:rPr>
        <w:t>3832 RC Leusden</w:t>
      </w:r>
    </w:p>
    <w:p w:rsidR="001A4F5D" w:rsidRPr="00913FA8" w:rsidP="003E0089" w14:paraId="6A6C8B49" w14:textId="77777777">
      <w:pPr>
        <w:widowControl w:val="0"/>
        <w:autoSpaceDE w:val="0"/>
        <w:autoSpaceDN w:val="0"/>
        <w:adjustRightInd w:val="0"/>
        <w:spacing w:line="240" w:lineRule="auto"/>
        <w:ind w:right="120"/>
        <w:rPr>
          <w:lang w:val="ro-RO"/>
        </w:rPr>
      </w:pPr>
      <w:r w:rsidRPr="00913FA8">
        <w:rPr>
          <w:lang w:val="ro-RO"/>
        </w:rPr>
        <w:t>Olanda</w:t>
      </w:r>
    </w:p>
    <w:p w:rsidR="00C629F7" w:rsidRPr="00913FA8" w:rsidP="008C22CE" w14:paraId="6128726B" w14:textId="77777777">
      <w:pPr>
        <w:widowControl w:val="0"/>
        <w:autoSpaceDE w:val="0"/>
        <w:autoSpaceDN w:val="0"/>
        <w:adjustRightInd w:val="0"/>
        <w:spacing w:line="240" w:lineRule="auto"/>
        <w:ind w:right="120"/>
        <w:rPr>
          <w:szCs w:val="22"/>
          <w:lang w:val="ro-RO" w:eastAsia="ro-RO" w:bidi="ro-RO"/>
        </w:rPr>
      </w:pPr>
    </w:p>
    <w:p w:rsidR="00C629F7" w:rsidRPr="00913FA8" w:rsidP="00CE3BB1" w14:paraId="67BA5939" w14:textId="77777777">
      <w:pPr>
        <w:spacing w:line="240" w:lineRule="auto"/>
        <w:rPr>
          <w:szCs w:val="22"/>
          <w:lang w:val="ro-RO" w:eastAsia="ro-RO" w:bidi="ro-RO"/>
        </w:rPr>
      </w:pPr>
    </w:p>
    <w:p w:rsidR="00C629F7" w:rsidRPr="00913FA8" w:rsidP="003C665A" w14:paraId="72FDBE30" w14:textId="77777777">
      <w:pPr>
        <w:numPr>
          <w:ilvl w:val="0"/>
          <w:numId w:val="43"/>
        </w:numPr>
        <w:spacing w:line="240" w:lineRule="auto"/>
        <w:ind w:left="567" w:hanging="567"/>
        <w:outlineLvl w:val="0"/>
        <w:rPr>
          <w:b/>
          <w:szCs w:val="22"/>
          <w:bdr w:val="nil"/>
          <w:lang w:val="ro-RO"/>
        </w:rPr>
      </w:pPr>
      <w:r w:rsidRPr="00913FA8">
        <w:rPr>
          <w:b/>
          <w:szCs w:val="22"/>
          <w:bdr w:val="nil"/>
          <w:lang w:val="ro-RO"/>
        </w:rPr>
        <w:t xml:space="preserve">CONDIȚII SAU RESTRICȚII PRIVIND FURNIZAREA ȘI UTILIZAREA </w:t>
      </w:r>
    </w:p>
    <w:p w:rsidR="00C629F7" w:rsidRPr="00913FA8" w:rsidP="00CE3BB1" w14:paraId="0B763984" w14:textId="77777777">
      <w:pPr>
        <w:keepNext/>
        <w:spacing w:line="240" w:lineRule="auto"/>
        <w:rPr>
          <w:szCs w:val="22"/>
          <w:lang w:val="ro-RO" w:eastAsia="ro-RO" w:bidi="ro-RO"/>
        </w:rPr>
      </w:pPr>
    </w:p>
    <w:p w:rsidR="00C629F7" w:rsidRPr="00913FA8" w:rsidP="00CE3BB1" w14:paraId="51893D04" w14:textId="77777777">
      <w:pPr>
        <w:numPr>
          <w:ilvl w:val="12"/>
          <w:numId w:val="0"/>
        </w:numPr>
        <w:spacing w:line="240" w:lineRule="auto"/>
        <w:rPr>
          <w:szCs w:val="22"/>
          <w:lang w:val="ro-RO" w:eastAsia="ro-RO" w:bidi="ro-RO"/>
        </w:rPr>
      </w:pPr>
      <w:r w:rsidRPr="00913FA8">
        <w:rPr>
          <w:lang w:val="ro-RO" w:eastAsia="ro-RO" w:bidi="ro-RO"/>
        </w:rPr>
        <w:t>Medicament eliberat pe bază de prescripție medicală.</w:t>
      </w:r>
    </w:p>
    <w:p w:rsidR="00C629F7" w:rsidRPr="00913FA8" w:rsidP="00CE3BB1" w14:paraId="18F6A7E9" w14:textId="77777777">
      <w:pPr>
        <w:numPr>
          <w:ilvl w:val="12"/>
          <w:numId w:val="0"/>
        </w:numPr>
        <w:spacing w:line="240" w:lineRule="auto"/>
        <w:rPr>
          <w:szCs w:val="22"/>
          <w:lang w:val="ro-RO" w:eastAsia="ro-RO" w:bidi="ro-RO"/>
        </w:rPr>
      </w:pPr>
    </w:p>
    <w:p w:rsidR="00C629F7" w:rsidRPr="00913FA8" w:rsidP="00CE3BB1" w14:paraId="499446DF" w14:textId="77777777">
      <w:pPr>
        <w:numPr>
          <w:ilvl w:val="12"/>
          <w:numId w:val="0"/>
        </w:numPr>
        <w:spacing w:line="240" w:lineRule="auto"/>
        <w:rPr>
          <w:szCs w:val="22"/>
          <w:lang w:val="ro-RO" w:eastAsia="ro-RO" w:bidi="ro-RO"/>
        </w:rPr>
      </w:pPr>
    </w:p>
    <w:p w:rsidR="00C629F7" w:rsidRPr="00913FA8" w:rsidP="008843A2" w14:paraId="586FBFD0" w14:textId="77777777">
      <w:pPr>
        <w:numPr>
          <w:ilvl w:val="0"/>
          <w:numId w:val="43"/>
        </w:numPr>
        <w:spacing w:line="240" w:lineRule="auto"/>
        <w:ind w:left="567" w:hanging="567"/>
        <w:outlineLvl w:val="0"/>
        <w:rPr>
          <w:b/>
          <w:szCs w:val="22"/>
          <w:bdr w:val="nil"/>
          <w:lang w:val="ro-RO"/>
        </w:rPr>
      </w:pPr>
      <w:r w:rsidRPr="00913FA8">
        <w:rPr>
          <w:b/>
          <w:szCs w:val="22"/>
          <w:bdr w:val="nil"/>
          <w:lang w:val="ro-RO"/>
        </w:rPr>
        <w:t>ALTE CONDIȚII ȘI CERINȚE ALE AUTORIZAȚIEI DE PUNERE PE PIAȚĂ</w:t>
      </w:r>
    </w:p>
    <w:p w:rsidR="00C629F7" w:rsidRPr="00913FA8" w:rsidP="00CE3BB1" w14:paraId="521E707E" w14:textId="77777777">
      <w:pPr>
        <w:keepNext/>
        <w:spacing w:line="240" w:lineRule="auto"/>
        <w:ind w:right="-1"/>
        <w:rPr>
          <w:szCs w:val="22"/>
          <w:u w:val="single"/>
          <w:lang w:val="ro-RO" w:eastAsia="ro-RO" w:bidi="ro-RO"/>
        </w:rPr>
      </w:pPr>
    </w:p>
    <w:p w:rsidR="00C629F7" w:rsidRPr="00913FA8" w:rsidP="00CE3BB1" w14:paraId="74CE7B1F" w14:textId="77777777">
      <w:pPr>
        <w:keepNext/>
        <w:numPr>
          <w:ilvl w:val="0"/>
          <w:numId w:val="21"/>
        </w:numPr>
        <w:spacing w:line="240" w:lineRule="auto"/>
        <w:ind w:right="-1" w:hanging="720"/>
        <w:rPr>
          <w:b/>
          <w:szCs w:val="22"/>
          <w:lang w:val="ro-RO" w:eastAsia="ro-RO" w:bidi="ro-RO"/>
        </w:rPr>
      </w:pPr>
      <w:r w:rsidRPr="00913FA8">
        <w:rPr>
          <w:b/>
          <w:lang w:val="ro-RO" w:eastAsia="ro-RO" w:bidi="ro-RO"/>
        </w:rPr>
        <w:t>Rapoartele periodice actualizate privind siguranța</w:t>
      </w:r>
      <w:r w:rsidRPr="00913FA8" w:rsidR="00803F29">
        <w:rPr>
          <w:b/>
          <w:lang w:val="ro-RO" w:eastAsia="ro-RO" w:bidi="ro-RO"/>
        </w:rPr>
        <w:t xml:space="preserve"> (RPAS)</w:t>
      </w:r>
    </w:p>
    <w:p w:rsidR="00C629F7" w:rsidRPr="00913FA8" w:rsidP="00CE3BB1" w14:paraId="30563CF0" w14:textId="77777777">
      <w:pPr>
        <w:keepNext/>
        <w:tabs>
          <w:tab w:val="left" w:pos="0"/>
        </w:tabs>
        <w:spacing w:line="240" w:lineRule="auto"/>
        <w:ind w:right="567"/>
        <w:rPr>
          <w:lang w:val="ro-RO" w:eastAsia="ro-RO" w:bidi="ro-RO"/>
        </w:rPr>
      </w:pPr>
    </w:p>
    <w:p w:rsidR="00C629F7" w:rsidRPr="00913FA8" w:rsidP="00CE3BB1" w14:paraId="776C9395" w14:textId="77777777">
      <w:pPr>
        <w:spacing w:line="240" w:lineRule="auto"/>
        <w:rPr>
          <w:szCs w:val="22"/>
          <w:lang w:val="ro-RO" w:eastAsia="ro-RO" w:bidi="ro-RO"/>
        </w:rPr>
      </w:pPr>
      <w:r w:rsidRPr="00913FA8">
        <w:rPr>
          <w:lang w:val="ro-RO" w:eastAsia="ro-RO" w:bidi="ro-RO"/>
        </w:rPr>
        <w:t xml:space="preserve">Cerințele pentru depunerea </w:t>
      </w:r>
      <w:r w:rsidRPr="00913FA8" w:rsidR="00803F29">
        <w:rPr>
          <w:lang w:val="ro-RO" w:eastAsia="ro-RO" w:bidi="ro-RO"/>
        </w:rPr>
        <w:t>RPAS</w:t>
      </w:r>
      <w:r w:rsidRPr="00913FA8">
        <w:rPr>
          <w:lang w:val="ro-RO" w:eastAsia="ro-RO" w:bidi="ro-RO"/>
        </w:rPr>
        <w:t xml:space="preserv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rsidR="00C629F7" w:rsidRPr="00913FA8" w:rsidP="00CE3BB1" w14:paraId="1B66B783" w14:textId="77777777">
      <w:pPr>
        <w:spacing w:line="240" w:lineRule="auto"/>
        <w:ind w:right="-1"/>
        <w:rPr>
          <w:szCs w:val="22"/>
          <w:u w:val="single"/>
          <w:lang w:val="ro-RO" w:eastAsia="ro-RO" w:bidi="ro-RO"/>
        </w:rPr>
      </w:pPr>
    </w:p>
    <w:p w:rsidR="00C629F7" w:rsidRPr="00913FA8" w:rsidP="00CE3BB1" w14:paraId="4E9AE425" w14:textId="77777777">
      <w:pPr>
        <w:spacing w:line="240" w:lineRule="auto"/>
        <w:ind w:right="-1"/>
        <w:rPr>
          <w:u w:val="single"/>
          <w:lang w:val="ro-RO" w:eastAsia="ro-RO" w:bidi="ro-RO"/>
        </w:rPr>
      </w:pPr>
    </w:p>
    <w:p w:rsidR="00C629F7" w:rsidRPr="00913FA8" w:rsidP="008843A2" w14:paraId="272F4B31" w14:textId="77777777">
      <w:pPr>
        <w:numPr>
          <w:ilvl w:val="0"/>
          <w:numId w:val="43"/>
        </w:numPr>
        <w:spacing w:line="240" w:lineRule="auto"/>
        <w:ind w:left="567" w:hanging="567"/>
        <w:outlineLvl w:val="0"/>
        <w:rPr>
          <w:b/>
          <w:szCs w:val="22"/>
          <w:bdr w:val="nil"/>
          <w:lang w:val="ro-RO"/>
        </w:rPr>
      </w:pPr>
      <w:r w:rsidRPr="00913FA8">
        <w:rPr>
          <w:b/>
          <w:szCs w:val="22"/>
          <w:bdr w:val="nil"/>
          <w:lang w:val="ro-RO"/>
        </w:rPr>
        <w:t>CONDIȚII SAU RESTRICȚII CU PRIVIRE LA UTILIZAREA SIGU</w:t>
      </w:r>
      <w:r w:rsidRPr="00913FA8" w:rsidR="009D15AC">
        <w:rPr>
          <w:b/>
          <w:szCs w:val="22"/>
          <w:bdr w:val="nil"/>
          <w:lang w:val="ro-RO"/>
        </w:rPr>
        <w:t>RĂ ȘI EFICACE A MEDICAMENTULUI</w:t>
      </w:r>
    </w:p>
    <w:p w:rsidR="00C629F7" w:rsidRPr="00913FA8" w:rsidP="003C665A" w14:paraId="5C6451EB" w14:textId="77777777">
      <w:pPr>
        <w:spacing w:line="240" w:lineRule="auto"/>
        <w:ind w:right="-1"/>
        <w:rPr>
          <w:b/>
          <w:szCs w:val="22"/>
          <w:bdr w:val="nil"/>
          <w:lang w:val="ro-RO"/>
        </w:rPr>
      </w:pPr>
    </w:p>
    <w:p w:rsidR="00C629F7" w:rsidRPr="00913FA8" w:rsidP="00CE3BB1" w14:paraId="0FA78A47" w14:textId="77777777">
      <w:pPr>
        <w:keepNext/>
        <w:numPr>
          <w:ilvl w:val="0"/>
          <w:numId w:val="21"/>
        </w:numPr>
        <w:spacing w:line="240" w:lineRule="auto"/>
        <w:ind w:right="-1" w:hanging="720"/>
        <w:rPr>
          <w:b/>
          <w:lang w:val="ro-RO" w:eastAsia="ro-RO" w:bidi="ro-RO"/>
        </w:rPr>
      </w:pPr>
      <w:r w:rsidRPr="00913FA8">
        <w:rPr>
          <w:b/>
          <w:lang w:val="ro-RO" w:eastAsia="ro-RO" w:bidi="ro-RO"/>
        </w:rPr>
        <w:t>Planul de management al riscului (PMR)</w:t>
      </w:r>
    </w:p>
    <w:p w:rsidR="00C629F7" w:rsidRPr="00913FA8" w:rsidP="00CE3BB1" w14:paraId="29707A78" w14:textId="77777777">
      <w:pPr>
        <w:keepNext/>
        <w:spacing w:line="240" w:lineRule="auto"/>
        <w:ind w:left="720" w:right="-1"/>
        <w:rPr>
          <w:b/>
          <w:lang w:val="ro-RO" w:eastAsia="ro-RO" w:bidi="ro-RO"/>
        </w:rPr>
      </w:pPr>
    </w:p>
    <w:p w:rsidR="00C629F7" w:rsidRPr="00913FA8" w:rsidP="00CE3BB1" w14:paraId="5B171BAB" w14:textId="77777777">
      <w:pPr>
        <w:tabs>
          <w:tab w:val="left" w:pos="0"/>
        </w:tabs>
        <w:spacing w:line="240" w:lineRule="auto"/>
        <w:ind w:right="567"/>
        <w:rPr>
          <w:szCs w:val="22"/>
          <w:lang w:val="ro-RO" w:eastAsia="ro-RO" w:bidi="ro-RO"/>
        </w:rPr>
      </w:pPr>
      <w:r w:rsidRPr="00913FA8">
        <w:rPr>
          <w:lang w:val="ro-RO"/>
        </w:rPr>
        <w:t>Deținătorul autorizației de punere pe piață (</w:t>
      </w:r>
      <w:r w:rsidRPr="00913FA8">
        <w:rPr>
          <w:lang w:val="ro-RO" w:eastAsia="ro-RO" w:bidi="ro-RO"/>
        </w:rPr>
        <w:t>DAPP</w:t>
      </w:r>
      <w:r w:rsidRPr="00913FA8">
        <w:rPr>
          <w:lang w:val="ro-RO" w:eastAsia="ro-RO" w:bidi="ro-RO"/>
        </w:rPr>
        <w:t>)</w:t>
      </w:r>
      <w:r w:rsidRPr="00913FA8">
        <w:rPr>
          <w:lang w:val="ro-RO" w:eastAsia="ro-RO" w:bidi="ro-RO"/>
        </w:rPr>
        <w:t xml:space="preserve"> se angajează să efectueze activitățile și intervențiile de farmacovigilență necesare detaliate în PMR aprobat și prezentat în modulul 1.8.2 al autorizației de punere pe piață și orice actualizări ulterioare aprobate ale PMR.</w:t>
      </w:r>
    </w:p>
    <w:p w:rsidR="00C629F7" w:rsidRPr="00913FA8" w:rsidP="00CE3BB1" w14:paraId="208D534D" w14:textId="77777777">
      <w:pPr>
        <w:spacing w:line="240" w:lineRule="auto"/>
        <w:ind w:right="-1"/>
        <w:rPr>
          <w:szCs w:val="22"/>
          <w:lang w:val="ro-RO" w:eastAsia="ro-RO" w:bidi="ro-RO"/>
        </w:rPr>
      </w:pPr>
    </w:p>
    <w:p w:rsidR="00C629F7" w:rsidRPr="00913FA8" w:rsidP="00CE3BB1" w14:paraId="68C18531" w14:textId="77777777">
      <w:pPr>
        <w:spacing w:line="240" w:lineRule="auto"/>
        <w:ind w:right="-1"/>
        <w:rPr>
          <w:szCs w:val="22"/>
          <w:lang w:val="ro-RO" w:eastAsia="ro-RO" w:bidi="ro-RO"/>
        </w:rPr>
      </w:pPr>
      <w:r w:rsidRPr="00913FA8">
        <w:rPr>
          <w:lang w:val="ro-RO" w:eastAsia="ro-RO" w:bidi="ro-RO"/>
        </w:rPr>
        <w:t>O versiune actualizată a PMR trebuie depusă:</w:t>
      </w:r>
    </w:p>
    <w:p w:rsidR="00CE3BB1" w:rsidRPr="00913FA8" w:rsidP="00CE3BB1" w14:paraId="631F88EF" w14:textId="77777777">
      <w:pPr>
        <w:tabs>
          <w:tab w:val="clear" w:pos="567"/>
        </w:tabs>
        <w:spacing w:line="240" w:lineRule="auto"/>
        <w:ind w:left="1080"/>
        <w:rPr>
          <w:lang w:val="ro-RO"/>
        </w:rPr>
      </w:pPr>
    </w:p>
    <w:p w:rsidR="00C629F7" w:rsidRPr="00913FA8" w:rsidP="00CE3BB1" w14:paraId="4BD51463" w14:textId="77777777">
      <w:pPr>
        <w:numPr>
          <w:ilvl w:val="0"/>
          <w:numId w:val="14"/>
        </w:numPr>
        <w:tabs>
          <w:tab w:val="clear" w:pos="567"/>
          <w:tab w:val="clear" w:pos="720"/>
          <w:tab w:val="left" w:pos="1134"/>
        </w:tabs>
        <w:spacing w:line="240" w:lineRule="auto"/>
        <w:ind w:left="1134" w:right="-1" w:hanging="567"/>
        <w:rPr>
          <w:szCs w:val="22"/>
          <w:lang w:val="ro-RO" w:eastAsia="ro-RO" w:bidi="ro-RO"/>
        </w:rPr>
      </w:pPr>
      <w:r w:rsidRPr="00913FA8">
        <w:rPr>
          <w:lang w:val="ro-RO" w:eastAsia="ro-RO" w:bidi="ro-RO"/>
        </w:rPr>
        <w:t>la cererea Agenției Europene pentru Medicamente;</w:t>
      </w:r>
    </w:p>
    <w:p w:rsidR="00CE3BB1" w:rsidRPr="00913FA8" w:rsidP="00CE3BB1" w14:paraId="487BF274" w14:textId="77777777">
      <w:pPr>
        <w:tabs>
          <w:tab w:val="clear" w:pos="567"/>
        </w:tabs>
        <w:spacing w:line="240" w:lineRule="auto"/>
        <w:ind w:left="1080"/>
        <w:rPr>
          <w:lang w:val="ro-RO"/>
        </w:rPr>
      </w:pPr>
    </w:p>
    <w:p w:rsidR="00C629F7" w:rsidRPr="00913FA8" w:rsidP="00CE3BB1" w14:paraId="561139D6" w14:textId="77777777">
      <w:pPr>
        <w:numPr>
          <w:ilvl w:val="0"/>
          <w:numId w:val="14"/>
        </w:numPr>
        <w:tabs>
          <w:tab w:val="clear" w:pos="567"/>
          <w:tab w:val="clear" w:pos="720"/>
          <w:tab w:val="left" w:pos="1134"/>
        </w:tabs>
        <w:spacing w:line="240" w:lineRule="auto"/>
        <w:ind w:left="1134" w:right="-1" w:hanging="567"/>
        <w:rPr>
          <w:szCs w:val="22"/>
          <w:lang w:val="ro-RO" w:eastAsia="ro-RO" w:bidi="ro-RO"/>
        </w:rPr>
      </w:pPr>
      <w:r w:rsidRPr="00913FA8">
        <w:rPr>
          <w:lang w:val="ro-RO" w:eastAsia="ro-RO" w:bidi="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rsidR="00C629F7" w:rsidRPr="00913FA8" w:rsidP="00CE3BB1" w14:paraId="6DE49D95" w14:textId="77777777">
      <w:pPr>
        <w:spacing w:line="240" w:lineRule="auto"/>
        <w:ind w:right="-1"/>
        <w:rPr>
          <w:szCs w:val="22"/>
          <w:lang w:val="ro-RO" w:eastAsia="ro-RO" w:bidi="ro-RO"/>
        </w:rPr>
      </w:pPr>
    </w:p>
    <w:p w:rsidR="00C629F7" w:rsidRPr="00913FA8" w:rsidP="00CE3BB1" w14:paraId="767E4AF9" w14:textId="77777777">
      <w:pPr>
        <w:numPr>
          <w:ilvl w:val="0"/>
          <w:numId w:val="21"/>
        </w:numPr>
        <w:spacing w:line="240" w:lineRule="auto"/>
        <w:ind w:right="-1" w:hanging="720"/>
        <w:rPr>
          <w:szCs w:val="22"/>
          <w:lang w:val="ro-RO" w:eastAsia="ro-RO" w:bidi="ro-RO"/>
        </w:rPr>
      </w:pPr>
      <w:r w:rsidRPr="00913FA8">
        <w:rPr>
          <w:b/>
          <w:lang w:val="ro-RO" w:eastAsia="ro-RO" w:bidi="ro-RO"/>
        </w:rPr>
        <w:t>Măsuri suplimentare de reducere la minimum a riscului</w:t>
      </w:r>
    </w:p>
    <w:p w:rsidR="00EC6891" w:rsidRPr="00913FA8" w:rsidP="00CE3BB1" w14:paraId="660F1762" w14:textId="77777777">
      <w:pPr>
        <w:spacing w:line="240" w:lineRule="auto"/>
        <w:ind w:right="-1"/>
        <w:rPr>
          <w:b/>
          <w:lang w:val="ro-RO" w:eastAsia="ro-RO" w:bidi="ro-RO"/>
        </w:rPr>
      </w:pPr>
    </w:p>
    <w:p w:rsidR="00310825" w:rsidP="00CE3BB1" w14:paraId="6C00FE37" w14:textId="77777777">
      <w:pPr>
        <w:spacing w:line="240" w:lineRule="auto"/>
        <w:rPr>
          <w:ins w:id="1" w:author="Author"/>
          <w:lang w:val="ro-RO"/>
        </w:rPr>
      </w:pPr>
      <w:r w:rsidRPr="00913FA8">
        <w:rPr>
          <w:lang w:val="ro-RO"/>
        </w:rPr>
        <w:t>Înainte de lansarea Nyxoid în fiecare stat membru, deținătorul autorizaţiei de punere pe piaţă trebuie să convină cu privire la conținutul și formatul materialelor educaționale, incluzând suporturile de comunicare, modalitățile de distribuire și orice alte aspecte alte programului, cu autoritatea națională competentă.</w:t>
      </w:r>
    </w:p>
    <w:p w:rsidR="00AD6001" w:rsidP="00CE3BB1" w14:paraId="7D25683B" w14:textId="77777777">
      <w:pPr>
        <w:spacing w:line="240" w:lineRule="auto"/>
        <w:rPr>
          <w:ins w:id="2" w:author="Author"/>
          <w:lang w:val="ro-RO"/>
        </w:rPr>
      </w:pPr>
    </w:p>
    <w:p w:rsidR="00AD6001" w:rsidRPr="00913FA8" w:rsidP="00CE3BB1" w14:paraId="1F1CA123" w14:textId="77777777">
      <w:pPr>
        <w:spacing w:line="240" w:lineRule="auto"/>
        <w:rPr>
          <w:lang w:val="ro-RO"/>
        </w:rPr>
      </w:pPr>
      <w:ins w:id="3" w:author="Author">
        <w:r>
          <w:rPr>
            <w:lang w:val="ro-RO"/>
          </w:rPr>
          <w:t xml:space="preserve">Materialele aprobate de autoritatea locală vor fi </w:t>
        </w:r>
      </w:ins>
      <w:ins w:id="4" w:author="Author">
        <w:del w:id="5" w:author="Author">
          <w:r>
            <w:rPr>
              <w:lang w:val="ro-RO"/>
            </w:rPr>
            <w:delText>postate</w:delText>
          </w:r>
        </w:del>
      </w:ins>
      <w:ins w:id="6" w:author="Author">
        <w:r w:rsidR="00713512">
          <w:rPr>
            <w:lang w:val="ro-RO"/>
          </w:rPr>
          <w:t xml:space="preserve">publicate pe </w:t>
        </w:r>
      </w:ins>
      <w:ins w:id="7" w:author="Author">
        <w:r w:rsidR="00613F02">
          <w:rPr>
            <w:lang w:val="ro-RO"/>
          </w:rPr>
          <w:t>web</w:t>
        </w:r>
      </w:ins>
      <w:ins w:id="8" w:author="Author">
        <w:r w:rsidR="00713512">
          <w:rPr>
            <w:lang w:val="ro-RO"/>
          </w:rPr>
          <w:t xml:space="preserve">site-ul </w:t>
        </w:r>
      </w:ins>
      <w:ins w:id="9" w:author="Author">
        <w:del w:id="10" w:author="Author">
          <w:r w:rsidR="00713512">
            <w:rPr>
              <w:lang w:val="ro-RO"/>
            </w:rPr>
            <w:delText xml:space="preserve">web </w:delText>
          </w:r>
        </w:del>
      </w:ins>
      <w:ins w:id="11" w:author="Author">
        <w:del w:id="12" w:author="Author">
          <w:r w:rsidR="006C7CCD">
            <w:rPr>
              <w:lang w:val="ro-RO"/>
            </w:rPr>
            <w:delText>fără caracter publicitar</w:delText>
          </w:r>
        </w:del>
      </w:ins>
      <w:ins w:id="13" w:author="Author">
        <w:r w:rsidR="00613F02">
          <w:rPr>
            <w:lang w:val="ro-RO"/>
          </w:rPr>
          <w:t>non-promoțional</w:t>
        </w:r>
      </w:ins>
      <w:ins w:id="14" w:author="Author">
        <w:r w:rsidR="006C7CCD">
          <w:rPr>
            <w:lang w:val="ro-RO"/>
          </w:rPr>
          <w:t xml:space="preserve"> </w:t>
        </w:r>
      </w:ins>
      <w:ins w:id="15" w:author="Author">
        <w:r w:rsidR="007150D4">
          <w:rPr>
            <w:lang w:val="ro-RO"/>
          </w:rPr>
          <w:t>nyxoid.com</w:t>
        </w:r>
      </w:ins>
      <w:ins w:id="16" w:author="Author">
        <w:r w:rsidR="00613F02">
          <w:rPr>
            <w:lang w:val="ro-RO"/>
          </w:rPr>
          <w:t>,</w:t>
        </w:r>
      </w:ins>
      <w:ins w:id="17" w:author="Author">
        <w:r w:rsidR="007150D4">
          <w:rPr>
            <w:lang w:val="ro-RO"/>
          </w:rPr>
          <w:t xml:space="preserve"> de unde pot fi descărcate gratuit</w:t>
        </w:r>
      </w:ins>
      <w:ins w:id="18" w:author="Author">
        <w:r w:rsidR="00613F02">
          <w:rPr>
            <w:lang w:val="ro-RO"/>
          </w:rPr>
          <w:t>,</w:t>
        </w:r>
      </w:ins>
      <w:ins w:id="19" w:author="Author">
        <w:r w:rsidR="007150D4">
          <w:rPr>
            <w:lang w:val="ro-RO"/>
          </w:rPr>
          <w:t xml:space="preserve"> dacă este necesar. Un cod QR </w:t>
        </w:r>
      </w:ins>
      <w:ins w:id="20" w:author="Author">
        <w:del w:id="21" w:author="Author">
          <w:r w:rsidR="007150D4">
            <w:rPr>
              <w:lang w:val="ro-RO"/>
            </w:rPr>
            <w:delText>de</w:delText>
          </w:r>
        </w:del>
      </w:ins>
      <w:ins w:id="22" w:author="Author">
        <w:r w:rsidR="00613F02">
          <w:rPr>
            <w:lang w:val="ro-RO"/>
          </w:rPr>
          <w:t>disponibil</w:t>
        </w:r>
      </w:ins>
      <w:ins w:id="23" w:author="Author">
        <w:r w:rsidR="007150D4">
          <w:rPr>
            <w:lang w:val="ro-RO"/>
          </w:rPr>
          <w:t xml:space="preserve"> pe ambalaj și </w:t>
        </w:r>
      </w:ins>
      <w:ins w:id="24" w:author="Author">
        <w:del w:id="25" w:author="Author">
          <w:r w:rsidR="007150D4">
            <w:rPr>
              <w:lang w:val="ro-RO"/>
            </w:rPr>
            <w:delText>din</w:delText>
          </w:r>
        </w:del>
      </w:ins>
      <w:ins w:id="26" w:author="Author">
        <w:r w:rsidR="00613F02">
          <w:rPr>
            <w:lang w:val="ro-RO"/>
          </w:rPr>
          <w:t>în</w:t>
        </w:r>
      </w:ins>
      <w:ins w:id="27" w:author="Author">
        <w:r w:rsidR="007150D4">
          <w:rPr>
            <w:lang w:val="ro-RO"/>
          </w:rPr>
          <w:t xml:space="preserve"> prospectul pentru pacient </w:t>
        </w:r>
      </w:ins>
      <w:ins w:id="28" w:author="Author">
        <w:del w:id="29" w:author="Author">
          <w:r w:rsidR="007854C2">
            <w:rPr>
              <w:lang w:val="ro-RO"/>
            </w:rPr>
            <w:delText>trimit</w:delText>
          </w:r>
        </w:del>
      </w:ins>
      <w:ins w:id="30" w:author="Author">
        <w:r w:rsidR="00613F02">
          <w:rPr>
            <w:lang w:val="ro-RO"/>
          </w:rPr>
          <w:t>duce</w:t>
        </w:r>
      </w:ins>
      <w:ins w:id="31" w:author="Author">
        <w:r w:rsidR="007854C2">
          <w:rPr>
            <w:lang w:val="ro-RO"/>
          </w:rPr>
          <w:t xml:space="preserve"> la nyxoid.com</w:t>
        </w:r>
      </w:ins>
      <w:ins w:id="32" w:author="Author">
        <w:r w:rsidR="00613F02">
          <w:rPr>
            <w:lang w:val="ro-RO"/>
          </w:rPr>
          <w:t>,</w:t>
        </w:r>
      </w:ins>
      <w:ins w:id="33" w:author="Author">
        <w:r w:rsidR="007854C2">
          <w:rPr>
            <w:lang w:val="ro-RO"/>
          </w:rPr>
          <w:t xml:space="preserve"> pentru a se asigura </w:t>
        </w:r>
      </w:ins>
      <w:ins w:id="34" w:author="Author">
        <w:r w:rsidR="00613F02">
          <w:rPr>
            <w:lang w:val="ro-RO"/>
          </w:rPr>
          <w:t xml:space="preserve">faptul </w:t>
        </w:r>
      </w:ins>
      <w:ins w:id="35" w:author="Author">
        <w:r w:rsidR="007854C2">
          <w:rPr>
            <w:lang w:val="ro-RO"/>
          </w:rPr>
          <w:t>că site-ul poate fi accesat rapid</w:t>
        </w:r>
      </w:ins>
      <w:ins w:id="36" w:author="Author">
        <w:r w:rsidR="00613F02">
          <w:rPr>
            <w:lang w:val="ro-RO"/>
          </w:rPr>
          <w:t>,</w:t>
        </w:r>
      </w:ins>
      <w:ins w:id="37" w:author="Author">
        <w:r w:rsidR="007854C2">
          <w:rPr>
            <w:lang w:val="ro-RO"/>
          </w:rPr>
          <w:t xml:space="preserve"> în caz</w:t>
        </w:r>
      </w:ins>
      <w:ins w:id="38" w:author="Author">
        <w:r w:rsidR="00907D7E">
          <w:rPr>
            <w:lang w:val="ro-RO"/>
          </w:rPr>
          <w:t>ul unei reinformări „la timp”</w:t>
        </w:r>
      </w:ins>
      <w:ins w:id="39" w:author="Author">
        <w:r w:rsidR="00613F02">
          <w:rPr>
            <w:lang w:val="ro-RO"/>
          </w:rPr>
          <w:t>,</w:t>
        </w:r>
      </w:ins>
      <w:ins w:id="40" w:author="Author">
        <w:r w:rsidR="00907D7E">
          <w:rPr>
            <w:lang w:val="ro-RO"/>
          </w:rPr>
          <w:t xml:space="preserve"> </w:t>
        </w:r>
      </w:ins>
      <w:ins w:id="41" w:author="Author">
        <w:r w:rsidR="00ED41D6">
          <w:rPr>
            <w:lang w:val="ro-RO"/>
          </w:rPr>
          <w:t xml:space="preserve">în momentul în care o persoană este martor la </w:t>
        </w:r>
      </w:ins>
      <w:ins w:id="42" w:author="Author">
        <w:del w:id="43" w:author="Author">
          <w:r w:rsidR="00ED41D6">
            <w:rPr>
              <w:lang w:val="ro-RO"/>
            </w:rPr>
            <w:delText>o</w:delText>
          </w:r>
        </w:del>
      </w:ins>
      <w:ins w:id="44" w:author="Author">
        <w:r w:rsidR="00613F02">
          <w:rPr>
            <w:lang w:val="ro-RO"/>
          </w:rPr>
          <w:t>un</w:t>
        </w:r>
      </w:ins>
      <w:ins w:id="45" w:author="Author">
        <w:r w:rsidR="00ED41D6">
          <w:rPr>
            <w:lang w:val="ro-RO"/>
          </w:rPr>
          <w:t xml:space="preserve"> supradoz</w:t>
        </w:r>
      </w:ins>
      <w:ins w:id="46" w:author="Author">
        <w:del w:id="47" w:author="Author">
          <w:r w:rsidR="00ED41D6">
            <w:rPr>
              <w:lang w:val="ro-RO"/>
            </w:rPr>
            <w:delText>ă</w:delText>
          </w:r>
        </w:del>
      </w:ins>
      <w:ins w:id="48" w:author="Author">
        <w:r w:rsidR="00613F02">
          <w:rPr>
            <w:lang w:val="ro-RO"/>
          </w:rPr>
          <w:t>aj</w:t>
        </w:r>
      </w:ins>
      <w:ins w:id="49" w:author="Author">
        <w:r w:rsidR="00ED41D6">
          <w:rPr>
            <w:lang w:val="ro-RO"/>
          </w:rPr>
          <w:t>.</w:t>
        </w:r>
      </w:ins>
      <w:ins w:id="50" w:author="Author">
        <w:del w:id="51" w:author="Author">
          <w:r w:rsidR="007854C2">
            <w:rPr>
              <w:lang w:val="ro-RO"/>
            </w:rPr>
            <w:delText xml:space="preserve"> de </w:delText>
          </w:r>
        </w:del>
      </w:ins>
    </w:p>
    <w:p w:rsidR="00CE3BB1" w:rsidRPr="00913FA8" w:rsidP="00CE3BB1" w14:paraId="285E7F60" w14:textId="77777777">
      <w:pPr>
        <w:tabs>
          <w:tab w:val="clear" w:pos="567"/>
        </w:tabs>
        <w:spacing w:line="240" w:lineRule="auto"/>
        <w:ind w:left="1080"/>
        <w:rPr>
          <w:lang w:val="ro-RO"/>
        </w:rPr>
      </w:pPr>
    </w:p>
    <w:p w:rsidR="00310825" w:rsidRPr="00913FA8" w:rsidP="00CE3BB1" w14:paraId="4C49608A" w14:textId="77777777">
      <w:pPr>
        <w:spacing w:line="240" w:lineRule="auto"/>
        <w:rPr>
          <w:lang w:val="ro-RO"/>
        </w:rPr>
      </w:pPr>
      <w:r w:rsidRPr="00913FA8">
        <w:rPr>
          <w:lang w:val="ro-RO"/>
        </w:rPr>
        <w:t xml:space="preserve">DAPP se va asigura că în fiecare SM în care este pus pe piață Nyxoid, tuturor profesioniștilor din domeniul sănătății </w:t>
      </w:r>
      <w:r w:rsidRPr="00913FA8" w:rsidR="0003122E">
        <w:rPr>
          <w:lang w:val="ro-RO"/>
        </w:rPr>
        <w:t xml:space="preserve">relevanți </w:t>
      </w:r>
      <w:r w:rsidRPr="00913FA8">
        <w:rPr>
          <w:lang w:val="ro-RO"/>
        </w:rPr>
        <w:t>(</w:t>
      </w:r>
      <w:r w:rsidR="0003122E">
        <w:rPr>
          <w:lang w:val="ro-RO"/>
        </w:rPr>
        <w:t>PDS</w:t>
      </w:r>
      <w:r w:rsidRPr="00913FA8">
        <w:rPr>
          <w:lang w:val="ro-RO"/>
        </w:rPr>
        <w:t xml:space="preserve">) </w:t>
      </w:r>
      <w:r w:rsidR="0003122E">
        <w:rPr>
          <w:lang w:val="ro-RO"/>
        </w:rPr>
        <w:t>despre</w:t>
      </w:r>
      <w:r w:rsidRPr="00913FA8">
        <w:rPr>
          <w:lang w:val="ro-RO"/>
        </w:rPr>
        <w:t xml:space="preserve"> care se preconizează că vor prescrie și/sau furniza Nyxoid li se vor oferi:</w:t>
      </w:r>
    </w:p>
    <w:p w:rsidR="00CE3BB1" w:rsidRPr="00913FA8" w:rsidP="00CE3BB1" w14:paraId="36095FBB" w14:textId="77777777">
      <w:pPr>
        <w:tabs>
          <w:tab w:val="clear" w:pos="567"/>
        </w:tabs>
        <w:spacing w:line="240" w:lineRule="auto"/>
        <w:ind w:left="1080"/>
        <w:rPr>
          <w:lang w:val="ro-RO"/>
        </w:rPr>
      </w:pPr>
    </w:p>
    <w:p w:rsidR="00310825" w:rsidRPr="00913FA8" w:rsidP="00CE3BB1" w14:paraId="20AA5B5B"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Documentul</w:t>
      </w:r>
      <w:r w:rsidRPr="00913FA8">
        <w:rPr>
          <w:lang w:val="ro-RO"/>
        </w:rPr>
        <w:t xml:space="preserve"> de îndrumare pentru </w:t>
      </w:r>
      <w:r w:rsidR="0003122E">
        <w:rPr>
          <w:lang w:val="ro-RO"/>
        </w:rPr>
        <w:t>PDS</w:t>
      </w:r>
      <w:r w:rsidRPr="00913FA8" w:rsidR="0003122E">
        <w:rPr>
          <w:lang w:val="ro-RO"/>
        </w:rPr>
        <w:t xml:space="preserve"> </w:t>
      </w:r>
      <w:r w:rsidRPr="00913FA8">
        <w:rPr>
          <w:lang w:val="ro-RO"/>
        </w:rPr>
        <w:t>cu instrucțiuni de administrare cu rol de instruire</w:t>
      </w:r>
    </w:p>
    <w:p w:rsidR="00CE3BB1" w:rsidRPr="00913FA8" w:rsidP="00CE3BB1" w14:paraId="427F8468" w14:textId="77777777">
      <w:pPr>
        <w:tabs>
          <w:tab w:val="clear" w:pos="567"/>
        </w:tabs>
        <w:spacing w:line="240" w:lineRule="auto"/>
        <w:ind w:left="1080"/>
        <w:rPr>
          <w:lang w:val="ro-RO"/>
        </w:rPr>
      </w:pPr>
    </w:p>
    <w:p w:rsidR="00310825" w:rsidRPr="00913FA8" w:rsidP="00CE3BB1" w14:paraId="31075529"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Cardul</w:t>
      </w:r>
      <w:r w:rsidRPr="00913FA8">
        <w:rPr>
          <w:lang w:val="ro-RO"/>
        </w:rPr>
        <w:t xml:space="preserve"> cu informații pentru pacient/persoana care asigură îngrijirea</w:t>
      </w:r>
    </w:p>
    <w:p w:rsidR="00CE3BB1" w:rsidRPr="00913FA8" w:rsidP="00CE3BB1" w14:paraId="015AD566" w14:textId="77777777">
      <w:pPr>
        <w:tabs>
          <w:tab w:val="clear" w:pos="567"/>
        </w:tabs>
        <w:spacing w:line="240" w:lineRule="auto"/>
        <w:ind w:left="1080"/>
        <w:rPr>
          <w:lang w:val="ro-RO"/>
        </w:rPr>
      </w:pPr>
    </w:p>
    <w:p w:rsidR="00310825" w:rsidRPr="00913FA8" w:rsidP="00CE3BB1" w14:paraId="14B952D2"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Acces</w:t>
      </w:r>
      <w:r w:rsidRPr="00913FA8">
        <w:rPr>
          <w:lang w:val="ro-RO"/>
        </w:rPr>
        <w:t xml:space="preserve"> la un material video privind modul de utilizare a Nyxoid</w:t>
      </w:r>
    </w:p>
    <w:p w:rsidR="00CE3BB1" w:rsidRPr="00913FA8" w:rsidP="00CE3BB1" w14:paraId="24AAEE93" w14:textId="77777777">
      <w:pPr>
        <w:tabs>
          <w:tab w:val="clear" w:pos="567"/>
        </w:tabs>
        <w:spacing w:line="240" w:lineRule="auto"/>
        <w:ind w:left="1080"/>
        <w:rPr>
          <w:lang w:val="ro-RO"/>
        </w:rPr>
      </w:pPr>
    </w:p>
    <w:p w:rsidR="00310825" w:rsidRPr="00913FA8" w:rsidP="00CE3BB1" w14:paraId="4C8F49CB" w14:textId="77777777">
      <w:pPr>
        <w:spacing w:line="240" w:lineRule="auto"/>
        <w:rPr>
          <w:lang w:val="ro-RO"/>
        </w:rPr>
      </w:pPr>
      <w:r w:rsidRPr="00913FA8">
        <w:rPr>
          <w:lang w:val="ro-RO"/>
        </w:rPr>
        <w:t xml:space="preserve">Documentul de îndrumare pentru </w:t>
      </w:r>
      <w:r w:rsidR="0003122E">
        <w:rPr>
          <w:lang w:val="ro-RO"/>
        </w:rPr>
        <w:t>PDS</w:t>
      </w:r>
      <w:r w:rsidRPr="00913FA8" w:rsidR="0003122E">
        <w:rPr>
          <w:lang w:val="ro-RO"/>
        </w:rPr>
        <w:t xml:space="preserve"> </w:t>
      </w:r>
      <w:del w:id="52" w:author="Author">
        <w:r w:rsidRPr="00913FA8">
          <w:rPr>
            <w:lang w:val="ro-RO"/>
          </w:rPr>
          <w:delText xml:space="preserve">trebuie să </w:delText>
        </w:r>
      </w:del>
      <w:r w:rsidRPr="00913FA8">
        <w:rPr>
          <w:lang w:val="ro-RO"/>
        </w:rPr>
        <w:t>includ</w:t>
      </w:r>
      <w:del w:id="53" w:author="Author">
        <w:r w:rsidRPr="00913FA8">
          <w:rPr>
            <w:lang w:val="ro-RO"/>
          </w:rPr>
          <w:delText>ă</w:delText>
        </w:r>
      </w:del>
      <w:ins w:id="54" w:author="Author">
        <w:r w:rsidR="00ED41D6">
          <w:rPr>
            <w:lang w:val="ro-RO"/>
          </w:rPr>
          <w:t>e</w:t>
        </w:r>
      </w:ins>
      <w:r w:rsidRPr="00913FA8">
        <w:rPr>
          <w:lang w:val="ro-RO"/>
        </w:rPr>
        <w:t>:</w:t>
      </w:r>
    </w:p>
    <w:p w:rsidR="00CE3BB1" w:rsidRPr="00913FA8" w:rsidP="00CE3BB1" w14:paraId="300EBE69" w14:textId="77777777">
      <w:pPr>
        <w:tabs>
          <w:tab w:val="clear" w:pos="567"/>
        </w:tabs>
        <w:spacing w:line="240" w:lineRule="auto"/>
        <w:ind w:left="1080"/>
        <w:rPr>
          <w:lang w:val="ro-RO"/>
        </w:rPr>
      </w:pPr>
    </w:p>
    <w:p w:rsidR="00310825" w:rsidRPr="00913FA8" w:rsidP="00CE3BB1" w14:paraId="40AB9338"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O scurtă </w:t>
      </w:r>
      <w:r w:rsidRPr="00913FA8">
        <w:rPr>
          <w:lang w:val="ro-RO" w:eastAsia="ro-RO" w:bidi="ro-RO"/>
        </w:rPr>
        <w:t>introducere</w:t>
      </w:r>
      <w:r w:rsidRPr="00913FA8">
        <w:rPr>
          <w:lang w:val="ro-RO"/>
        </w:rPr>
        <w:t xml:space="preserve"> privind Nyxoid</w:t>
      </w:r>
    </w:p>
    <w:p w:rsidR="00CE3BB1" w:rsidRPr="00913FA8" w:rsidP="00CE3BB1" w14:paraId="113B935A" w14:textId="77777777">
      <w:pPr>
        <w:tabs>
          <w:tab w:val="clear" w:pos="567"/>
        </w:tabs>
        <w:spacing w:line="240" w:lineRule="auto"/>
        <w:ind w:left="1080"/>
        <w:rPr>
          <w:lang w:val="ro-RO"/>
        </w:rPr>
      </w:pPr>
    </w:p>
    <w:p w:rsidR="00310825" w:rsidRPr="00913FA8" w:rsidP="00CE3BB1" w14:paraId="3590AC87"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O listă a </w:t>
      </w:r>
      <w:r w:rsidRPr="00913FA8">
        <w:rPr>
          <w:lang w:val="ro-RO" w:eastAsia="ro-RO" w:bidi="ro-RO"/>
        </w:rPr>
        <w:t>materialelor</w:t>
      </w:r>
      <w:r w:rsidRPr="00913FA8">
        <w:rPr>
          <w:lang w:val="ro-RO"/>
        </w:rPr>
        <w:t xml:space="preserve"> educaționale incluse în programul de instruire </w:t>
      </w:r>
    </w:p>
    <w:p w:rsidR="00CE3BB1" w:rsidRPr="00913FA8" w:rsidP="00CE3BB1" w14:paraId="0A377FCD" w14:textId="77777777">
      <w:pPr>
        <w:tabs>
          <w:tab w:val="clear" w:pos="567"/>
        </w:tabs>
        <w:spacing w:line="240" w:lineRule="auto"/>
        <w:ind w:left="1080"/>
        <w:rPr>
          <w:lang w:val="ro-RO"/>
        </w:rPr>
      </w:pPr>
    </w:p>
    <w:p w:rsidR="00310825" w:rsidRPr="00913FA8" w:rsidP="00CE3BB1" w14:paraId="0E2E9D43"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Detalii cu privire la informațiile care trebuie comunicate la instruirea pacientului/persoanei care asigură </w:t>
      </w:r>
      <w:r w:rsidRPr="00913FA8">
        <w:rPr>
          <w:lang w:val="ro-RO" w:eastAsia="ro-RO" w:bidi="ro-RO"/>
        </w:rPr>
        <w:t>îngrijirea</w:t>
      </w:r>
    </w:p>
    <w:p w:rsidR="00CE3BB1" w:rsidRPr="00913FA8" w:rsidP="00CE3BB1" w14:paraId="2D53D940" w14:textId="77777777">
      <w:pPr>
        <w:tabs>
          <w:tab w:val="clear" w:pos="567"/>
        </w:tabs>
        <w:spacing w:line="240" w:lineRule="auto"/>
        <w:ind w:left="1080"/>
        <w:rPr>
          <w:lang w:val="ro-RO"/>
        </w:rPr>
      </w:pPr>
    </w:p>
    <w:p w:rsidR="00310825" w:rsidRPr="00913FA8" w:rsidP="00654535" w14:paraId="04C231CA" w14:textId="77777777">
      <w:pPr>
        <w:numPr>
          <w:ilvl w:val="0"/>
          <w:numId w:val="49"/>
        </w:numPr>
        <w:tabs>
          <w:tab w:val="clear" w:pos="567"/>
          <w:tab w:val="left" w:pos="1701"/>
        </w:tabs>
        <w:spacing w:line="240" w:lineRule="auto"/>
        <w:ind w:left="1701" w:hanging="567"/>
        <w:rPr>
          <w:lang w:val="ro-RO"/>
        </w:rPr>
      </w:pPr>
      <w:r w:rsidRPr="00913FA8">
        <w:rPr>
          <w:lang w:val="ro-RO"/>
        </w:rPr>
        <w:t xml:space="preserve">cum se </w:t>
      </w:r>
      <w:r w:rsidR="0003122E">
        <w:rPr>
          <w:lang w:val="ro-RO"/>
        </w:rPr>
        <w:t>abordează terapeutic</w:t>
      </w:r>
      <w:r w:rsidRPr="00913FA8" w:rsidR="0003122E">
        <w:rPr>
          <w:lang w:val="ro-RO"/>
        </w:rPr>
        <w:t xml:space="preserve"> supradoza</w:t>
      </w:r>
      <w:r w:rsidR="0003122E">
        <w:rPr>
          <w:lang w:val="ro-RO"/>
        </w:rPr>
        <w:t>jul</w:t>
      </w:r>
      <w:r w:rsidRPr="00913FA8" w:rsidR="0003122E">
        <w:rPr>
          <w:lang w:val="ro-RO"/>
        </w:rPr>
        <w:t xml:space="preserve"> cunoscut sau suspectat </w:t>
      </w:r>
      <w:r w:rsidR="0003122E">
        <w:rPr>
          <w:lang w:val="ro-RO"/>
        </w:rPr>
        <w:t xml:space="preserve">cu </w:t>
      </w:r>
      <w:r w:rsidRPr="00913FA8">
        <w:rPr>
          <w:lang w:val="ro-RO"/>
        </w:rPr>
        <w:t xml:space="preserve">un opioid și cum se administrează în mod adecvat Nyxoid </w:t>
      </w:r>
    </w:p>
    <w:p w:rsidR="00CE3BB1" w:rsidRPr="00913FA8" w:rsidP="00CE3BB1" w14:paraId="28FCB514" w14:textId="77777777">
      <w:pPr>
        <w:tabs>
          <w:tab w:val="clear" w:pos="567"/>
        </w:tabs>
        <w:spacing w:line="240" w:lineRule="auto"/>
        <w:ind w:left="1080"/>
        <w:rPr>
          <w:lang w:val="ro-RO"/>
        </w:rPr>
      </w:pPr>
    </w:p>
    <w:p w:rsidR="00310825" w:rsidRPr="00913FA8" w:rsidP="00654535" w14:paraId="01BB7791" w14:textId="77777777">
      <w:pPr>
        <w:numPr>
          <w:ilvl w:val="0"/>
          <w:numId w:val="49"/>
        </w:numPr>
        <w:tabs>
          <w:tab w:val="clear" w:pos="567"/>
          <w:tab w:val="left" w:pos="1701"/>
        </w:tabs>
        <w:spacing w:line="240" w:lineRule="auto"/>
        <w:ind w:left="1701" w:hanging="567"/>
        <w:rPr>
          <w:lang w:val="ro-RO"/>
        </w:rPr>
      </w:pPr>
      <w:r w:rsidRPr="00913FA8">
        <w:rPr>
          <w:lang w:val="ro-RO"/>
        </w:rPr>
        <w:t>cum se reduc la minim prezența și severitatea următoarelor riscuri asociate cu Nyxoid: reapariția detresei respiratorii, precipitarea efectului de sevraj acut la opioide și absența eficacității din cauza erorilor de medicație</w:t>
      </w:r>
    </w:p>
    <w:p w:rsidR="00CE3BB1" w:rsidRPr="00913FA8" w:rsidP="00CE3BB1" w14:paraId="0FE6AB1A" w14:textId="77777777">
      <w:pPr>
        <w:tabs>
          <w:tab w:val="clear" w:pos="567"/>
        </w:tabs>
        <w:spacing w:line="240" w:lineRule="auto"/>
        <w:ind w:left="1080"/>
        <w:rPr>
          <w:lang w:val="ro-RO"/>
        </w:rPr>
      </w:pPr>
    </w:p>
    <w:p w:rsidR="00310825" w:rsidRPr="00913FA8" w:rsidP="00CE3BB1" w14:paraId="1F3ECB7B"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Instrucțiuni cu privire la faptul </w:t>
      </w:r>
      <w:r w:rsidR="0003122E">
        <w:rPr>
          <w:lang w:val="ro-RO"/>
        </w:rPr>
        <w:t>PDS</w:t>
      </w:r>
      <w:r w:rsidRPr="00913FA8" w:rsidR="0003122E">
        <w:rPr>
          <w:lang w:val="ro-RO"/>
        </w:rPr>
        <w:t xml:space="preserve"> </w:t>
      </w:r>
      <w:r w:rsidRPr="00913FA8">
        <w:rPr>
          <w:lang w:val="ro-RO"/>
        </w:rPr>
        <w:t>trebuie să furnizeze Cardul cu informații pentru pacient (</w:t>
      </w:r>
      <w:r w:rsidR="0003122E">
        <w:rPr>
          <w:lang w:val="ro-RO"/>
        </w:rPr>
        <w:t>CIP</w:t>
      </w:r>
      <w:r w:rsidRPr="00913FA8">
        <w:rPr>
          <w:lang w:val="ro-RO"/>
        </w:rPr>
        <w:t xml:space="preserve">) pacientului/persoanei care asigură îngrijirea și trebuie să se asigure că pacienții/persoanele care asigură îngrijirea </w:t>
      </w:r>
      <w:del w:id="55" w:author="Author">
        <w:r w:rsidRPr="00913FA8">
          <w:rPr>
            <w:lang w:val="ro-RO"/>
          </w:rPr>
          <w:delText>vor avea acces la</w:delText>
        </w:r>
      </w:del>
      <w:ins w:id="56" w:author="Author">
        <w:r w:rsidR="00A96957">
          <w:rPr>
            <w:lang w:val="ro-RO"/>
          </w:rPr>
          <w:t xml:space="preserve">cunosc faptul că pot urmări și un </w:t>
        </w:r>
      </w:ins>
      <w:ins w:id="57" w:author="Author">
        <w:r w:rsidR="00441BE5">
          <w:rPr>
            <w:lang w:val="ro-RO"/>
          </w:rPr>
          <w:t xml:space="preserve">material </w:t>
        </w:r>
      </w:ins>
      <w:ins w:id="58" w:author="Author">
        <w:r w:rsidR="00A96957">
          <w:rPr>
            <w:lang w:val="ro-RO"/>
          </w:rPr>
          <w:t>video</w:t>
        </w:r>
      </w:ins>
      <w:ins w:id="59" w:author="Author">
        <w:del w:id="60" w:author="Author">
          <w:r w:rsidR="00A96957">
            <w:rPr>
              <w:lang w:val="ro-RO"/>
            </w:rPr>
            <w:delText>clip</w:delText>
          </w:r>
        </w:del>
      </w:ins>
      <w:ins w:id="61" w:author="Author">
        <w:r w:rsidR="00A96957">
          <w:rPr>
            <w:lang w:val="ro-RO"/>
          </w:rPr>
          <w:t xml:space="preserve"> informativ pe nyxoid.com</w:t>
        </w:r>
      </w:ins>
      <w:r w:rsidRPr="00913FA8">
        <w:rPr>
          <w:lang w:val="ro-RO"/>
        </w:rPr>
        <w:t xml:space="preserve"> </w:t>
      </w:r>
      <w:del w:id="62" w:author="Author">
        <w:r w:rsidRPr="00913FA8">
          <w:rPr>
            <w:lang w:val="ro-RO"/>
          </w:rPr>
          <w:delText xml:space="preserve">materialul video (fie prin intermediul </w:delText>
        </w:r>
      </w:del>
      <w:del w:id="63" w:author="Author">
        <w:r w:rsidR="0003122E">
          <w:rPr>
            <w:lang w:val="ro-RO"/>
          </w:rPr>
          <w:delText>CIP</w:delText>
        </w:r>
      </w:del>
      <w:del w:id="64" w:author="Author">
        <w:r w:rsidRPr="00913FA8">
          <w:rPr>
            <w:lang w:val="ro-RO"/>
          </w:rPr>
          <w:delText xml:space="preserve">, fie al unui stick de memorie) </w:delText>
        </w:r>
      </w:del>
      <w:r w:rsidRPr="00913FA8">
        <w:rPr>
          <w:lang w:val="ro-RO"/>
        </w:rPr>
        <w:t xml:space="preserve">și sunt încurajați să citească </w:t>
      </w:r>
      <w:del w:id="65" w:author="Author">
        <w:r w:rsidRPr="00913FA8">
          <w:rPr>
            <w:lang w:val="ro-RO"/>
          </w:rPr>
          <w:delText xml:space="preserve">ghidul de inițiere rapidă </w:delText>
        </w:r>
      </w:del>
      <w:del w:id="66" w:author="Author">
        <w:r w:rsidR="0003122E">
          <w:rPr>
            <w:lang w:val="ro-RO"/>
          </w:rPr>
          <w:delText xml:space="preserve">a administrării </w:delText>
        </w:r>
      </w:del>
      <w:del w:id="67" w:author="Author">
        <w:r w:rsidRPr="00913FA8">
          <w:rPr>
            <w:lang w:val="ro-RO"/>
          </w:rPr>
          <w:delText>(</w:delText>
        </w:r>
      </w:del>
      <w:del w:id="68" w:author="Author">
        <w:r w:rsidR="0003122E">
          <w:rPr>
            <w:lang w:val="ro-RO"/>
          </w:rPr>
          <w:delText>GIR</w:delText>
        </w:r>
      </w:del>
      <w:del w:id="69" w:author="Author">
        <w:r w:rsidRPr="00913FA8">
          <w:rPr>
            <w:lang w:val="ro-RO"/>
          </w:rPr>
          <w:delText xml:space="preserve">) și </w:delText>
        </w:r>
      </w:del>
      <w:r w:rsidRPr="00913FA8">
        <w:rPr>
          <w:lang w:val="ro-RO"/>
        </w:rPr>
        <w:t>prospectul inclus în cutia medicamentului</w:t>
      </w:r>
      <w:ins w:id="70" w:author="Author">
        <w:r w:rsidR="00441BE5">
          <w:rPr>
            <w:lang w:val="ro-RO"/>
          </w:rPr>
          <w:t xml:space="preserve"> și </w:t>
        </w:r>
      </w:ins>
      <w:ins w:id="71" w:author="Author">
        <w:r w:rsidRPr="00913FA8" w:rsidR="00441BE5">
          <w:rPr>
            <w:lang w:val="ro-RO"/>
          </w:rPr>
          <w:t xml:space="preserve">ghidul de inițiere rapidă </w:t>
        </w:r>
      </w:ins>
      <w:ins w:id="72" w:author="Author">
        <w:r w:rsidR="00441BE5">
          <w:rPr>
            <w:lang w:val="ro-RO"/>
          </w:rPr>
          <w:t xml:space="preserve">a administrării </w:t>
        </w:r>
      </w:ins>
      <w:ins w:id="73" w:author="Author">
        <w:r w:rsidRPr="00913FA8" w:rsidR="00441BE5">
          <w:rPr>
            <w:lang w:val="ro-RO"/>
          </w:rPr>
          <w:t>(</w:t>
        </w:r>
      </w:ins>
      <w:ins w:id="74" w:author="Author">
        <w:r w:rsidR="00441BE5">
          <w:rPr>
            <w:lang w:val="ro-RO"/>
          </w:rPr>
          <w:t>GIR</w:t>
        </w:r>
      </w:ins>
      <w:ins w:id="75" w:author="Author">
        <w:r w:rsidRPr="00913FA8" w:rsidR="00441BE5">
          <w:rPr>
            <w:lang w:val="ro-RO"/>
          </w:rPr>
          <w:t>)</w:t>
        </w:r>
      </w:ins>
      <w:ins w:id="76" w:author="Author">
        <w:r w:rsidR="00441BE5">
          <w:rPr>
            <w:lang w:val="ro-RO"/>
          </w:rPr>
          <w:t xml:space="preserve"> </w:t>
        </w:r>
      </w:ins>
      <w:ins w:id="77" w:author="Author">
        <w:del w:id="78" w:author="Author">
          <w:r w:rsidR="00441BE5">
            <w:rPr>
              <w:lang w:val="ro-RO"/>
            </w:rPr>
            <w:delText>de pe</w:delText>
          </w:r>
        </w:del>
      </w:ins>
      <w:ins w:id="79" w:author="Author">
        <w:r w:rsidR="00613F02">
          <w:rPr>
            <w:lang w:val="ro-RO"/>
          </w:rPr>
          <w:t xml:space="preserve">disponibil </w:t>
        </w:r>
      </w:ins>
      <w:ins w:id="80" w:author="Author">
        <w:r w:rsidR="00027024">
          <w:rPr>
            <w:lang w:val="ro-RO"/>
          </w:rPr>
          <w:t>pe</w:t>
        </w:r>
      </w:ins>
      <w:ins w:id="81" w:author="Author">
        <w:r w:rsidR="00441BE5">
          <w:rPr>
            <w:lang w:val="ro-RO"/>
          </w:rPr>
          <w:t xml:space="preserve"> blisterul </w:t>
        </w:r>
      </w:ins>
      <w:ins w:id="82" w:author="Author">
        <w:r w:rsidR="00027024">
          <w:rPr>
            <w:lang w:val="ro-RO"/>
          </w:rPr>
          <w:t xml:space="preserve">din interiorul </w:t>
        </w:r>
      </w:ins>
      <w:ins w:id="83" w:author="Author">
        <w:r w:rsidR="00441BE5">
          <w:rPr>
            <w:lang w:val="ro-RO"/>
          </w:rPr>
          <w:t>ambalajului</w:t>
        </w:r>
      </w:ins>
      <w:ins w:id="84" w:author="Author">
        <w:del w:id="85" w:author="Author">
          <w:r w:rsidR="00441BE5">
            <w:rPr>
              <w:lang w:val="ro-RO"/>
            </w:rPr>
            <w:delText xml:space="preserve"> interior</w:delText>
          </w:r>
        </w:del>
      </w:ins>
      <w:r w:rsidRPr="00913FA8">
        <w:rPr>
          <w:lang w:val="ro-RO"/>
        </w:rPr>
        <w:t>.</w:t>
      </w:r>
    </w:p>
    <w:p w:rsidR="00CE3BB1" w:rsidRPr="00913FA8" w:rsidP="00CE3BB1" w14:paraId="4710FFA8" w14:textId="77777777">
      <w:pPr>
        <w:tabs>
          <w:tab w:val="clear" w:pos="567"/>
        </w:tabs>
        <w:spacing w:line="240" w:lineRule="auto"/>
        <w:ind w:left="1080"/>
        <w:rPr>
          <w:lang w:val="ro-RO"/>
        </w:rPr>
      </w:pPr>
    </w:p>
    <w:p w:rsidR="00310825" w:rsidRPr="00913FA8" w:rsidP="00CE3BB1" w14:paraId="722C9EEE" w14:textId="77777777">
      <w:pPr>
        <w:spacing w:line="240" w:lineRule="auto"/>
        <w:rPr>
          <w:lang w:val="ro-RO"/>
        </w:rPr>
      </w:pPr>
      <w:r w:rsidRPr="00913FA8">
        <w:rPr>
          <w:lang w:val="ro-RO"/>
        </w:rPr>
        <w:t xml:space="preserve">Cardul cu informații pentru pacient </w:t>
      </w:r>
      <w:del w:id="86" w:author="Author">
        <w:r w:rsidRPr="00913FA8">
          <w:rPr>
            <w:lang w:val="ro-RO"/>
          </w:rPr>
          <w:delText xml:space="preserve">trebuie să </w:delText>
        </w:r>
      </w:del>
      <w:r w:rsidRPr="00913FA8">
        <w:rPr>
          <w:lang w:val="ro-RO"/>
        </w:rPr>
        <w:t>includ</w:t>
      </w:r>
      <w:del w:id="87" w:author="Author">
        <w:r w:rsidRPr="00913FA8">
          <w:rPr>
            <w:lang w:val="ro-RO"/>
          </w:rPr>
          <w:delText>ă</w:delText>
        </w:r>
      </w:del>
      <w:ins w:id="88" w:author="Author">
        <w:r w:rsidR="00441BE5">
          <w:rPr>
            <w:lang w:val="ro-RO"/>
          </w:rPr>
          <w:t>e</w:t>
        </w:r>
      </w:ins>
      <w:r w:rsidRPr="00913FA8">
        <w:rPr>
          <w:lang w:val="ro-RO"/>
        </w:rPr>
        <w:t>:</w:t>
      </w:r>
    </w:p>
    <w:p w:rsidR="00CE3BB1" w:rsidRPr="00913FA8" w:rsidP="00CE3BB1" w14:paraId="34D9F491" w14:textId="77777777">
      <w:pPr>
        <w:tabs>
          <w:tab w:val="clear" w:pos="567"/>
        </w:tabs>
        <w:spacing w:line="240" w:lineRule="auto"/>
        <w:ind w:left="1080"/>
        <w:rPr>
          <w:lang w:val="ro-RO"/>
        </w:rPr>
      </w:pPr>
    </w:p>
    <w:p w:rsidR="00310825" w:rsidRPr="00913FA8" w:rsidP="00CE3BB1" w14:paraId="28882BEE"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Informații despre Nyxoid și faptul că nu poate înlocui furnizarea </w:t>
      </w:r>
      <w:r w:rsidRPr="00913FA8" w:rsidR="0003122E">
        <w:rPr>
          <w:lang w:val="ro-RO"/>
        </w:rPr>
        <w:t>asistenț</w:t>
      </w:r>
      <w:r w:rsidR="0003122E">
        <w:rPr>
          <w:lang w:val="ro-RO"/>
        </w:rPr>
        <w:t>ei</w:t>
      </w:r>
      <w:r w:rsidRPr="00913FA8" w:rsidR="0003122E">
        <w:rPr>
          <w:lang w:val="ro-RO"/>
        </w:rPr>
        <w:t xml:space="preserve"> </w:t>
      </w:r>
      <w:r w:rsidR="0003122E">
        <w:rPr>
          <w:lang w:val="ro-RO"/>
        </w:rPr>
        <w:t>medicale de urgență</w:t>
      </w:r>
    </w:p>
    <w:p w:rsidR="00CE3BB1" w:rsidRPr="00913FA8" w:rsidP="00CE3BB1" w14:paraId="0B0A075B" w14:textId="77777777">
      <w:pPr>
        <w:tabs>
          <w:tab w:val="clear" w:pos="567"/>
        </w:tabs>
        <w:spacing w:line="240" w:lineRule="auto"/>
        <w:ind w:left="1080"/>
        <w:rPr>
          <w:lang w:val="ro-RO"/>
        </w:rPr>
      </w:pPr>
    </w:p>
    <w:p w:rsidR="00310825" w:rsidRPr="00913FA8" w:rsidP="00CE3BB1" w14:paraId="1AC8E2E3"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Identificarea semnelor de supradozaj suspectat cu opioide, în special detresa respiratorie și </w:t>
      </w:r>
      <w:r w:rsidRPr="00913FA8">
        <w:rPr>
          <w:lang w:val="ro-RO" w:eastAsia="ro-RO" w:bidi="ro-RO"/>
        </w:rPr>
        <w:t>informații</w:t>
      </w:r>
      <w:r w:rsidRPr="00913FA8">
        <w:rPr>
          <w:lang w:val="ro-RO"/>
        </w:rPr>
        <w:t xml:space="preserve"> privind modul de verificare a căilor respiratorii și a respirației</w:t>
      </w:r>
    </w:p>
    <w:p w:rsidR="00CE3BB1" w:rsidRPr="00913FA8" w:rsidP="00CE3BB1" w14:paraId="27B4D41E" w14:textId="77777777">
      <w:pPr>
        <w:tabs>
          <w:tab w:val="clear" w:pos="567"/>
        </w:tabs>
        <w:spacing w:line="240" w:lineRule="auto"/>
        <w:ind w:left="1080"/>
        <w:rPr>
          <w:lang w:val="ro-RO"/>
        </w:rPr>
      </w:pPr>
    </w:p>
    <w:p w:rsidR="00310825" w:rsidRPr="00913FA8" w:rsidP="00CE3BB1" w14:paraId="5F3A3878"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Sublinierea</w:t>
      </w:r>
      <w:r w:rsidRPr="00913FA8">
        <w:rPr>
          <w:lang w:val="ro-RO"/>
        </w:rPr>
        <w:t xml:space="preserve"> necesității de a efectua un apel telefonic de urgență imediat la ambulanță</w:t>
      </w:r>
    </w:p>
    <w:p w:rsidR="00CE3BB1" w:rsidRPr="00913FA8" w:rsidP="00CE3BB1" w14:paraId="57954EED" w14:textId="77777777">
      <w:pPr>
        <w:tabs>
          <w:tab w:val="clear" w:pos="567"/>
        </w:tabs>
        <w:spacing w:line="240" w:lineRule="auto"/>
        <w:ind w:left="1080"/>
        <w:rPr>
          <w:lang w:val="ro-RO"/>
        </w:rPr>
      </w:pPr>
    </w:p>
    <w:p w:rsidR="00310825" w:rsidRPr="00913FA8" w:rsidP="00CE3BB1" w14:paraId="1601B331"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Informații</w:t>
      </w:r>
      <w:r w:rsidRPr="00913FA8">
        <w:rPr>
          <w:lang w:val="ro-RO"/>
        </w:rPr>
        <w:t xml:space="preserve"> privind modul de utilizare a spray-ului nazal pentru a administra Nyxoid în mod corect</w:t>
      </w:r>
    </w:p>
    <w:p w:rsidR="00CE3BB1" w:rsidRPr="00913FA8" w:rsidP="00CE3BB1" w14:paraId="5A441127" w14:textId="77777777">
      <w:pPr>
        <w:tabs>
          <w:tab w:val="clear" w:pos="567"/>
        </w:tabs>
        <w:spacing w:line="240" w:lineRule="auto"/>
        <w:ind w:left="1080"/>
        <w:rPr>
          <w:lang w:val="ro-RO"/>
        </w:rPr>
      </w:pPr>
    </w:p>
    <w:p w:rsidR="00310825" w:rsidRPr="00913FA8" w:rsidP="00CE3BB1" w14:paraId="0052E169"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Informații privind plasarea pacientului în poziție de recuperare și administrarea celei de-a </w:t>
      </w:r>
      <w:r w:rsidRPr="00913FA8">
        <w:rPr>
          <w:lang w:val="ro-RO" w:eastAsia="ro-RO" w:bidi="ro-RO"/>
        </w:rPr>
        <w:t>doua</w:t>
      </w:r>
      <w:r w:rsidRPr="00913FA8">
        <w:rPr>
          <w:lang w:val="ro-RO"/>
        </w:rPr>
        <w:t xml:space="preserve"> doze, dacă este necesar, în această poziție</w:t>
      </w:r>
    </w:p>
    <w:p w:rsidR="00CE3BB1" w:rsidRPr="00913FA8" w:rsidP="00CE3BB1" w14:paraId="069E1D44" w14:textId="77777777">
      <w:pPr>
        <w:tabs>
          <w:tab w:val="clear" w:pos="567"/>
        </w:tabs>
        <w:spacing w:line="240" w:lineRule="auto"/>
        <w:ind w:left="1080"/>
        <w:rPr>
          <w:lang w:val="ro-RO"/>
        </w:rPr>
      </w:pPr>
    </w:p>
    <w:p w:rsidR="00310825" w:rsidRPr="00913FA8" w:rsidP="00CE3BB1" w14:paraId="7AD55BF2"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Informații</w:t>
      </w:r>
      <w:r w:rsidRPr="00913FA8">
        <w:rPr>
          <w:lang w:val="ro-RO"/>
        </w:rPr>
        <w:t xml:space="preserve"> privind modul de asistare și monitorizare a pacientului până la sosirea asistenței medicale de urgență</w:t>
      </w:r>
    </w:p>
    <w:p w:rsidR="00CE3BB1" w:rsidRPr="00913FA8" w:rsidP="00CE3BB1" w14:paraId="66353B7F" w14:textId="77777777">
      <w:pPr>
        <w:tabs>
          <w:tab w:val="clear" w:pos="567"/>
        </w:tabs>
        <w:spacing w:line="240" w:lineRule="auto"/>
        <w:ind w:left="1080"/>
        <w:rPr>
          <w:lang w:val="ro-RO"/>
        </w:rPr>
      </w:pPr>
    </w:p>
    <w:p w:rsidR="00310825" w:rsidRPr="00913FA8" w:rsidP="00CE3BB1" w14:paraId="23387671"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rPr>
        <w:t xml:space="preserve">Conștientizarea riscurilor importante posibile, cum sunt simptomele de sevraj la opioide și </w:t>
      </w:r>
      <w:r w:rsidRPr="00913FA8">
        <w:rPr>
          <w:lang w:val="ro-RO" w:eastAsia="ro-RO" w:bidi="ro-RO"/>
        </w:rPr>
        <w:t>recurența</w:t>
      </w:r>
      <w:r w:rsidRPr="00913FA8">
        <w:rPr>
          <w:lang w:val="ro-RO"/>
        </w:rPr>
        <w:t xml:space="preserve"> detresei respiratorii</w:t>
      </w:r>
    </w:p>
    <w:p w:rsidR="00CE3BB1" w:rsidRPr="00913FA8" w:rsidP="00CE3BB1" w14:paraId="482497D4" w14:textId="77777777">
      <w:pPr>
        <w:tabs>
          <w:tab w:val="clear" w:pos="567"/>
        </w:tabs>
        <w:spacing w:line="240" w:lineRule="auto"/>
        <w:ind w:left="1080"/>
        <w:rPr>
          <w:lang w:val="ro-RO"/>
        </w:rPr>
      </w:pPr>
    </w:p>
    <w:p w:rsidR="00310825" w:rsidRPr="00913FA8" w:rsidP="00CE3BB1" w14:paraId="3EE1847F"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Trimiterea</w:t>
      </w:r>
      <w:r w:rsidRPr="00913FA8">
        <w:rPr>
          <w:lang w:val="ro-RO"/>
        </w:rPr>
        <w:t xml:space="preserve"> la </w:t>
      </w:r>
      <w:r w:rsidR="00670230">
        <w:rPr>
          <w:lang w:val="ro-RO"/>
        </w:rPr>
        <w:t>datele explicative</w:t>
      </w:r>
      <w:r w:rsidRPr="00913FA8" w:rsidR="00670230">
        <w:rPr>
          <w:lang w:val="ro-RO"/>
        </w:rPr>
        <w:t xml:space="preserve"> </w:t>
      </w:r>
      <w:r w:rsidRPr="00913FA8">
        <w:rPr>
          <w:lang w:val="ro-RO"/>
        </w:rPr>
        <w:t xml:space="preserve">de pe spatele ambalajului primar al </w:t>
      </w:r>
      <w:r w:rsidR="00670230">
        <w:rPr>
          <w:lang w:val="ro-RO"/>
        </w:rPr>
        <w:t>medicamentului</w:t>
      </w:r>
    </w:p>
    <w:p w:rsidR="00CE3BB1" w:rsidRPr="00913FA8" w:rsidP="00CE3BB1" w14:paraId="6CA4C5DD" w14:textId="77777777">
      <w:pPr>
        <w:tabs>
          <w:tab w:val="clear" w:pos="567"/>
        </w:tabs>
        <w:spacing w:line="240" w:lineRule="auto"/>
        <w:ind w:left="1080"/>
        <w:rPr>
          <w:lang w:val="ro-RO"/>
        </w:rPr>
      </w:pPr>
    </w:p>
    <w:p w:rsidR="00310825" w:rsidRPr="00913FA8" w:rsidP="00CE3BB1" w14:paraId="0847A54D" w14:textId="77777777">
      <w:pPr>
        <w:spacing w:line="240" w:lineRule="auto"/>
        <w:rPr>
          <w:lang w:val="ro-RO"/>
        </w:rPr>
      </w:pPr>
      <w:r w:rsidRPr="00913FA8">
        <w:rPr>
          <w:lang w:val="ro-RO"/>
        </w:rPr>
        <w:t xml:space="preserve">Materialul video </w:t>
      </w:r>
      <w:del w:id="89" w:author="Author">
        <w:r w:rsidRPr="00913FA8">
          <w:rPr>
            <w:lang w:val="ro-RO"/>
          </w:rPr>
          <w:delText xml:space="preserve">trebuie să </w:delText>
        </w:r>
      </w:del>
      <w:r w:rsidRPr="00913FA8">
        <w:rPr>
          <w:lang w:val="ro-RO"/>
        </w:rPr>
        <w:t>includ</w:t>
      </w:r>
      <w:ins w:id="90" w:author="Author">
        <w:r w:rsidR="00441BE5">
          <w:rPr>
            <w:lang w:val="ro-RO"/>
          </w:rPr>
          <w:t>e</w:t>
        </w:r>
      </w:ins>
      <w:del w:id="91" w:author="Author">
        <w:r w:rsidRPr="00913FA8">
          <w:rPr>
            <w:lang w:val="ro-RO"/>
          </w:rPr>
          <w:delText>ă</w:delText>
        </w:r>
      </w:del>
      <w:r w:rsidRPr="00913FA8">
        <w:rPr>
          <w:lang w:val="ro-RO"/>
        </w:rPr>
        <w:t>:</w:t>
      </w:r>
    </w:p>
    <w:p w:rsidR="00CE3BB1" w:rsidRPr="00913FA8" w:rsidP="00CE3BB1" w14:paraId="3F9D31BF" w14:textId="77777777">
      <w:pPr>
        <w:tabs>
          <w:tab w:val="clear" w:pos="567"/>
        </w:tabs>
        <w:spacing w:line="240" w:lineRule="auto"/>
        <w:ind w:left="1080"/>
        <w:rPr>
          <w:lang w:val="ro-RO"/>
        </w:rPr>
      </w:pPr>
    </w:p>
    <w:p w:rsidR="00310825" w:rsidRPr="00913FA8" w:rsidP="00CE3BB1" w14:paraId="0C8A3DC3" w14:textId="77777777">
      <w:pPr>
        <w:numPr>
          <w:ilvl w:val="0"/>
          <w:numId w:val="14"/>
        </w:numPr>
        <w:tabs>
          <w:tab w:val="clear" w:pos="567"/>
          <w:tab w:val="clear" w:pos="720"/>
          <w:tab w:val="left" w:pos="1134"/>
        </w:tabs>
        <w:spacing w:line="240" w:lineRule="auto"/>
        <w:ind w:left="1134" w:right="-1" w:hanging="567"/>
        <w:rPr>
          <w:lang w:val="ro-RO"/>
        </w:rPr>
      </w:pPr>
      <w:r w:rsidRPr="00913FA8">
        <w:rPr>
          <w:lang w:val="ro-RO" w:eastAsia="ro-RO" w:bidi="ro-RO"/>
        </w:rPr>
        <w:t>Pașii</w:t>
      </w:r>
      <w:r w:rsidRPr="00913FA8">
        <w:rPr>
          <w:lang w:val="ro-RO"/>
        </w:rPr>
        <w:t xml:space="preserve"> care detaliază asistarea unui pacient, în concordanță cu informațiile din </w:t>
      </w:r>
      <w:r w:rsidR="00670230">
        <w:rPr>
          <w:lang w:val="ro-RO"/>
        </w:rPr>
        <w:t>CIP</w:t>
      </w:r>
      <w:r w:rsidRPr="00913FA8" w:rsidR="00670230">
        <w:rPr>
          <w:lang w:val="ro-RO"/>
        </w:rPr>
        <w:t xml:space="preserve"> </w:t>
      </w:r>
      <w:r w:rsidRPr="00913FA8">
        <w:rPr>
          <w:lang w:val="ro-RO"/>
        </w:rPr>
        <w:t>și prospect</w:t>
      </w:r>
    </w:p>
    <w:p w:rsidR="00CE3BB1" w:rsidRPr="00913FA8" w:rsidP="00CE3BB1" w14:paraId="2E701F5B" w14:textId="77777777">
      <w:pPr>
        <w:tabs>
          <w:tab w:val="clear" w:pos="567"/>
        </w:tabs>
        <w:spacing w:line="240" w:lineRule="auto"/>
        <w:ind w:left="1080"/>
        <w:rPr>
          <w:lang w:val="ro-RO"/>
        </w:rPr>
      </w:pPr>
    </w:p>
    <w:p w:rsidR="00310825" w:rsidRPr="00913FA8" w:rsidP="00CE3BB1" w14:paraId="1E6FC4C5" w14:textId="77777777">
      <w:pPr>
        <w:numPr>
          <w:ilvl w:val="0"/>
          <w:numId w:val="14"/>
        </w:numPr>
        <w:tabs>
          <w:tab w:val="clear" w:pos="567"/>
          <w:tab w:val="clear" w:pos="720"/>
          <w:tab w:val="left" w:pos="1134"/>
        </w:tabs>
        <w:spacing w:line="240" w:lineRule="auto"/>
        <w:ind w:left="1134" w:right="-1" w:hanging="567"/>
        <w:rPr>
          <w:lang w:val="ro-RO"/>
        </w:rPr>
      </w:pPr>
      <w:del w:id="92" w:author="Author">
        <w:r w:rsidRPr="00913FA8">
          <w:rPr>
            <w:lang w:val="ro-RO" w:eastAsia="ro-RO" w:bidi="ro-RO"/>
          </w:rPr>
          <w:delText>Trebuie</w:delText>
        </w:r>
      </w:del>
      <w:del w:id="93" w:author="Author">
        <w:r w:rsidRPr="00913FA8">
          <w:rPr>
            <w:lang w:val="ro-RO"/>
          </w:rPr>
          <w:delText xml:space="preserve"> să fie</w:delText>
        </w:r>
      </w:del>
      <w:ins w:id="94" w:author="Author">
        <w:r w:rsidR="0010533D">
          <w:rPr>
            <w:lang w:val="ro-RO" w:eastAsia="ro-RO" w:bidi="ro-RO"/>
          </w:rPr>
          <w:t>Este</w:t>
        </w:r>
      </w:ins>
      <w:r w:rsidRPr="00913FA8">
        <w:rPr>
          <w:lang w:val="ro-RO"/>
        </w:rPr>
        <w:t xml:space="preserve"> disponibil sub forma următoarelor:</w:t>
      </w:r>
    </w:p>
    <w:p w:rsidR="00CE3BB1" w:rsidRPr="00913FA8" w:rsidP="00CE3BB1" w14:paraId="40DC83D2" w14:textId="77777777">
      <w:pPr>
        <w:tabs>
          <w:tab w:val="clear" w:pos="567"/>
        </w:tabs>
        <w:spacing w:line="240" w:lineRule="auto"/>
        <w:ind w:left="1080"/>
        <w:rPr>
          <w:lang w:val="ro-RO"/>
        </w:rPr>
      </w:pPr>
    </w:p>
    <w:p w:rsidR="00310825" w:rsidP="00654535" w14:paraId="66B9E95A" w14:textId="77777777">
      <w:pPr>
        <w:numPr>
          <w:ilvl w:val="0"/>
          <w:numId w:val="49"/>
        </w:numPr>
        <w:tabs>
          <w:tab w:val="clear" w:pos="567"/>
          <w:tab w:val="left" w:pos="1701"/>
        </w:tabs>
        <w:spacing w:line="240" w:lineRule="auto"/>
        <w:ind w:left="1701" w:hanging="567"/>
        <w:rPr>
          <w:ins w:id="95" w:author="Author"/>
          <w:lang w:val="ro-RO"/>
        </w:rPr>
      </w:pPr>
      <w:r w:rsidRPr="00913FA8">
        <w:rPr>
          <w:lang w:val="ro-RO"/>
        </w:rPr>
        <w:t xml:space="preserve">Un link de acces online </w:t>
      </w:r>
      <w:r w:rsidR="00670230">
        <w:rPr>
          <w:lang w:val="ro-RO"/>
        </w:rPr>
        <w:t>pentru PDS și CIP</w:t>
      </w:r>
    </w:p>
    <w:p w:rsidR="00B15603" w:rsidP="00B15603" w14:paraId="053A0847" w14:textId="77777777">
      <w:pPr>
        <w:tabs>
          <w:tab w:val="clear" w:pos="567"/>
          <w:tab w:val="left" w:pos="1701"/>
        </w:tabs>
        <w:spacing w:line="240" w:lineRule="auto"/>
        <w:rPr>
          <w:ins w:id="96" w:author="Author"/>
          <w:lang w:val="ro-RO"/>
        </w:rPr>
      </w:pPr>
    </w:p>
    <w:p w:rsidR="00B15603" w:rsidRPr="00913FA8" w14:paraId="1E5C3275" w14:textId="77777777">
      <w:pPr>
        <w:numPr>
          <w:numId w:val="0"/>
        </w:numPr>
        <w:tabs>
          <w:tab w:val="clear" w:pos="567"/>
          <w:tab w:val="left" w:pos="1701"/>
        </w:tabs>
        <w:spacing w:line="240" w:lineRule="auto"/>
        <w:ind w:left="0" w:firstLine="0"/>
        <w:pPrChange w:id="97" w:author="Author">
          <w:pPr>
            <w:numPr>
              <w:numId w:val="49"/>
            </w:numPr>
            <w:tabs>
              <w:tab w:val="clear" w:pos="567"/>
              <w:tab w:val="left" w:pos="1701"/>
            </w:tabs>
            <w:spacing w:line="240" w:lineRule="auto"/>
            <w:ind w:left="1701" w:hanging="567"/>
          </w:pPr>
        </w:pPrChange>
        <w:rPr>
          <w:lang w:val="ro-RO"/>
        </w:rPr>
      </w:pPr>
      <w:ins w:id="98" w:author="Author">
        <w:r>
          <w:rPr>
            <w:lang w:val="ro-RO"/>
          </w:rPr>
          <w:t xml:space="preserve">În țările în care Nyxoid nu este disponibil pe piață și nu au fost aprobate materiale informative, nyxoid.com va indica acest lucru </w:t>
        </w:r>
      </w:ins>
      <w:ins w:id="99" w:author="Author">
        <w:r w:rsidR="007F4CD7">
          <w:rPr>
            <w:lang w:val="ro-RO"/>
          </w:rPr>
          <w:t>la link</w:t>
        </w:r>
      </w:ins>
      <w:ins w:id="100" w:author="Author">
        <w:r w:rsidR="00027024">
          <w:rPr>
            <w:lang w:val="ro-RO"/>
          </w:rPr>
          <w:t>-</w:t>
        </w:r>
      </w:ins>
      <w:ins w:id="101" w:author="Author">
        <w:r w:rsidR="007F4CD7">
          <w:rPr>
            <w:lang w:val="ro-RO"/>
          </w:rPr>
          <w:t xml:space="preserve">ul țării </w:t>
        </w:r>
      </w:ins>
      <w:ins w:id="102" w:author="Author">
        <w:r w:rsidR="00027024">
          <w:rPr>
            <w:lang w:val="ro-RO"/>
          </w:rPr>
          <w:t xml:space="preserve">respective </w:t>
        </w:r>
      </w:ins>
      <w:ins w:id="103" w:author="Author">
        <w:r w:rsidR="007F4CD7">
          <w:rPr>
            <w:lang w:val="ro-RO"/>
          </w:rPr>
          <w:t>și va furniza un link către prospectul pentru pacient aprobat</w:t>
        </w:r>
      </w:ins>
      <w:ins w:id="104" w:author="Author">
        <w:r w:rsidR="0036470C">
          <w:rPr>
            <w:lang w:val="ro-RO"/>
          </w:rPr>
          <w:t xml:space="preserve"> </w:t>
        </w:r>
      </w:ins>
      <w:ins w:id="105" w:author="Author">
        <w:del w:id="106" w:author="Author">
          <w:r w:rsidR="0036470C">
            <w:rPr>
              <w:lang w:val="ro-RO"/>
            </w:rPr>
            <w:delText>pentru</w:delText>
          </w:r>
        </w:del>
      </w:ins>
      <w:ins w:id="107" w:author="Author">
        <w:r w:rsidR="00027024">
          <w:rPr>
            <w:lang w:val="ro-RO"/>
          </w:rPr>
          <w:t>în acea</w:t>
        </w:r>
      </w:ins>
      <w:ins w:id="108" w:author="Author">
        <w:r w:rsidR="0036470C">
          <w:rPr>
            <w:lang w:val="ro-RO"/>
          </w:rPr>
          <w:t xml:space="preserve"> țar</w:t>
        </w:r>
      </w:ins>
      <w:ins w:id="109" w:author="Author">
        <w:del w:id="110" w:author="Author">
          <w:r w:rsidR="0036470C">
            <w:rPr>
              <w:lang w:val="ro-RO"/>
            </w:rPr>
            <w:delText>a</w:delText>
          </w:r>
        </w:del>
      </w:ins>
      <w:ins w:id="111" w:author="Author">
        <w:r w:rsidR="00027024">
          <w:rPr>
            <w:lang w:val="ro-RO"/>
          </w:rPr>
          <w:t>ă</w:t>
        </w:r>
      </w:ins>
      <w:ins w:id="112" w:author="Author">
        <w:del w:id="113" w:author="Author">
          <w:r w:rsidR="0036470C">
            <w:rPr>
              <w:lang w:val="ro-RO"/>
            </w:rPr>
            <w:delText xml:space="preserve"> respectivă</w:delText>
          </w:r>
        </w:del>
      </w:ins>
      <w:ins w:id="114" w:author="Author">
        <w:r w:rsidR="00B83A51">
          <w:rPr>
            <w:lang w:val="ro-RO"/>
          </w:rPr>
          <w:t>, care conține și informațiile cheie prezentate în materialele informative privind modul de identificare a un</w:t>
        </w:r>
      </w:ins>
      <w:ins w:id="115" w:author="Author">
        <w:del w:id="116" w:author="Author">
          <w:r w:rsidR="00B83A51">
            <w:rPr>
              <w:lang w:val="ro-RO"/>
            </w:rPr>
            <w:delText>e</w:delText>
          </w:r>
        </w:del>
      </w:ins>
      <w:ins w:id="117" w:author="Author">
        <w:r w:rsidR="00027024">
          <w:rPr>
            <w:lang w:val="ro-RO"/>
          </w:rPr>
          <w:t>u</w:t>
        </w:r>
      </w:ins>
      <w:ins w:id="118" w:author="Author">
        <w:r w:rsidR="00B83A51">
          <w:rPr>
            <w:lang w:val="ro-RO"/>
          </w:rPr>
          <w:t>i supradoz</w:t>
        </w:r>
      </w:ins>
      <w:ins w:id="119" w:author="Author">
        <w:del w:id="120" w:author="Author">
          <w:r w:rsidR="00B83A51">
            <w:rPr>
              <w:lang w:val="ro-RO"/>
            </w:rPr>
            <w:delText>e</w:delText>
          </w:r>
        </w:del>
      </w:ins>
      <w:ins w:id="121" w:author="Author">
        <w:r w:rsidR="00027024">
          <w:rPr>
            <w:lang w:val="ro-RO"/>
          </w:rPr>
          <w:t>aj</w:t>
        </w:r>
      </w:ins>
      <w:ins w:id="122" w:author="Author">
        <w:r w:rsidR="00B83A51">
          <w:rPr>
            <w:lang w:val="ro-RO"/>
          </w:rPr>
          <w:t xml:space="preserve"> și modul de utilizare a Nyxoid.</w:t>
        </w:r>
      </w:ins>
    </w:p>
    <w:p w:rsidR="00CE3BB1" w:rsidRPr="00913FA8" w:rsidP="00654535" w14:paraId="520881DA" w14:textId="77777777">
      <w:pPr>
        <w:tabs>
          <w:tab w:val="clear" w:pos="567"/>
          <w:tab w:val="left" w:pos="1701"/>
        </w:tabs>
        <w:spacing w:line="240" w:lineRule="auto"/>
        <w:ind w:left="1701" w:hanging="567"/>
        <w:rPr>
          <w:lang w:val="ro-RO"/>
        </w:rPr>
      </w:pPr>
    </w:p>
    <w:p w:rsidR="001F0C64" w:rsidRPr="00913FA8" w:rsidP="00654535" w14:paraId="2B6A6FBF" w14:textId="77777777">
      <w:pPr>
        <w:numPr>
          <w:ilvl w:val="0"/>
          <w:numId w:val="49"/>
        </w:numPr>
        <w:tabs>
          <w:tab w:val="clear" w:pos="567"/>
          <w:tab w:val="left" w:pos="1701"/>
        </w:tabs>
        <w:spacing w:line="240" w:lineRule="auto"/>
        <w:ind w:left="1701" w:hanging="567"/>
        <w:rPr>
          <w:del w:id="123" w:author="Author"/>
          <w:lang w:val="ro-RO"/>
        </w:rPr>
      </w:pPr>
      <w:del w:id="124" w:author="Author">
        <w:r w:rsidRPr="00913FA8">
          <w:rPr>
            <w:lang w:val="ro-RO"/>
          </w:rPr>
          <w:delText xml:space="preserve">Stick de memorie pentru utilizarea de către </w:delText>
        </w:r>
      </w:del>
      <w:del w:id="125" w:author="Author">
        <w:r w:rsidR="00670230">
          <w:rPr>
            <w:lang w:val="ro-RO"/>
          </w:rPr>
          <w:delText>PDS</w:delText>
        </w:r>
      </w:del>
      <w:del w:id="126" w:author="Author">
        <w:r w:rsidRPr="00913FA8" w:rsidR="00670230">
          <w:rPr>
            <w:lang w:val="ro-RO"/>
          </w:rPr>
          <w:delText xml:space="preserve"> </w:delText>
        </w:r>
      </w:del>
      <w:del w:id="127" w:author="Author">
        <w:r w:rsidRPr="00913FA8">
          <w:rPr>
            <w:lang w:val="ro-RO"/>
          </w:rPr>
          <w:delText>în vederea instruirii, dacă nu este accesibil un serviciu WiFi</w:delText>
        </w:r>
      </w:del>
    </w:p>
    <w:p w:rsidR="001F0C64" w:rsidRPr="00913FA8" w:rsidP="00CE3BB1" w14:paraId="2D4DCD47" w14:textId="77777777">
      <w:pPr>
        <w:tabs>
          <w:tab w:val="clear" w:pos="567"/>
        </w:tabs>
        <w:spacing w:line="240" w:lineRule="auto"/>
        <w:ind w:left="1080"/>
        <w:rPr>
          <w:del w:id="128" w:author="Author"/>
          <w:lang w:val="ro-RO"/>
        </w:rPr>
      </w:pPr>
    </w:p>
    <w:p w:rsidR="008E1D92" w:rsidRPr="00913FA8" w:rsidP="00CE3BB1" w14:paraId="1CC8DCEF" w14:textId="77777777">
      <w:pPr>
        <w:numPr>
          <w:ilvl w:val="0"/>
          <w:numId w:val="21"/>
        </w:numPr>
        <w:spacing w:line="240" w:lineRule="auto"/>
        <w:ind w:right="-1" w:hanging="720"/>
        <w:rPr>
          <w:del w:id="129" w:author="Author"/>
          <w:b/>
          <w:szCs w:val="22"/>
          <w:lang w:val="ro-RO" w:eastAsia="ro-RO" w:bidi="ro-RO"/>
        </w:rPr>
      </w:pPr>
      <w:del w:id="130" w:author="Author">
        <w:r w:rsidRPr="00913FA8">
          <w:rPr>
            <w:b/>
            <w:lang w:val="ro-RO" w:eastAsia="ro-RO" w:bidi="ro-RO"/>
          </w:rPr>
          <w:delText>Obligații pentru îndeplinirea măsurilor post-autorizare</w:delText>
        </w:r>
      </w:del>
    </w:p>
    <w:p w:rsidR="008E1D92" w:rsidRPr="00913FA8" w:rsidP="00CE3BB1" w14:paraId="60D082E1" w14:textId="77777777">
      <w:pPr>
        <w:spacing w:line="240" w:lineRule="auto"/>
        <w:ind w:right="-1"/>
        <w:rPr>
          <w:del w:id="131" w:author="Author"/>
          <w:b/>
          <w:szCs w:val="22"/>
          <w:lang w:val="ro-RO" w:eastAsia="ro-RO" w:bidi="ro-RO"/>
        </w:rPr>
      </w:pPr>
    </w:p>
    <w:p w:rsidR="008E1D92" w:rsidRPr="00913FA8" w:rsidP="00CE3BB1" w14:paraId="3A39EB93" w14:textId="77777777">
      <w:pPr>
        <w:spacing w:line="240" w:lineRule="auto"/>
        <w:ind w:right="-1"/>
        <w:rPr>
          <w:del w:id="132" w:author="Author"/>
          <w:szCs w:val="22"/>
          <w:lang w:val="ro-RO" w:eastAsia="ro-RO" w:bidi="ro-RO"/>
        </w:rPr>
      </w:pPr>
      <w:del w:id="133" w:author="Author">
        <w:r w:rsidRPr="00913FA8">
          <w:rPr>
            <w:lang w:val="ro-RO" w:eastAsia="ro-RO" w:bidi="ro-RO"/>
          </w:rPr>
          <w:delText>DAPP trebuie să finalizeze, în intervalul de timp specificat, următoarele măsuri:</w:delText>
        </w:r>
      </w:del>
    </w:p>
    <w:p w:rsidR="008E1D92" w:rsidRPr="00913FA8" w:rsidP="00CE3BB1" w14:paraId="5B0F2737" w14:textId="77777777">
      <w:pPr>
        <w:spacing w:line="240" w:lineRule="auto"/>
        <w:ind w:right="-1"/>
        <w:rPr>
          <w:del w:id="134" w:author="Author"/>
          <w:szCs w:val="22"/>
          <w:lang w:val="ro-RO" w:eastAsia="ro-RO" w:bidi="ro-RO"/>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1"/>
        <w:gridCol w:w="1859"/>
      </w:tblGrid>
      <w:tr w14:paraId="1533492A" w14:textId="77777777" w:rsidTr="00966DF7">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el w:id="135" w:author="Author"/>
        </w:trPr>
        <w:tc>
          <w:tcPr>
            <w:tcW w:w="3953" w:type="pct"/>
            <w:tcBorders>
              <w:top w:val="single" w:sz="4" w:space="0" w:color="auto"/>
              <w:left w:val="single" w:sz="4" w:space="0" w:color="auto"/>
              <w:bottom w:val="single" w:sz="4" w:space="0" w:color="auto"/>
              <w:right w:val="single" w:sz="4" w:space="0" w:color="auto"/>
            </w:tcBorders>
          </w:tcPr>
          <w:p w:rsidR="008E1D92" w:rsidRPr="00913FA8" w:rsidP="00CE3BB1" w14:paraId="6F604763" w14:textId="77777777">
            <w:pPr>
              <w:spacing w:line="240" w:lineRule="auto"/>
              <w:ind w:right="-1"/>
              <w:rPr>
                <w:del w:id="136" w:author="Author"/>
                <w:b/>
                <w:szCs w:val="22"/>
                <w:lang w:val="ro-RO" w:eastAsia="ro-RO" w:bidi="ro-RO"/>
              </w:rPr>
            </w:pPr>
            <w:del w:id="137" w:author="Author">
              <w:r w:rsidRPr="00913FA8">
                <w:rPr>
                  <w:b/>
                  <w:lang w:val="ro-RO" w:eastAsia="ro-RO" w:bidi="ro-RO"/>
                </w:rPr>
                <w:delText>Descrierea</w:delText>
              </w:r>
            </w:del>
          </w:p>
        </w:tc>
        <w:tc>
          <w:tcPr>
            <w:tcW w:w="1047" w:type="pct"/>
            <w:tcBorders>
              <w:top w:val="single" w:sz="4" w:space="0" w:color="auto"/>
              <w:left w:val="single" w:sz="4" w:space="0" w:color="auto"/>
              <w:bottom w:val="single" w:sz="4" w:space="0" w:color="auto"/>
              <w:right w:val="single" w:sz="4" w:space="0" w:color="auto"/>
            </w:tcBorders>
          </w:tcPr>
          <w:p w:rsidR="008E1D92" w:rsidRPr="00913FA8" w:rsidP="00CE3BB1" w14:paraId="5B9F9C12" w14:textId="77777777">
            <w:pPr>
              <w:spacing w:line="240" w:lineRule="auto"/>
              <w:ind w:right="-1"/>
              <w:rPr>
                <w:del w:id="138" w:author="Author"/>
                <w:b/>
                <w:szCs w:val="22"/>
                <w:lang w:val="ro-RO" w:eastAsia="ro-RO" w:bidi="ro-RO"/>
              </w:rPr>
            </w:pPr>
            <w:del w:id="139" w:author="Author">
              <w:r w:rsidRPr="00913FA8">
                <w:rPr>
                  <w:b/>
                  <w:lang w:val="ro-RO" w:eastAsia="ro-RO" w:bidi="ro-RO"/>
                </w:rPr>
                <w:delText>Data de finalizare</w:delText>
              </w:r>
            </w:del>
          </w:p>
        </w:tc>
      </w:tr>
      <w:tr w14:paraId="2AF24AFE" w14:textId="77777777" w:rsidTr="00966DF7">
        <w:tblPrEx>
          <w:tblW w:w="4900" w:type="pct"/>
          <w:tblLook w:val="01E0"/>
        </w:tblPrEx>
        <w:trPr>
          <w:del w:id="140" w:author="Author"/>
        </w:trPr>
        <w:tc>
          <w:tcPr>
            <w:tcW w:w="3953" w:type="pct"/>
            <w:tcBorders>
              <w:top w:val="single" w:sz="4" w:space="0" w:color="auto"/>
              <w:left w:val="single" w:sz="4" w:space="0" w:color="auto"/>
              <w:bottom w:val="single" w:sz="4" w:space="0" w:color="auto"/>
              <w:right w:val="single" w:sz="4" w:space="0" w:color="auto"/>
            </w:tcBorders>
          </w:tcPr>
          <w:p w:rsidR="008E1D92" w:rsidRPr="00913FA8" w:rsidP="00CE3BB1" w14:paraId="6B8A95F0" w14:textId="77777777">
            <w:pPr>
              <w:spacing w:line="240" w:lineRule="auto"/>
              <w:ind w:right="-1"/>
              <w:rPr>
                <w:del w:id="141" w:author="Author"/>
                <w:szCs w:val="22"/>
                <w:lang w:val="ro-RO" w:eastAsia="ro-RO" w:bidi="ro-RO"/>
              </w:rPr>
            </w:pPr>
            <w:del w:id="142" w:author="Author">
              <w:r w:rsidRPr="00913FA8">
                <w:rPr>
                  <w:lang w:val="ro-RO" w:eastAsia="ro-RO" w:bidi="ro-RO"/>
                </w:rPr>
                <w:delText>Studiu de eficacitate post-autorizare (SEPA):</w:delText>
              </w:r>
            </w:del>
            <w:del w:id="143" w:author="Author">
              <w:r w:rsidRPr="00913FA8" w:rsidR="00324384">
                <w:rPr>
                  <w:lang w:val="ro-RO" w:eastAsia="ro-RO" w:bidi="ro-RO"/>
                </w:rPr>
                <w:br/>
                <w:delText>Eficacitatea administrării Nyxoid (naloxonă intranazală) de către persoane fără pregătire medicală</w:delText>
              </w:r>
            </w:del>
            <w:del w:id="144" w:author="Author">
              <w:r w:rsidR="00670230">
                <w:rPr>
                  <w:lang w:val="ro-RO" w:eastAsia="ro-RO" w:bidi="ro-RO"/>
                </w:rPr>
                <w:delText xml:space="preserve"> pentru</w:delText>
              </w:r>
            </w:del>
            <w:del w:id="145" w:author="Author">
              <w:r w:rsidRPr="00913FA8" w:rsidR="00324384">
                <w:rPr>
                  <w:lang w:val="ro-RO" w:eastAsia="ro-RO" w:bidi="ro-RO"/>
                </w:rPr>
                <w:delText xml:space="preserve"> anularea supradozajului cu opioide</w:delText>
              </w:r>
            </w:del>
          </w:p>
        </w:tc>
        <w:tc>
          <w:tcPr>
            <w:tcW w:w="1047" w:type="pct"/>
            <w:tcBorders>
              <w:top w:val="single" w:sz="4" w:space="0" w:color="auto"/>
              <w:left w:val="single" w:sz="4" w:space="0" w:color="auto"/>
              <w:bottom w:val="single" w:sz="4" w:space="0" w:color="auto"/>
              <w:right w:val="single" w:sz="4" w:space="0" w:color="auto"/>
            </w:tcBorders>
          </w:tcPr>
          <w:p w:rsidR="008E1D92" w:rsidRPr="00913FA8" w:rsidP="00CE3BB1" w14:paraId="3EA7158B" w14:textId="77777777">
            <w:pPr>
              <w:spacing w:line="240" w:lineRule="auto"/>
              <w:ind w:right="-1"/>
              <w:rPr>
                <w:del w:id="146" w:author="Author"/>
                <w:szCs w:val="22"/>
                <w:lang w:val="ro-RO" w:eastAsia="ro-RO" w:bidi="ro-RO"/>
              </w:rPr>
            </w:pPr>
            <w:del w:id="147" w:author="Author">
              <w:r w:rsidRPr="00913FA8">
                <w:rPr>
                  <w:szCs w:val="22"/>
                  <w:lang w:val="ro-RO" w:eastAsia="ro-RO" w:bidi="ro-RO"/>
                </w:rPr>
                <w:delText>T4 202</w:delText>
              </w:r>
            </w:del>
            <w:del w:id="148" w:author="Author">
              <w:r w:rsidRPr="00913FA8" w:rsidR="00FF7F9D">
                <w:rPr>
                  <w:szCs w:val="22"/>
                  <w:lang w:val="ro-RO" w:eastAsia="ro-RO" w:bidi="ro-RO"/>
                </w:rPr>
                <w:delText>4</w:delText>
              </w:r>
            </w:del>
          </w:p>
        </w:tc>
      </w:tr>
    </w:tbl>
    <w:p w:rsidR="008E1D92" w:rsidRPr="00913FA8" w:rsidP="00CE3BB1" w14:paraId="2C33AF6B" w14:textId="77777777">
      <w:pPr>
        <w:spacing w:line="240" w:lineRule="auto"/>
        <w:ind w:right="566"/>
        <w:rPr>
          <w:del w:id="149" w:author="Author"/>
          <w:lang w:val="ro-RO" w:eastAsia="ro-RO" w:bidi="ro-RO"/>
        </w:rPr>
      </w:pPr>
    </w:p>
    <w:p w:rsidR="00C629F7" w:rsidRPr="00913FA8" w:rsidP="00CE3BB1" w14:paraId="55DD57BD" w14:textId="77777777">
      <w:pPr>
        <w:spacing w:line="240" w:lineRule="auto"/>
        <w:ind w:right="566"/>
        <w:rPr>
          <w:szCs w:val="22"/>
          <w:lang w:val="ro-RO" w:eastAsia="ro-RO" w:bidi="ro-RO"/>
        </w:rPr>
      </w:pPr>
      <w:r w:rsidRPr="00913FA8">
        <w:rPr>
          <w:lang w:val="ro-RO" w:eastAsia="ro-RO" w:bidi="ro-RO"/>
        </w:rPr>
        <w:br w:type="page"/>
      </w:r>
    </w:p>
    <w:p w:rsidR="00906281" w:rsidRPr="00913FA8" w:rsidP="00CE3BB1" w14:paraId="277BCC85" w14:textId="77777777">
      <w:pPr>
        <w:numPr>
          <w:ilvl w:val="12"/>
          <w:numId w:val="0"/>
        </w:numPr>
        <w:spacing w:line="240" w:lineRule="auto"/>
        <w:ind w:right="-2"/>
        <w:jc w:val="center"/>
        <w:rPr>
          <w:szCs w:val="22"/>
          <w:lang w:val="ro-RO"/>
        </w:rPr>
      </w:pPr>
    </w:p>
    <w:p w:rsidR="00906281" w:rsidRPr="00913FA8" w:rsidP="00CE3BB1" w14:paraId="5361E282" w14:textId="77777777">
      <w:pPr>
        <w:spacing w:line="240" w:lineRule="auto"/>
        <w:jc w:val="center"/>
        <w:rPr>
          <w:szCs w:val="22"/>
          <w:lang w:val="ro-RO"/>
        </w:rPr>
      </w:pPr>
    </w:p>
    <w:p w:rsidR="00906281" w:rsidRPr="00913FA8" w:rsidP="00CE3BB1" w14:paraId="6D3B670C" w14:textId="77777777">
      <w:pPr>
        <w:spacing w:line="240" w:lineRule="auto"/>
        <w:jc w:val="center"/>
        <w:rPr>
          <w:szCs w:val="22"/>
          <w:lang w:val="ro-RO"/>
        </w:rPr>
      </w:pPr>
    </w:p>
    <w:p w:rsidR="00906281" w:rsidRPr="00913FA8" w:rsidP="00CE3BB1" w14:paraId="1AED1EB0" w14:textId="77777777">
      <w:pPr>
        <w:spacing w:line="240" w:lineRule="auto"/>
        <w:jc w:val="center"/>
        <w:rPr>
          <w:szCs w:val="22"/>
          <w:lang w:val="ro-RO"/>
        </w:rPr>
      </w:pPr>
    </w:p>
    <w:p w:rsidR="00906281" w:rsidRPr="00913FA8" w:rsidP="00CE3BB1" w14:paraId="15BF0C00" w14:textId="77777777">
      <w:pPr>
        <w:spacing w:line="240" w:lineRule="auto"/>
        <w:jc w:val="center"/>
        <w:rPr>
          <w:szCs w:val="22"/>
          <w:lang w:val="ro-RO"/>
        </w:rPr>
      </w:pPr>
    </w:p>
    <w:p w:rsidR="00906281" w:rsidRPr="00913FA8" w:rsidP="00CE3BB1" w14:paraId="5D3C091B" w14:textId="77777777">
      <w:pPr>
        <w:spacing w:line="240" w:lineRule="auto"/>
        <w:jc w:val="center"/>
        <w:rPr>
          <w:szCs w:val="22"/>
          <w:lang w:val="ro-RO"/>
        </w:rPr>
      </w:pPr>
    </w:p>
    <w:p w:rsidR="00906281" w:rsidRPr="00913FA8" w:rsidP="00CE3BB1" w14:paraId="633637FC" w14:textId="77777777">
      <w:pPr>
        <w:spacing w:line="240" w:lineRule="auto"/>
        <w:jc w:val="center"/>
        <w:rPr>
          <w:szCs w:val="22"/>
          <w:lang w:val="ro-RO"/>
        </w:rPr>
      </w:pPr>
    </w:p>
    <w:p w:rsidR="00906281" w:rsidRPr="00913FA8" w:rsidP="00CE3BB1" w14:paraId="320E9CF5" w14:textId="77777777">
      <w:pPr>
        <w:spacing w:line="240" w:lineRule="auto"/>
        <w:jc w:val="center"/>
        <w:rPr>
          <w:szCs w:val="22"/>
          <w:lang w:val="ro-RO"/>
        </w:rPr>
      </w:pPr>
    </w:p>
    <w:p w:rsidR="00906281" w:rsidRPr="00913FA8" w:rsidP="00CE3BB1" w14:paraId="75A837BF" w14:textId="77777777">
      <w:pPr>
        <w:spacing w:line="240" w:lineRule="auto"/>
        <w:jc w:val="center"/>
        <w:rPr>
          <w:szCs w:val="22"/>
          <w:lang w:val="ro-RO"/>
        </w:rPr>
      </w:pPr>
    </w:p>
    <w:p w:rsidR="00906281" w:rsidRPr="00913FA8" w:rsidP="00CE3BB1" w14:paraId="516F84EF" w14:textId="77777777">
      <w:pPr>
        <w:spacing w:line="240" w:lineRule="auto"/>
        <w:jc w:val="center"/>
        <w:rPr>
          <w:szCs w:val="22"/>
          <w:lang w:val="ro-RO"/>
        </w:rPr>
      </w:pPr>
    </w:p>
    <w:p w:rsidR="00906281" w:rsidRPr="00913FA8" w:rsidP="00CE3BB1" w14:paraId="3E4BAA0E" w14:textId="77777777">
      <w:pPr>
        <w:spacing w:line="240" w:lineRule="auto"/>
        <w:jc w:val="center"/>
        <w:rPr>
          <w:szCs w:val="22"/>
          <w:lang w:val="ro-RO"/>
        </w:rPr>
      </w:pPr>
    </w:p>
    <w:p w:rsidR="00906281" w:rsidRPr="00913FA8" w:rsidP="00CE3BB1" w14:paraId="77C79DC5" w14:textId="77777777">
      <w:pPr>
        <w:spacing w:line="240" w:lineRule="auto"/>
        <w:jc w:val="center"/>
        <w:rPr>
          <w:szCs w:val="22"/>
          <w:lang w:val="ro-RO"/>
        </w:rPr>
      </w:pPr>
    </w:p>
    <w:p w:rsidR="00906281" w:rsidRPr="00913FA8" w:rsidP="00CE3BB1" w14:paraId="3FFC81BB" w14:textId="77777777">
      <w:pPr>
        <w:numPr>
          <w:ilvl w:val="12"/>
          <w:numId w:val="0"/>
        </w:numPr>
        <w:spacing w:line="240" w:lineRule="auto"/>
        <w:ind w:right="-2"/>
        <w:jc w:val="center"/>
        <w:rPr>
          <w:szCs w:val="22"/>
          <w:lang w:val="ro-RO"/>
        </w:rPr>
      </w:pPr>
    </w:p>
    <w:p w:rsidR="00906281" w:rsidRPr="00913FA8" w:rsidP="00CE3BB1" w14:paraId="5509C3D1" w14:textId="77777777">
      <w:pPr>
        <w:numPr>
          <w:ilvl w:val="12"/>
          <w:numId w:val="0"/>
        </w:numPr>
        <w:spacing w:line="240" w:lineRule="auto"/>
        <w:ind w:right="-2"/>
        <w:jc w:val="center"/>
        <w:rPr>
          <w:szCs w:val="22"/>
          <w:lang w:val="ro-RO"/>
        </w:rPr>
      </w:pPr>
    </w:p>
    <w:p w:rsidR="00906281" w:rsidRPr="00913FA8" w:rsidP="00CE3BB1" w14:paraId="72A9FD71" w14:textId="77777777">
      <w:pPr>
        <w:numPr>
          <w:ilvl w:val="12"/>
          <w:numId w:val="0"/>
        </w:numPr>
        <w:spacing w:line="240" w:lineRule="auto"/>
        <w:ind w:right="-2"/>
        <w:jc w:val="center"/>
        <w:rPr>
          <w:szCs w:val="22"/>
          <w:lang w:val="ro-RO"/>
        </w:rPr>
      </w:pPr>
    </w:p>
    <w:p w:rsidR="00906281" w:rsidRPr="00913FA8" w:rsidP="00CE3BB1" w14:paraId="7E6CD40E" w14:textId="77777777">
      <w:pPr>
        <w:numPr>
          <w:ilvl w:val="12"/>
          <w:numId w:val="0"/>
        </w:numPr>
        <w:spacing w:line="240" w:lineRule="auto"/>
        <w:ind w:right="-2"/>
        <w:jc w:val="center"/>
        <w:rPr>
          <w:szCs w:val="22"/>
          <w:lang w:val="ro-RO"/>
        </w:rPr>
      </w:pPr>
    </w:p>
    <w:p w:rsidR="00906281" w:rsidRPr="00913FA8" w:rsidP="00CE3BB1" w14:paraId="30100E9B" w14:textId="77777777">
      <w:pPr>
        <w:numPr>
          <w:ilvl w:val="12"/>
          <w:numId w:val="0"/>
        </w:numPr>
        <w:spacing w:line="240" w:lineRule="auto"/>
        <w:ind w:right="-2"/>
        <w:jc w:val="center"/>
        <w:rPr>
          <w:szCs w:val="22"/>
          <w:lang w:val="ro-RO"/>
        </w:rPr>
      </w:pPr>
    </w:p>
    <w:p w:rsidR="00906281" w:rsidRPr="00913FA8" w:rsidP="00CE3BB1" w14:paraId="730D0AFA" w14:textId="77777777">
      <w:pPr>
        <w:numPr>
          <w:ilvl w:val="12"/>
          <w:numId w:val="0"/>
        </w:numPr>
        <w:spacing w:line="240" w:lineRule="auto"/>
        <w:ind w:right="-2"/>
        <w:jc w:val="center"/>
        <w:rPr>
          <w:szCs w:val="22"/>
          <w:lang w:val="ro-RO"/>
        </w:rPr>
      </w:pPr>
    </w:p>
    <w:p w:rsidR="00906281" w:rsidRPr="00913FA8" w:rsidP="00CE3BB1" w14:paraId="566AFB46" w14:textId="77777777">
      <w:pPr>
        <w:numPr>
          <w:ilvl w:val="12"/>
          <w:numId w:val="0"/>
        </w:numPr>
        <w:spacing w:line="240" w:lineRule="auto"/>
        <w:ind w:right="-2"/>
        <w:jc w:val="center"/>
        <w:rPr>
          <w:szCs w:val="22"/>
          <w:lang w:val="ro-RO"/>
        </w:rPr>
      </w:pPr>
    </w:p>
    <w:p w:rsidR="00906281" w:rsidRPr="00913FA8" w:rsidP="00CE3BB1" w14:paraId="6136A058" w14:textId="77777777">
      <w:pPr>
        <w:numPr>
          <w:ilvl w:val="12"/>
          <w:numId w:val="0"/>
        </w:numPr>
        <w:spacing w:line="240" w:lineRule="auto"/>
        <w:ind w:right="-2"/>
        <w:jc w:val="center"/>
        <w:rPr>
          <w:szCs w:val="22"/>
          <w:lang w:val="ro-RO"/>
        </w:rPr>
      </w:pPr>
    </w:p>
    <w:p w:rsidR="00906281" w:rsidRPr="00913FA8" w:rsidP="00CE3BB1" w14:paraId="07B229BD" w14:textId="77777777">
      <w:pPr>
        <w:numPr>
          <w:ilvl w:val="12"/>
          <w:numId w:val="0"/>
        </w:numPr>
        <w:spacing w:line="240" w:lineRule="auto"/>
        <w:ind w:right="-2"/>
        <w:jc w:val="center"/>
        <w:rPr>
          <w:szCs w:val="22"/>
          <w:lang w:val="ro-RO"/>
        </w:rPr>
      </w:pPr>
    </w:p>
    <w:p w:rsidR="00906281" w:rsidRPr="00913FA8" w:rsidP="00CE3BB1" w14:paraId="58F7DC00" w14:textId="77777777">
      <w:pPr>
        <w:numPr>
          <w:ilvl w:val="12"/>
          <w:numId w:val="0"/>
        </w:numPr>
        <w:spacing w:line="240" w:lineRule="auto"/>
        <w:ind w:right="-2"/>
        <w:jc w:val="center"/>
        <w:rPr>
          <w:szCs w:val="22"/>
          <w:lang w:val="ro-RO"/>
        </w:rPr>
      </w:pPr>
    </w:p>
    <w:p w:rsidR="00906281" w:rsidRPr="00913FA8" w:rsidP="00B07FA1" w14:paraId="37BFC983" w14:textId="77777777">
      <w:pPr>
        <w:spacing w:line="240" w:lineRule="auto"/>
        <w:jc w:val="center"/>
        <w:rPr>
          <w:b/>
          <w:szCs w:val="22"/>
          <w:lang w:val="ro-RO"/>
        </w:rPr>
      </w:pPr>
      <w:r w:rsidRPr="00913FA8">
        <w:rPr>
          <w:b/>
          <w:szCs w:val="22"/>
          <w:bdr w:val="nil"/>
          <w:lang w:val="ro-RO"/>
        </w:rPr>
        <w:t>ANEXA III</w:t>
      </w:r>
    </w:p>
    <w:p w:rsidR="00906281" w:rsidRPr="00913FA8" w:rsidP="00CE3BB1" w14:paraId="53A27471" w14:textId="77777777">
      <w:pPr>
        <w:numPr>
          <w:ilvl w:val="12"/>
          <w:numId w:val="0"/>
        </w:numPr>
        <w:spacing w:line="240" w:lineRule="auto"/>
        <w:ind w:right="-2"/>
        <w:jc w:val="center"/>
        <w:rPr>
          <w:szCs w:val="22"/>
          <w:lang w:val="ro-RO"/>
        </w:rPr>
      </w:pPr>
    </w:p>
    <w:p w:rsidR="00906281" w:rsidRPr="00913FA8" w:rsidP="00B07FA1" w14:paraId="1A59E254" w14:textId="77777777">
      <w:pPr>
        <w:spacing w:line="240" w:lineRule="auto"/>
        <w:jc w:val="center"/>
        <w:rPr>
          <w:b/>
          <w:szCs w:val="22"/>
          <w:lang w:val="ro-RO"/>
        </w:rPr>
      </w:pPr>
      <w:r w:rsidRPr="00913FA8">
        <w:rPr>
          <w:b/>
          <w:szCs w:val="22"/>
          <w:bdr w:val="nil"/>
          <w:lang w:val="ro-RO"/>
        </w:rPr>
        <w:t>ETICHETAREA ȘI PROSPECTUL</w:t>
      </w:r>
    </w:p>
    <w:p w:rsidR="00906281" w:rsidRPr="00913FA8" w:rsidP="00CE3BB1" w14:paraId="054C6ABD" w14:textId="77777777">
      <w:pPr>
        <w:spacing w:line="240" w:lineRule="auto"/>
        <w:jc w:val="center"/>
        <w:rPr>
          <w:b/>
          <w:szCs w:val="22"/>
          <w:bdr w:val="nil"/>
          <w:lang w:val="ro-RO"/>
        </w:rPr>
      </w:pPr>
      <w:r w:rsidRPr="00913FA8">
        <w:rPr>
          <w:b/>
          <w:szCs w:val="22"/>
          <w:lang w:val="ro-RO"/>
        </w:rPr>
        <w:br w:type="page"/>
      </w:r>
    </w:p>
    <w:p w:rsidR="00906281" w:rsidRPr="00913FA8" w:rsidP="00B07FA1" w14:paraId="5FA78D4E" w14:textId="77777777">
      <w:pPr>
        <w:spacing w:line="240" w:lineRule="auto"/>
        <w:jc w:val="center"/>
        <w:rPr>
          <w:b/>
          <w:szCs w:val="22"/>
          <w:bdr w:val="nil"/>
          <w:lang w:val="ro-RO"/>
        </w:rPr>
      </w:pPr>
    </w:p>
    <w:p w:rsidR="00906281" w:rsidRPr="00913FA8" w:rsidP="00B07FA1" w14:paraId="39E4CF77" w14:textId="77777777">
      <w:pPr>
        <w:spacing w:line="240" w:lineRule="auto"/>
        <w:jc w:val="center"/>
        <w:rPr>
          <w:b/>
          <w:szCs w:val="22"/>
          <w:bdr w:val="nil"/>
          <w:lang w:val="ro-RO"/>
        </w:rPr>
      </w:pPr>
    </w:p>
    <w:p w:rsidR="00906281" w:rsidRPr="00913FA8" w:rsidP="00B07FA1" w14:paraId="19F7D1D0" w14:textId="77777777">
      <w:pPr>
        <w:spacing w:line="240" w:lineRule="auto"/>
        <w:jc w:val="center"/>
        <w:rPr>
          <w:b/>
          <w:szCs w:val="22"/>
          <w:bdr w:val="nil"/>
          <w:lang w:val="ro-RO"/>
        </w:rPr>
      </w:pPr>
    </w:p>
    <w:p w:rsidR="00906281" w:rsidRPr="00913FA8" w:rsidP="00B07FA1" w14:paraId="5338DA46" w14:textId="77777777">
      <w:pPr>
        <w:spacing w:line="240" w:lineRule="auto"/>
        <w:jc w:val="center"/>
        <w:rPr>
          <w:b/>
          <w:szCs w:val="22"/>
          <w:bdr w:val="nil"/>
          <w:lang w:val="ro-RO"/>
        </w:rPr>
      </w:pPr>
    </w:p>
    <w:p w:rsidR="00906281" w:rsidRPr="00913FA8" w:rsidP="00B07FA1" w14:paraId="471A94BC" w14:textId="77777777">
      <w:pPr>
        <w:spacing w:line="240" w:lineRule="auto"/>
        <w:jc w:val="center"/>
        <w:rPr>
          <w:b/>
          <w:szCs w:val="22"/>
          <w:bdr w:val="nil"/>
          <w:lang w:val="ro-RO"/>
        </w:rPr>
      </w:pPr>
    </w:p>
    <w:p w:rsidR="00906281" w:rsidRPr="00913FA8" w:rsidP="00B07FA1" w14:paraId="61C8B9F3" w14:textId="77777777">
      <w:pPr>
        <w:spacing w:line="240" w:lineRule="auto"/>
        <w:jc w:val="center"/>
        <w:rPr>
          <w:b/>
          <w:szCs w:val="22"/>
          <w:bdr w:val="nil"/>
          <w:lang w:val="ro-RO"/>
        </w:rPr>
      </w:pPr>
    </w:p>
    <w:p w:rsidR="00906281" w:rsidRPr="00913FA8" w:rsidP="00B07FA1" w14:paraId="6C928E52" w14:textId="77777777">
      <w:pPr>
        <w:spacing w:line="240" w:lineRule="auto"/>
        <w:jc w:val="center"/>
        <w:rPr>
          <w:b/>
          <w:szCs w:val="22"/>
          <w:bdr w:val="nil"/>
          <w:lang w:val="ro-RO"/>
        </w:rPr>
      </w:pPr>
    </w:p>
    <w:p w:rsidR="00906281" w:rsidRPr="00913FA8" w:rsidP="00B07FA1" w14:paraId="4D6AC0F8" w14:textId="77777777">
      <w:pPr>
        <w:spacing w:line="240" w:lineRule="auto"/>
        <w:jc w:val="center"/>
        <w:rPr>
          <w:b/>
          <w:szCs w:val="22"/>
          <w:bdr w:val="nil"/>
          <w:lang w:val="ro-RO"/>
        </w:rPr>
      </w:pPr>
    </w:p>
    <w:p w:rsidR="00906281" w:rsidRPr="00913FA8" w:rsidP="00B07FA1" w14:paraId="1379DA90" w14:textId="77777777">
      <w:pPr>
        <w:spacing w:line="240" w:lineRule="auto"/>
        <w:jc w:val="center"/>
        <w:rPr>
          <w:b/>
          <w:szCs w:val="22"/>
          <w:bdr w:val="nil"/>
          <w:lang w:val="ro-RO"/>
        </w:rPr>
      </w:pPr>
    </w:p>
    <w:p w:rsidR="00906281" w:rsidRPr="00913FA8" w:rsidP="00B07FA1" w14:paraId="44C29271" w14:textId="77777777">
      <w:pPr>
        <w:spacing w:line="240" w:lineRule="auto"/>
        <w:jc w:val="center"/>
        <w:rPr>
          <w:b/>
          <w:szCs w:val="22"/>
          <w:bdr w:val="nil"/>
          <w:lang w:val="ro-RO"/>
        </w:rPr>
      </w:pPr>
    </w:p>
    <w:p w:rsidR="00906281" w:rsidRPr="00913FA8" w:rsidP="00B07FA1" w14:paraId="7778C181" w14:textId="77777777">
      <w:pPr>
        <w:spacing w:line="240" w:lineRule="auto"/>
        <w:jc w:val="center"/>
        <w:rPr>
          <w:b/>
          <w:szCs w:val="22"/>
          <w:bdr w:val="nil"/>
          <w:lang w:val="ro-RO"/>
        </w:rPr>
      </w:pPr>
    </w:p>
    <w:p w:rsidR="00906281" w:rsidRPr="00913FA8" w:rsidP="00B07FA1" w14:paraId="6EA46480" w14:textId="77777777">
      <w:pPr>
        <w:spacing w:line="240" w:lineRule="auto"/>
        <w:jc w:val="center"/>
        <w:rPr>
          <w:b/>
          <w:szCs w:val="22"/>
          <w:bdr w:val="nil"/>
          <w:lang w:val="ro-RO"/>
        </w:rPr>
      </w:pPr>
    </w:p>
    <w:p w:rsidR="00906281" w:rsidRPr="00913FA8" w:rsidP="00B07FA1" w14:paraId="33B07F68" w14:textId="77777777">
      <w:pPr>
        <w:spacing w:line="240" w:lineRule="auto"/>
        <w:jc w:val="center"/>
        <w:rPr>
          <w:b/>
          <w:szCs w:val="22"/>
          <w:bdr w:val="nil"/>
          <w:lang w:val="ro-RO"/>
        </w:rPr>
      </w:pPr>
    </w:p>
    <w:p w:rsidR="00906281" w:rsidRPr="00913FA8" w:rsidP="00B07FA1" w14:paraId="15148AD5" w14:textId="77777777">
      <w:pPr>
        <w:spacing w:line="240" w:lineRule="auto"/>
        <w:jc w:val="center"/>
        <w:rPr>
          <w:b/>
          <w:szCs w:val="22"/>
          <w:bdr w:val="nil"/>
          <w:lang w:val="ro-RO"/>
        </w:rPr>
      </w:pPr>
    </w:p>
    <w:p w:rsidR="00906281" w:rsidRPr="00913FA8" w:rsidP="00B07FA1" w14:paraId="501EBCE2" w14:textId="77777777">
      <w:pPr>
        <w:spacing w:line="240" w:lineRule="auto"/>
        <w:jc w:val="center"/>
        <w:rPr>
          <w:b/>
          <w:szCs w:val="22"/>
          <w:bdr w:val="nil"/>
          <w:lang w:val="ro-RO"/>
        </w:rPr>
      </w:pPr>
    </w:p>
    <w:p w:rsidR="00906281" w:rsidRPr="00913FA8" w:rsidP="00B07FA1" w14:paraId="46410A16" w14:textId="77777777">
      <w:pPr>
        <w:spacing w:line="240" w:lineRule="auto"/>
        <w:jc w:val="center"/>
        <w:rPr>
          <w:b/>
          <w:szCs w:val="22"/>
          <w:bdr w:val="nil"/>
          <w:lang w:val="ro-RO"/>
        </w:rPr>
      </w:pPr>
    </w:p>
    <w:p w:rsidR="00906281" w:rsidRPr="00913FA8" w:rsidP="00B07FA1" w14:paraId="482CBB9E" w14:textId="77777777">
      <w:pPr>
        <w:spacing w:line="240" w:lineRule="auto"/>
        <w:jc w:val="center"/>
        <w:rPr>
          <w:b/>
          <w:szCs w:val="22"/>
          <w:bdr w:val="nil"/>
          <w:lang w:val="ro-RO"/>
        </w:rPr>
      </w:pPr>
    </w:p>
    <w:p w:rsidR="00906281" w:rsidRPr="00913FA8" w:rsidP="00B07FA1" w14:paraId="77267D21" w14:textId="77777777">
      <w:pPr>
        <w:spacing w:line="240" w:lineRule="auto"/>
        <w:jc w:val="center"/>
        <w:rPr>
          <w:b/>
          <w:szCs w:val="22"/>
          <w:bdr w:val="nil"/>
          <w:lang w:val="ro-RO"/>
        </w:rPr>
      </w:pPr>
    </w:p>
    <w:p w:rsidR="00906281" w:rsidRPr="00913FA8" w:rsidP="00B07FA1" w14:paraId="1A9B47F0" w14:textId="77777777">
      <w:pPr>
        <w:spacing w:line="240" w:lineRule="auto"/>
        <w:jc w:val="center"/>
        <w:rPr>
          <w:b/>
          <w:szCs w:val="22"/>
          <w:bdr w:val="nil"/>
          <w:lang w:val="ro-RO"/>
        </w:rPr>
      </w:pPr>
    </w:p>
    <w:p w:rsidR="00906281" w:rsidRPr="00913FA8" w:rsidP="00B07FA1" w14:paraId="522379DC" w14:textId="77777777">
      <w:pPr>
        <w:spacing w:line="240" w:lineRule="auto"/>
        <w:jc w:val="center"/>
        <w:rPr>
          <w:b/>
          <w:szCs w:val="22"/>
          <w:bdr w:val="nil"/>
          <w:lang w:val="ro-RO"/>
        </w:rPr>
      </w:pPr>
    </w:p>
    <w:p w:rsidR="00906281" w:rsidRPr="00913FA8" w:rsidP="00B07FA1" w14:paraId="3606C530" w14:textId="77777777">
      <w:pPr>
        <w:spacing w:line="240" w:lineRule="auto"/>
        <w:jc w:val="center"/>
        <w:rPr>
          <w:b/>
          <w:szCs w:val="22"/>
          <w:bdr w:val="nil"/>
          <w:lang w:val="ro-RO"/>
        </w:rPr>
      </w:pPr>
    </w:p>
    <w:p w:rsidR="00906281" w:rsidRPr="00913FA8" w:rsidP="00B07FA1" w14:paraId="3CC79B3A" w14:textId="77777777">
      <w:pPr>
        <w:spacing w:line="240" w:lineRule="auto"/>
        <w:jc w:val="center"/>
        <w:rPr>
          <w:b/>
          <w:szCs w:val="22"/>
          <w:bdr w:val="nil"/>
          <w:lang w:val="ro-RO"/>
        </w:rPr>
      </w:pPr>
    </w:p>
    <w:p w:rsidR="00906281" w:rsidRPr="00913FA8" w:rsidP="00CE3BB1" w14:paraId="509AE346" w14:textId="77777777">
      <w:pPr>
        <w:spacing w:line="240" w:lineRule="auto"/>
        <w:jc w:val="center"/>
        <w:outlineLvl w:val="0"/>
        <w:rPr>
          <w:szCs w:val="22"/>
          <w:lang w:val="ro-RO"/>
        </w:rPr>
      </w:pPr>
      <w:r w:rsidRPr="00913FA8">
        <w:rPr>
          <w:b/>
          <w:szCs w:val="22"/>
          <w:bdr w:val="nil"/>
          <w:lang w:val="ro-RO"/>
        </w:rPr>
        <w:t>A. ETICHETAREA</w:t>
      </w:r>
    </w:p>
    <w:p w:rsidR="00906281" w:rsidRPr="00913FA8" w:rsidP="00CE3BB1" w14:paraId="610DE126" w14:textId="77777777">
      <w:pPr>
        <w:shd w:val="clear" w:color="auto" w:fill="FFFFFF"/>
        <w:spacing w:line="240" w:lineRule="auto"/>
        <w:rPr>
          <w:szCs w:val="22"/>
          <w:lang w:val="ro-RO"/>
        </w:rPr>
      </w:pPr>
    </w:p>
    <w:p w:rsidR="00906281" w:rsidRPr="00913FA8" w:rsidP="00966DF7" w14:paraId="6C835E25"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br w:type="page"/>
      </w:r>
      <w:r w:rsidRPr="00913FA8">
        <w:rPr>
          <w:b/>
          <w:szCs w:val="22"/>
          <w:bdr w:val="nil"/>
          <w:lang w:val="ro-RO"/>
        </w:rPr>
        <w:t>INFORMAȚII CARE TREBUIE SĂ APARĂ PE AMBALAJUL SECUNDAR</w:t>
      </w:r>
    </w:p>
    <w:p w:rsidR="00906281" w:rsidRPr="00913FA8" w:rsidP="00966DF7" w14:paraId="06BFAE80"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p>
    <w:p w:rsidR="00906281" w:rsidRPr="00913FA8" w:rsidP="00966DF7" w14:paraId="02961E20" w14:textId="77777777">
      <w:pPr>
        <w:pBdr>
          <w:top w:val="single" w:sz="4" w:space="1" w:color="auto"/>
          <w:left w:val="single" w:sz="4" w:space="4" w:color="auto"/>
          <w:bottom w:val="single" w:sz="4" w:space="1" w:color="auto"/>
          <w:right w:val="single" w:sz="4" w:space="4" w:color="auto"/>
        </w:pBdr>
        <w:spacing w:line="240" w:lineRule="auto"/>
        <w:rPr>
          <w:szCs w:val="22"/>
          <w:lang w:val="ro-RO"/>
        </w:rPr>
      </w:pPr>
      <w:r w:rsidRPr="00913FA8">
        <w:rPr>
          <w:b/>
          <w:szCs w:val="22"/>
          <w:bdr w:val="nil"/>
          <w:lang w:val="ro-RO"/>
        </w:rPr>
        <w:t>CUTIE</w:t>
      </w:r>
    </w:p>
    <w:p w:rsidR="00906281" w:rsidRPr="00913FA8" w:rsidP="00966DF7" w14:paraId="540E58E3" w14:textId="77777777">
      <w:pPr>
        <w:spacing w:line="240" w:lineRule="auto"/>
        <w:rPr>
          <w:szCs w:val="22"/>
          <w:lang w:val="ro-RO"/>
        </w:rPr>
      </w:pPr>
    </w:p>
    <w:p w:rsidR="00906281" w:rsidRPr="00913FA8" w:rsidP="00966DF7" w14:paraId="4574DD33" w14:textId="77777777">
      <w:pPr>
        <w:spacing w:line="240" w:lineRule="auto"/>
        <w:rPr>
          <w:szCs w:val="22"/>
          <w:lang w:val="ro-RO"/>
        </w:rPr>
      </w:pPr>
    </w:p>
    <w:p w:rsidR="00906281" w:rsidRPr="00913FA8" w:rsidP="001124A4" w14:paraId="2F56CB1D" w14:textId="77777777">
      <w:pPr>
        <w:pBdr>
          <w:top w:val="single" w:sz="4" w:space="1" w:color="auto"/>
          <w:left w:val="single" w:sz="4" w:space="4" w:color="auto"/>
          <w:bottom w:val="single" w:sz="4" w:space="1" w:color="auto"/>
          <w:right w:val="single" w:sz="4" w:space="4" w:color="auto"/>
        </w:pBdr>
        <w:spacing w:line="240" w:lineRule="auto"/>
        <w:rPr>
          <w:szCs w:val="22"/>
          <w:lang w:val="ro-RO"/>
        </w:rPr>
      </w:pPr>
      <w:r w:rsidRPr="00913FA8">
        <w:rPr>
          <w:b/>
          <w:szCs w:val="22"/>
          <w:bdr w:val="nil"/>
          <w:lang w:val="ro-RO"/>
        </w:rPr>
        <w:t>1.</w:t>
      </w:r>
      <w:r w:rsidRPr="00913FA8">
        <w:rPr>
          <w:b/>
          <w:szCs w:val="22"/>
          <w:bdr w:val="nil"/>
          <w:lang w:val="ro-RO"/>
        </w:rPr>
        <w:tab/>
        <w:t>DENUMIREA COMERCIALĂ A MEDICAMENTULUI</w:t>
      </w:r>
    </w:p>
    <w:p w:rsidR="00906281" w:rsidRPr="00913FA8" w:rsidP="00966DF7" w14:paraId="2FBAEC5B" w14:textId="77777777">
      <w:pPr>
        <w:spacing w:line="240" w:lineRule="auto"/>
        <w:rPr>
          <w:szCs w:val="22"/>
          <w:lang w:val="ro-RO"/>
        </w:rPr>
      </w:pPr>
    </w:p>
    <w:p w:rsidR="00906281" w:rsidRPr="00913FA8" w:rsidP="00966DF7" w14:paraId="310A2A37" w14:textId="77777777">
      <w:pPr>
        <w:widowControl w:val="0"/>
        <w:spacing w:line="240" w:lineRule="auto"/>
        <w:rPr>
          <w:szCs w:val="22"/>
          <w:lang w:val="ro-RO"/>
        </w:rPr>
      </w:pPr>
      <w:r w:rsidRPr="00913FA8">
        <w:rPr>
          <w:szCs w:val="22"/>
          <w:bdr w:val="nil"/>
          <w:lang w:val="ro-RO"/>
        </w:rPr>
        <w:t xml:space="preserve">Nyxoid 1,8 mg spray nazal, soluție în recipient </w:t>
      </w:r>
      <w:r w:rsidR="00670230">
        <w:rPr>
          <w:szCs w:val="22"/>
          <w:bdr w:val="nil"/>
          <w:lang w:val="ro-RO"/>
        </w:rPr>
        <w:t>mono</w:t>
      </w:r>
      <w:r w:rsidRPr="00913FA8">
        <w:rPr>
          <w:szCs w:val="22"/>
          <w:bdr w:val="nil"/>
          <w:lang w:val="ro-RO"/>
        </w:rPr>
        <w:t xml:space="preserve">doză </w:t>
      </w:r>
    </w:p>
    <w:p w:rsidR="00906281" w:rsidRPr="00913FA8" w:rsidP="00966DF7" w14:paraId="6E023A92" w14:textId="77777777">
      <w:pPr>
        <w:spacing w:line="240" w:lineRule="auto"/>
        <w:rPr>
          <w:szCs w:val="22"/>
          <w:lang w:val="ro-RO"/>
        </w:rPr>
      </w:pPr>
      <w:r w:rsidRPr="00913FA8">
        <w:rPr>
          <w:szCs w:val="22"/>
          <w:bdr w:val="nil"/>
          <w:lang w:val="ro-RO"/>
        </w:rPr>
        <w:t xml:space="preserve">naloxonă </w:t>
      </w:r>
    </w:p>
    <w:p w:rsidR="00906281" w:rsidRPr="00913FA8" w:rsidP="00966DF7" w14:paraId="668DF4E3" w14:textId="77777777">
      <w:pPr>
        <w:spacing w:line="240" w:lineRule="auto"/>
        <w:rPr>
          <w:szCs w:val="22"/>
          <w:lang w:val="ro-RO"/>
        </w:rPr>
      </w:pPr>
    </w:p>
    <w:p w:rsidR="00906281" w:rsidRPr="00913FA8" w:rsidP="00966DF7" w14:paraId="6EF8A06C" w14:textId="77777777">
      <w:pPr>
        <w:spacing w:line="240" w:lineRule="auto"/>
        <w:rPr>
          <w:szCs w:val="22"/>
          <w:lang w:val="ro-RO"/>
        </w:rPr>
      </w:pPr>
    </w:p>
    <w:p w:rsidR="00906281" w:rsidRPr="00913FA8" w:rsidP="001124A4" w14:paraId="532F4805"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2.</w:t>
      </w:r>
      <w:r w:rsidRPr="00913FA8">
        <w:rPr>
          <w:b/>
          <w:szCs w:val="22"/>
          <w:bdr w:val="nil"/>
          <w:lang w:val="ro-RO"/>
        </w:rPr>
        <w:tab/>
        <w:t>DECLARAREA SUBSTANȚEI(SUBSTANȚELOR) ACTIVE</w:t>
      </w:r>
    </w:p>
    <w:p w:rsidR="00906281" w:rsidRPr="00913FA8" w:rsidP="00966DF7" w14:paraId="57EABA29" w14:textId="77777777">
      <w:pPr>
        <w:spacing w:line="240" w:lineRule="auto"/>
        <w:rPr>
          <w:szCs w:val="22"/>
          <w:lang w:val="ro-RO"/>
        </w:rPr>
      </w:pPr>
    </w:p>
    <w:p w:rsidR="00906281" w:rsidRPr="00913FA8" w:rsidP="00966DF7" w14:paraId="62F4A8A2" w14:textId="77777777">
      <w:pPr>
        <w:spacing w:line="240" w:lineRule="auto"/>
        <w:rPr>
          <w:szCs w:val="22"/>
          <w:lang w:val="ro-RO"/>
        </w:rPr>
      </w:pPr>
      <w:r w:rsidRPr="00913FA8">
        <w:rPr>
          <w:szCs w:val="22"/>
          <w:bdr w:val="nil"/>
          <w:lang w:val="ro-RO"/>
        </w:rPr>
        <w:t>Fiecare recipient spray nazal furnizează naloxonă 1,8 mg (sub formă de clorhidrat</w:t>
      </w:r>
      <w:r w:rsidRPr="00913FA8" w:rsidR="00324384">
        <w:rPr>
          <w:szCs w:val="22"/>
          <w:bdr w:val="nil"/>
          <w:lang w:val="ro-RO"/>
        </w:rPr>
        <w:t xml:space="preserve"> dihidrat</w:t>
      </w:r>
      <w:r w:rsidRPr="00913FA8">
        <w:rPr>
          <w:szCs w:val="22"/>
          <w:bdr w:val="nil"/>
          <w:lang w:val="ro-RO"/>
        </w:rPr>
        <w:t>)</w:t>
      </w:r>
    </w:p>
    <w:p w:rsidR="00906281" w:rsidRPr="00913FA8" w:rsidP="00966DF7" w14:paraId="5EF644B6" w14:textId="77777777">
      <w:pPr>
        <w:spacing w:line="240" w:lineRule="auto"/>
        <w:rPr>
          <w:szCs w:val="22"/>
          <w:lang w:val="ro-RO"/>
        </w:rPr>
      </w:pPr>
    </w:p>
    <w:p w:rsidR="00906281" w:rsidRPr="00913FA8" w:rsidP="00966DF7" w14:paraId="28B6EF9B" w14:textId="77777777">
      <w:pPr>
        <w:spacing w:line="240" w:lineRule="auto"/>
        <w:rPr>
          <w:szCs w:val="22"/>
          <w:lang w:val="ro-RO"/>
        </w:rPr>
      </w:pPr>
    </w:p>
    <w:p w:rsidR="00906281" w:rsidRPr="00913FA8" w:rsidP="001124A4" w14:paraId="0D12DFF5" w14:textId="77777777">
      <w:pPr>
        <w:pBdr>
          <w:top w:val="single" w:sz="4" w:space="1" w:color="auto"/>
          <w:left w:val="single" w:sz="4" w:space="4" w:color="auto"/>
          <w:bottom w:val="single" w:sz="4" w:space="1" w:color="auto"/>
          <w:right w:val="single" w:sz="4" w:space="4" w:color="auto"/>
        </w:pBdr>
        <w:spacing w:line="240" w:lineRule="auto"/>
        <w:rPr>
          <w:szCs w:val="22"/>
          <w:lang w:val="ro-RO"/>
        </w:rPr>
      </w:pPr>
      <w:r w:rsidRPr="00913FA8">
        <w:rPr>
          <w:b/>
          <w:szCs w:val="22"/>
          <w:bdr w:val="nil"/>
          <w:lang w:val="ro-RO"/>
        </w:rPr>
        <w:t>3.</w:t>
      </w:r>
      <w:r w:rsidRPr="00913FA8">
        <w:rPr>
          <w:b/>
          <w:szCs w:val="22"/>
          <w:bdr w:val="nil"/>
          <w:lang w:val="ro-RO"/>
        </w:rPr>
        <w:tab/>
        <w:t>LISTA EXCIPIENȚILOR</w:t>
      </w:r>
    </w:p>
    <w:p w:rsidR="00906281" w:rsidRPr="00913FA8" w:rsidP="00966DF7" w14:paraId="28267AE5" w14:textId="77777777">
      <w:pPr>
        <w:spacing w:line="240" w:lineRule="auto"/>
        <w:rPr>
          <w:szCs w:val="22"/>
          <w:lang w:val="ro-RO"/>
        </w:rPr>
      </w:pPr>
    </w:p>
    <w:p w:rsidR="00906281" w:rsidRPr="00913FA8" w:rsidP="00966DF7" w14:paraId="67456234" w14:textId="77777777">
      <w:pPr>
        <w:spacing w:line="240" w:lineRule="auto"/>
        <w:rPr>
          <w:szCs w:val="22"/>
          <w:lang w:val="ro-RO"/>
        </w:rPr>
      </w:pPr>
      <w:r w:rsidRPr="00913FA8">
        <w:rPr>
          <w:szCs w:val="22"/>
          <w:bdr w:val="nil"/>
          <w:lang w:val="ro-RO"/>
        </w:rPr>
        <w:t xml:space="preserve">Excipienți: </w:t>
      </w:r>
      <w:r w:rsidR="00670230">
        <w:rPr>
          <w:szCs w:val="22"/>
          <w:bdr w:val="nil"/>
          <w:lang w:val="ro-RO"/>
        </w:rPr>
        <w:t>c</w:t>
      </w:r>
      <w:r w:rsidRPr="00913FA8" w:rsidR="00670230">
        <w:rPr>
          <w:szCs w:val="22"/>
          <w:bdr w:val="nil"/>
          <w:lang w:val="ro-RO"/>
        </w:rPr>
        <w:t xml:space="preserve">itrat </w:t>
      </w:r>
      <w:r w:rsidRPr="00913FA8">
        <w:rPr>
          <w:szCs w:val="22"/>
          <w:bdr w:val="nil"/>
          <w:lang w:val="ro-RO"/>
        </w:rPr>
        <w:t>trisodic dihidrat</w:t>
      </w:r>
      <w:r w:rsidRPr="00913FA8" w:rsidR="00803F29">
        <w:rPr>
          <w:szCs w:val="22"/>
          <w:bdr w:val="nil"/>
          <w:lang w:val="ro-RO"/>
        </w:rPr>
        <w:t xml:space="preserve"> (E331)</w:t>
      </w:r>
      <w:r w:rsidRPr="00913FA8">
        <w:rPr>
          <w:szCs w:val="22"/>
          <w:bdr w:val="nil"/>
          <w:lang w:val="ro-RO"/>
        </w:rPr>
        <w:t>, clorură de sodiu, acid clorhidric</w:t>
      </w:r>
      <w:r w:rsidRPr="00913FA8" w:rsidR="00277233">
        <w:rPr>
          <w:szCs w:val="22"/>
          <w:bdr w:val="nil"/>
          <w:lang w:val="ro-RO"/>
        </w:rPr>
        <w:t xml:space="preserve"> (E507)</w:t>
      </w:r>
      <w:r w:rsidRPr="00913FA8">
        <w:rPr>
          <w:szCs w:val="22"/>
          <w:bdr w:val="nil"/>
          <w:lang w:val="ro-RO"/>
        </w:rPr>
        <w:t>, hidroxid de sodiu</w:t>
      </w:r>
      <w:r w:rsidRPr="00913FA8" w:rsidR="00277233">
        <w:rPr>
          <w:szCs w:val="22"/>
          <w:bdr w:val="nil"/>
          <w:lang w:val="ro-RO"/>
        </w:rPr>
        <w:t xml:space="preserve"> (E524)</w:t>
      </w:r>
      <w:r w:rsidRPr="00913FA8">
        <w:rPr>
          <w:szCs w:val="22"/>
          <w:bdr w:val="nil"/>
          <w:lang w:val="ro-RO"/>
        </w:rPr>
        <w:t>, apă purificată.</w:t>
      </w:r>
    </w:p>
    <w:p w:rsidR="00906281" w:rsidRPr="00913FA8" w:rsidP="00966DF7" w14:paraId="6BD55BE0" w14:textId="77777777">
      <w:pPr>
        <w:spacing w:line="240" w:lineRule="auto"/>
        <w:rPr>
          <w:szCs w:val="22"/>
          <w:lang w:val="ro-RO"/>
        </w:rPr>
      </w:pPr>
    </w:p>
    <w:p w:rsidR="00906281" w:rsidRPr="00913FA8" w:rsidP="00966DF7" w14:paraId="73328B4B" w14:textId="77777777">
      <w:pPr>
        <w:spacing w:line="240" w:lineRule="auto"/>
        <w:rPr>
          <w:szCs w:val="22"/>
          <w:lang w:val="ro-RO"/>
        </w:rPr>
      </w:pPr>
    </w:p>
    <w:p w:rsidR="00906281" w:rsidRPr="00913FA8" w:rsidP="001124A4" w14:paraId="7516C43D" w14:textId="77777777">
      <w:pPr>
        <w:pBdr>
          <w:top w:val="single" w:sz="4" w:space="1" w:color="auto"/>
          <w:left w:val="single" w:sz="4" w:space="4" w:color="auto"/>
          <w:bottom w:val="single" w:sz="4" w:space="1" w:color="auto"/>
          <w:right w:val="single" w:sz="4" w:space="4" w:color="auto"/>
        </w:pBdr>
        <w:spacing w:line="240" w:lineRule="auto"/>
        <w:rPr>
          <w:szCs w:val="22"/>
          <w:lang w:val="ro-RO"/>
        </w:rPr>
      </w:pPr>
      <w:r w:rsidRPr="00913FA8">
        <w:rPr>
          <w:b/>
          <w:szCs w:val="22"/>
          <w:bdr w:val="nil"/>
          <w:lang w:val="ro-RO"/>
        </w:rPr>
        <w:t>4.</w:t>
      </w:r>
      <w:r w:rsidRPr="00913FA8">
        <w:rPr>
          <w:b/>
          <w:szCs w:val="22"/>
          <w:bdr w:val="nil"/>
          <w:lang w:val="ro-RO"/>
        </w:rPr>
        <w:tab/>
        <w:t>FORMA FARMACEUTICĂ ȘI CONȚINUTUL</w:t>
      </w:r>
    </w:p>
    <w:p w:rsidR="00906281" w:rsidRPr="00913FA8" w:rsidP="00966DF7" w14:paraId="05734C14" w14:textId="77777777">
      <w:pPr>
        <w:spacing w:line="240" w:lineRule="auto"/>
        <w:rPr>
          <w:szCs w:val="22"/>
          <w:lang w:val="ro-RO"/>
        </w:rPr>
      </w:pPr>
    </w:p>
    <w:p w:rsidR="00906281" w:rsidRPr="00913FA8" w:rsidP="00966DF7" w14:paraId="333A4EBE" w14:textId="77777777">
      <w:pPr>
        <w:spacing w:line="240" w:lineRule="auto"/>
        <w:rPr>
          <w:szCs w:val="22"/>
          <w:lang w:val="ro-RO"/>
        </w:rPr>
      </w:pPr>
      <w:r w:rsidRPr="00913FA8">
        <w:rPr>
          <w:szCs w:val="22"/>
          <w:bdr w:val="nil"/>
          <w:shd w:val="clear" w:color="auto" w:fill="A6A6A6"/>
          <w:lang w:val="ro-RO"/>
        </w:rPr>
        <w:t xml:space="preserve">Spray nazal, soluție în recipient </w:t>
      </w:r>
      <w:r w:rsidR="00670230">
        <w:rPr>
          <w:szCs w:val="22"/>
          <w:bdr w:val="nil"/>
          <w:shd w:val="clear" w:color="auto" w:fill="A6A6A6"/>
          <w:lang w:val="ro-RO"/>
        </w:rPr>
        <w:t>mono</w:t>
      </w:r>
      <w:r w:rsidRPr="00913FA8">
        <w:rPr>
          <w:szCs w:val="22"/>
          <w:bdr w:val="nil"/>
          <w:shd w:val="clear" w:color="auto" w:fill="A6A6A6"/>
          <w:lang w:val="ro-RO"/>
        </w:rPr>
        <w:t xml:space="preserve">doză </w:t>
      </w:r>
    </w:p>
    <w:p w:rsidR="00906281" w:rsidRPr="00913FA8" w:rsidP="00966DF7" w14:paraId="5EEBA0B2" w14:textId="77777777">
      <w:pPr>
        <w:spacing w:line="240" w:lineRule="auto"/>
        <w:rPr>
          <w:szCs w:val="22"/>
          <w:lang w:val="ro-RO"/>
        </w:rPr>
      </w:pPr>
    </w:p>
    <w:p w:rsidR="00906281" w:rsidRPr="00913FA8" w:rsidP="00966DF7" w14:paraId="1080A60F" w14:textId="77777777">
      <w:pPr>
        <w:spacing w:line="240" w:lineRule="auto"/>
        <w:rPr>
          <w:szCs w:val="22"/>
          <w:lang w:val="ro-RO"/>
        </w:rPr>
      </w:pPr>
      <w:r w:rsidRPr="00913FA8">
        <w:rPr>
          <w:szCs w:val="22"/>
          <w:bdr w:val="nil"/>
          <w:lang w:val="ro-RO"/>
        </w:rPr>
        <w:t xml:space="preserve">2 recipiente </w:t>
      </w:r>
      <w:r w:rsidR="00670230">
        <w:rPr>
          <w:szCs w:val="22"/>
          <w:bdr w:val="nil"/>
          <w:lang w:val="ro-RO"/>
        </w:rPr>
        <w:t>monodoză</w:t>
      </w:r>
    </w:p>
    <w:p w:rsidR="00906281" w:rsidRPr="00913FA8" w:rsidP="00966DF7" w14:paraId="326F3550" w14:textId="77777777">
      <w:pPr>
        <w:spacing w:line="240" w:lineRule="auto"/>
        <w:rPr>
          <w:szCs w:val="22"/>
          <w:lang w:val="ro-RO"/>
        </w:rPr>
      </w:pPr>
    </w:p>
    <w:p w:rsidR="001F0C64" w:rsidRPr="00913FA8" w:rsidP="00966DF7" w14:paraId="6F5D09D0" w14:textId="77777777">
      <w:pPr>
        <w:spacing w:line="240" w:lineRule="auto"/>
        <w:rPr>
          <w:szCs w:val="22"/>
          <w:lang w:val="ro-RO"/>
        </w:rPr>
      </w:pPr>
    </w:p>
    <w:p w:rsidR="00906281" w:rsidRPr="00913FA8" w:rsidP="001124A4" w14:paraId="5F4E62E7" w14:textId="77777777">
      <w:pPr>
        <w:pBdr>
          <w:top w:val="single" w:sz="4" w:space="1" w:color="auto"/>
          <w:left w:val="single" w:sz="4" w:space="4" w:color="auto"/>
          <w:bottom w:val="single" w:sz="4" w:space="1" w:color="auto"/>
          <w:right w:val="single" w:sz="4" w:space="4" w:color="auto"/>
        </w:pBdr>
        <w:spacing w:line="240" w:lineRule="auto"/>
        <w:rPr>
          <w:szCs w:val="22"/>
          <w:lang w:val="ro-RO"/>
        </w:rPr>
      </w:pPr>
      <w:r w:rsidRPr="00913FA8">
        <w:rPr>
          <w:b/>
          <w:szCs w:val="22"/>
          <w:bdr w:val="nil"/>
          <w:lang w:val="ro-RO"/>
        </w:rPr>
        <w:t>5.</w:t>
      </w:r>
      <w:r w:rsidRPr="00913FA8">
        <w:rPr>
          <w:b/>
          <w:szCs w:val="22"/>
          <w:bdr w:val="nil"/>
          <w:lang w:val="ro-RO"/>
        </w:rPr>
        <w:tab/>
        <w:t>MODUL ȘI CALEA(CĂILE) DE ADMINISTRARE</w:t>
      </w:r>
    </w:p>
    <w:p w:rsidR="00906281" w:rsidRPr="00913FA8" w:rsidP="00966DF7" w14:paraId="5D3518F3" w14:textId="77777777">
      <w:pPr>
        <w:spacing w:line="240" w:lineRule="auto"/>
        <w:rPr>
          <w:szCs w:val="22"/>
          <w:lang w:val="ro-RO"/>
        </w:rPr>
      </w:pPr>
    </w:p>
    <w:p w:rsidR="00906281" w:rsidRPr="00913FA8" w:rsidP="00966DF7" w14:paraId="590B04BB" w14:textId="77777777">
      <w:pPr>
        <w:spacing w:line="240" w:lineRule="auto"/>
        <w:rPr>
          <w:szCs w:val="22"/>
          <w:lang w:val="ro-RO"/>
        </w:rPr>
      </w:pPr>
      <w:r w:rsidRPr="00913FA8">
        <w:rPr>
          <w:szCs w:val="22"/>
          <w:bdr w:val="nil"/>
          <w:lang w:val="ro-RO"/>
        </w:rPr>
        <w:t>A se citi prospectul înainte de utilizare.</w:t>
      </w:r>
    </w:p>
    <w:p w:rsidR="00906281" w:rsidRPr="00913FA8" w:rsidP="00966DF7" w14:paraId="16C16DB3" w14:textId="77777777">
      <w:pPr>
        <w:spacing w:line="240" w:lineRule="auto"/>
        <w:rPr>
          <w:szCs w:val="22"/>
          <w:lang w:val="ro-RO"/>
        </w:rPr>
      </w:pPr>
      <w:r w:rsidRPr="00913FA8">
        <w:rPr>
          <w:szCs w:val="22"/>
          <w:bdr w:val="nil"/>
          <w:lang w:val="ro-RO"/>
        </w:rPr>
        <w:t>Administrare nazală.</w:t>
      </w:r>
    </w:p>
    <w:p w:rsidR="00906281" w:rsidRPr="00913FA8" w:rsidP="00966DF7" w14:paraId="159A37DC" w14:textId="77777777">
      <w:pPr>
        <w:spacing w:line="240" w:lineRule="auto"/>
        <w:rPr>
          <w:szCs w:val="22"/>
          <w:lang w:val="ro-RO"/>
        </w:rPr>
      </w:pPr>
    </w:p>
    <w:p w:rsidR="00906281" w:rsidRPr="00913FA8" w:rsidP="00966DF7" w14:paraId="585D9F81" w14:textId="77777777">
      <w:pPr>
        <w:spacing w:line="240" w:lineRule="auto"/>
        <w:rPr>
          <w:szCs w:val="22"/>
          <w:lang w:val="ro-RO"/>
        </w:rPr>
      </w:pPr>
    </w:p>
    <w:p w:rsidR="00906281" w:rsidRPr="00913FA8" w:rsidP="001124A4" w14:paraId="1ABCF4A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bdr w:val="nil"/>
          <w:lang w:val="ro-RO"/>
        </w:rPr>
      </w:pPr>
      <w:r w:rsidRPr="00913FA8">
        <w:rPr>
          <w:b/>
          <w:szCs w:val="22"/>
          <w:bdr w:val="nil"/>
          <w:lang w:val="ro-RO"/>
        </w:rPr>
        <w:t>6.</w:t>
      </w:r>
      <w:r w:rsidRPr="00913FA8">
        <w:rPr>
          <w:b/>
          <w:szCs w:val="22"/>
          <w:bdr w:val="nil"/>
          <w:lang w:val="ro-RO"/>
        </w:rPr>
        <w:tab/>
        <w:t>ATENȚIONARE SPECIALĂ PRIVIND FAPTUL CĂ MEDICAMENTUL NU TREBUIE PĂSTRAT LA VEDEREA ȘI ÎNDEMÂNA COPIILOR</w:t>
      </w:r>
    </w:p>
    <w:p w:rsidR="00906281" w:rsidRPr="00913FA8" w:rsidP="00966DF7" w14:paraId="5E017304" w14:textId="77777777">
      <w:pPr>
        <w:spacing w:line="240" w:lineRule="auto"/>
        <w:rPr>
          <w:szCs w:val="22"/>
          <w:lang w:val="ro-RO"/>
        </w:rPr>
      </w:pPr>
    </w:p>
    <w:p w:rsidR="00906281" w:rsidRPr="00913FA8" w:rsidP="00052A32" w14:paraId="78A658EF" w14:textId="77777777">
      <w:pPr>
        <w:spacing w:line="240" w:lineRule="auto"/>
        <w:rPr>
          <w:szCs w:val="22"/>
          <w:lang w:val="ro-RO"/>
        </w:rPr>
      </w:pPr>
      <w:r w:rsidRPr="00913FA8">
        <w:rPr>
          <w:szCs w:val="22"/>
          <w:bdr w:val="nil"/>
          <w:lang w:val="ro-RO"/>
        </w:rPr>
        <w:t>A nu se lăsa la vederea și îndemâna copiilor.</w:t>
      </w:r>
    </w:p>
    <w:p w:rsidR="00906281" w:rsidRPr="00913FA8" w:rsidP="00966DF7" w14:paraId="20AECC07" w14:textId="77777777">
      <w:pPr>
        <w:spacing w:line="240" w:lineRule="auto"/>
        <w:rPr>
          <w:szCs w:val="22"/>
          <w:lang w:val="ro-RO"/>
        </w:rPr>
      </w:pPr>
    </w:p>
    <w:p w:rsidR="00906281" w:rsidRPr="00913FA8" w:rsidP="00966DF7" w14:paraId="6CD5DE1D" w14:textId="77777777">
      <w:pPr>
        <w:spacing w:line="240" w:lineRule="auto"/>
        <w:rPr>
          <w:szCs w:val="22"/>
          <w:lang w:val="ro-RO"/>
        </w:rPr>
      </w:pPr>
    </w:p>
    <w:p w:rsidR="00906281" w:rsidRPr="00913FA8" w:rsidP="00052A32" w14:paraId="63B6F9DE"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7.</w:t>
      </w:r>
      <w:r w:rsidRPr="00913FA8">
        <w:rPr>
          <w:b/>
          <w:szCs w:val="22"/>
          <w:bdr w:val="nil"/>
          <w:lang w:val="ro-RO"/>
        </w:rPr>
        <w:tab/>
        <w:t>ALTĂ(E) ATENȚIONARE(ĂRI) SPECIALĂ(E), DACĂ ESTE(SUNT) NECESARĂ(E)</w:t>
      </w:r>
    </w:p>
    <w:p w:rsidR="00906281" w:rsidRPr="00913FA8" w:rsidP="00966DF7" w14:paraId="7D9C92E2" w14:textId="77777777">
      <w:pPr>
        <w:spacing w:line="240" w:lineRule="auto"/>
        <w:rPr>
          <w:szCs w:val="22"/>
          <w:lang w:val="ro-RO"/>
        </w:rPr>
      </w:pPr>
    </w:p>
    <w:p w:rsidR="00906281" w:rsidRPr="00913FA8" w:rsidP="00966DF7" w14:paraId="7ABBF51D" w14:textId="77777777">
      <w:pPr>
        <w:tabs>
          <w:tab w:val="left" w:pos="749"/>
        </w:tabs>
        <w:spacing w:line="240" w:lineRule="auto"/>
        <w:rPr>
          <w:szCs w:val="22"/>
          <w:bdr w:val="nil"/>
          <w:lang w:val="ro-RO"/>
        </w:rPr>
      </w:pPr>
      <w:r w:rsidRPr="00913FA8">
        <w:rPr>
          <w:szCs w:val="22"/>
          <w:bdr w:val="nil"/>
          <w:lang w:val="ro-RO"/>
        </w:rPr>
        <w:t>A nu se amorsa sau testa înainte de utilizare. Fiecare spray conține o singură doză.</w:t>
      </w:r>
    </w:p>
    <w:p w:rsidR="00906281" w:rsidRPr="00913FA8" w:rsidP="00966DF7" w14:paraId="17B7540C" w14:textId="77777777">
      <w:pPr>
        <w:tabs>
          <w:tab w:val="left" w:pos="749"/>
        </w:tabs>
        <w:spacing w:line="240" w:lineRule="auto"/>
        <w:rPr>
          <w:szCs w:val="22"/>
          <w:bdr w:val="nil"/>
          <w:lang w:val="ro-RO"/>
        </w:rPr>
      </w:pPr>
    </w:p>
    <w:p w:rsidR="00906281" w:rsidRPr="00913FA8" w:rsidP="00966DF7" w14:paraId="6F20033C" w14:textId="77777777">
      <w:pPr>
        <w:tabs>
          <w:tab w:val="left" w:pos="749"/>
        </w:tabs>
        <w:spacing w:line="240" w:lineRule="auto"/>
        <w:rPr>
          <w:szCs w:val="22"/>
          <w:lang w:val="ro-RO"/>
        </w:rPr>
      </w:pPr>
      <w:r w:rsidRPr="00913FA8">
        <w:rPr>
          <w:szCs w:val="22"/>
          <w:bdr w:val="nil"/>
          <w:lang w:val="ro-RO"/>
        </w:rPr>
        <w:t xml:space="preserve">Pentru supradozajul </w:t>
      </w:r>
      <w:r w:rsidR="00670230">
        <w:rPr>
          <w:szCs w:val="22"/>
          <w:bdr w:val="nil"/>
          <w:lang w:val="ro-RO"/>
        </w:rPr>
        <w:t>cu</w:t>
      </w:r>
      <w:r w:rsidRPr="00913FA8" w:rsidR="00670230">
        <w:rPr>
          <w:szCs w:val="22"/>
          <w:bdr w:val="nil"/>
          <w:lang w:val="ro-RO"/>
        </w:rPr>
        <w:t xml:space="preserve"> </w:t>
      </w:r>
      <w:r w:rsidRPr="00913FA8">
        <w:rPr>
          <w:szCs w:val="22"/>
          <w:bdr w:val="nil"/>
          <w:lang w:val="ro-RO"/>
        </w:rPr>
        <w:t>opioide (cum este heroina)</w:t>
      </w:r>
    </w:p>
    <w:p w:rsidR="00906281" w:rsidRPr="00913FA8" w:rsidP="00966DF7" w14:paraId="3A28FB73" w14:textId="77777777">
      <w:pPr>
        <w:tabs>
          <w:tab w:val="left" w:pos="749"/>
        </w:tabs>
        <w:spacing w:line="240" w:lineRule="auto"/>
        <w:rPr>
          <w:szCs w:val="22"/>
          <w:lang w:val="ro-RO"/>
        </w:rPr>
      </w:pPr>
    </w:p>
    <w:p w:rsidR="001F0C64" w:rsidRPr="00913FA8" w:rsidP="00966DF7" w14:paraId="51433EEC" w14:textId="77777777">
      <w:pPr>
        <w:tabs>
          <w:tab w:val="left" w:pos="749"/>
        </w:tabs>
        <w:spacing w:line="240" w:lineRule="auto"/>
        <w:rPr>
          <w:szCs w:val="22"/>
          <w:lang w:val="ro-RO"/>
        </w:rPr>
      </w:pPr>
    </w:p>
    <w:p w:rsidR="00906281" w:rsidRPr="00913FA8" w:rsidP="00052A32" w14:paraId="1BD1BCE7"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8.</w:t>
      </w:r>
      <w:r w:rsidRPr="00913FA8">
        <w:rPr>
          <w:b/>
          <w:szCs w:val="22"/>
          <w:bdr w:val="nil"/>
          <w:lang w:val="ro-RO"/>
        </w:rPr>
        <w:tab/>
        <w:t>DATA DE EXPIRARE</w:t>
      </w:r>
    </w:p>
    <w:p w:rsidR="00906281" w:rsidRPr="00913FA8" w:rsidP="00966DF7" w14:paraId="5848A33D" w14:textId="77777777">
      <w:pPr>
        <w:spacing w:line="240" w:lineRule="auto"/>
        <w:rPr>
          <w:szCs w:val="22"/>
          <w:lang w:val="ro-RO"/>
        </w:rPr>
      </w:pPr>
    </w:p>
    <w:p w:rsidR="00906281" w:rsidRPr="00913FA8" w:rsidP="00966DF7" w14:paraId="75AB3346" w14:textId="77777777">
      <w:pPr>
        <w:spacing w:line="240" w:lineRule="auto"/>
        <w:rPr>
          <w:szCs w:val="22"/>
          <w:lang w:val="ro-RO"/>
        </w:rPr>
      </w:pPr>
      <w:r w:rsidRPr="00913FA8">
        <w:rPr>
          <w:szCs w:val="22"/>
          <w:bdr w:val="nil"/>
          <w:lang w:val="ro-RO"/>
        </w:rPr>
        <w:t>EXP</w:t>
      </w:r>
    </w:p>
    <w:p w:rsidR="00906281" w:rsidRPr="00913FA8" w:rsidP="00966DF7" w14:paraId="43DAF5A5" w14:textId="77777777">
      <w:pPr>
        <w:spacing w:line="240" w:lineRule="auto"/>
        <w:rPr>
          <w:szCs w:val="22"/>
          <w:lang w:val="ro-RO"/>
        </w:rPr>
      </w:pPr>
    </w:p>
    <w:p w:rsidR="00906281" w:rsidRPr="00913FA8" w:rsidP="00966DF7" w14:paraId="420EA677" w14:textId="77777777">
      <w:pPr>
        <w:spacing w:line="240" w:lineRule="auto"/>
        <w:rPr>
          <w:szCs w:val="22"/>
          <w:lang w:val="ro-RO"/>
        </w:rPr>
      </w:pPr>
    </w:p>
    <w:p w:rsidR="00906281" w:rsidRPr="00913FA8" w:rsidP="008C22CE" w14:paraId="4714EFCF" w14:textId="77777777">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9.</w:t>
      </w:r>
      <w:r w:rsidRPr="00913FA8">
        <w:rPr>
          <w:b/>
          <w:szCs w:val="22"/>
          <w:bdr w:val="nil"/>
          <w:lang w:val="ro-RO"/>
        </w:rPr>
        <w:tab/>
        <w:t>CONDIȚII SPECIALE DE PĂSTRARE</w:t>
      </w:r>
    </w:p>
    <w:p w:rsidR="00906281" w:rsidRPr="00913FA8" w:rsidP="008C22CE" w14:paraId="0940A41B" w14:textId="77777777">
      <w:pPr>
        <w:keepNext/>
        <w:keepLines/>
        <w:spacing w:line="240" w:lineRule="auto"/>
        <w:rPr>
          <w:szCs w:val="22"/>
          <w:lang w:val="ro-RO"/>
        </w:rPr>
      </w:pPr>
    </w:p>
    <w:p w:rsidR="00906281" w:rsidRPr="00913FA8" w:rsidP="00966DF7" w14:paraId="0FE4535D" w14:textId="77777777">
      <w:pPr>
        <w:spacing w:line="240" w:lineRule="auto"/>
        <w:rPr>
          <w:szCs w:val="22"/>
          <w:lang w:val="ro-RO"/>
        </w:rPr>
      </w:pPr>
      <w:r w:rsidRPr="00913FA8">
        <w:rPr>
          <w:szCs w:val="22"/>
          <w:bdr w:val="nil"/>
          <w:lang w:val="ro-RO"/>
        </w:rPr>
        <w:t xml:space="preserve">A nu se congela. </w:t>
      </w:r>
    </w:p>
    <w:p w:rsidR="00906281" w:rsidRPr="00913FA8" w:rsidP="00966DF7" w14:paraId="455EC910" w14:textId="77777777">
      <w:pPr>
        <w:spacing w:line="240" w:lineRule="auto"/>
        <w:rPr>
          <w:szCs w:val="22"/>
          <w:lang w:val="ro-RO"/>
        </w:rPr>
      </w:pPr>
    </w:p>
    <w:p w:rsidR="00906281" w:rsidRPr="00913FA8" w:rsidP="00966DF7" w14:paraId="60544014" w14:textId="77777777">
      <w:pPr>
        <w:spacing w:line="240" w:lineRule="auto"/>
        <w:ind w:left="567" w:hanging="567"/>
        <w:rPr>
          <w:szCs w:val="22"/>
          <w:lang w:val="ro-RO"/>
        </w:rPr>
      </w:pPr>
    </w:p>
    <w:p w:rsidR="00906281" w:rsidRPr="00913FA8" w:rsidP="00052A32" w14:paraId="1B2B343B"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10.</w:t>
      </w:r>
      <w:r w:rsidRPr="00913FA8">
        <w:rPr>
          <w:b/>
          <w:szCs w:val="22"/>
          <w:bdr w:val="nil"/>
          <w:lang w:val="ro-RO"/>
        </w:rPr>
        <w:tab/>
        <w:t>PRECAUȚII SPECIALE PRIVIND ELIMINAREA MEDICAMENTELOR NEUTILIZATE SAU A MATERIALELOR REZIDUALE PROVENITE DIN ASTFEL DE MEDICAMENTE, DACĂ ESTE CAZUL</w:t>
      </w:r>
    </w:p>
    <w:p w:rsidR="00906281" w:rsidRPr="00913FA8" w:rsidP="00966DF7" w14:paraId="637F83AA" w14:textId="77777777">
      <w:pPr>
        <w:spacing w:line="240" w:lineRule="auto"/>
        <w:rPr>
          <w:szCs w:val="22"/>
          <w:lang w:val="ro-RO"/>
        </w:rPr>
      </w:pPr>
    </w:p>
    <w:p w:rsidR="00906281" w:rsidRPr="00913FA8" w:rsidP="00966DF7" w14:paraId="2DEAEE7F" w14:textId="77777777">
      <w:pPr>
        <w:spacing w:line="240" w:lineRule="auto"/>
        <w:rPr>
          <w:szCs w:val="22"/>
          <w:lang w:val="ro-RO"/>
        </w:rPr>
      </w:pPr>
    </w:p>
    <w:p w:rsidR="00906281" w:rsidRPr="00913FA8" w:rsidP="00052A32" w14:paraId="28CC3A8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11.</w:t>
      </w:r>
      <w:r w:rsidRPr="00913FA8">
        <w:rPr>
          <w:b/>
          <w:szCs w:val="22"/>
          <w:bdr w:val="nil"/>
          <w:lang w:val="ro-RO"/>
        </w:rPr>
        <w:tab/>
        <w:t>NUMELE ȘI ADRESA DEȚINĂTORULUI AUTORIZAȚIEI DE PUNERE PE PIAȚĂ</w:t>
      </w:r>
    </w:p>
    <w:p w:rsidR="00906281" w:rsidRPr="00913FA8" w:rsidP="00966DF7" w14:paraId="3DEE3651" w14:textId="77777777">
      <w:pPr>
        <w:spacing w:line="240" w:lineRule="auto"/>
        <w:rPr>
          <w:szCs w:val="22"/>
          <w:lang w:val="ro-RO"/>
        </w:rPr>
      </w:pPr>
    </w:p>
    <w:p w:rsidR="001A3E46" w:rsidRPr="00913FA8" w:rsidP="00966DF7" w14:paraId="76A6A321" w14:textId="77777777">
      <w:pPr>
        <w:spacing w:line="240" w:lineRule="auto"/>
        <w:rPr>
          <w:szCs w:val="22"/>
          <w:lang w:val="ro-RO"/>
        </w:rPr>
      </w:pPr>
      <w:r w:rsidRPr="00913FA8">
        <w:rPr>
          <w:szCs w:val="22"/>
          <w:bdr w:val="nil"/>
          <w:lang w:val="ro-RO"/>
        </w:rPr>
        <w:t>Mundipharma Corporation (Ireland) Limited</w:t>
      </w:r>
    </w:p>
    <w:p w:rsidR="002D6864" w:rsidRPr="002D6864" w:rsidP="002D6864" w14:paraId="71CD23CB" w14:textId="77777777">
      <w:pPr>
        <w:spacing w:line="240" w:lineRule="auto"/>
        <w:rPr>
          <w:lang w:val="ro-RO"/>
        </w:rPr>
      </w:pPr>
      <w:r w:rsidRPr="002D6864">
        <w:rPr>
          <w:lang w:val="ro-RO"/>
        </w:rPr>
        <w:t>United Drug House Magna Drive</w:t>
      </w:r>
    </w:p>
    <w:p w:rsidR="002D6864" w:rsidRPr="002D6864" w:rsidP="002D6864" w14:paraId="65E317DB" w14:textId="77777777">
      <w:pPr>
        <w:spacing w:line="240" w:lineRule="auto"/>
        <w:rPr>
          <w:lang w:val="ro-RO"/>
        </w:rPr>
      </w:pPr>
      <w:r w:rsidRPr="002D6864">
        <w:rPr>
          <w:lang w:val="ro-RO"/>
        </w:rPr>
        <w:t>Magna Business Park</w:t>
      </w:r>
    </w:p>
    <w:p w:rsidR="001A3E46" w:rsidRPr="00913FA8" w:rsidP="00966DF7" w14:paraId="5417292A" w14:textId="77777777">
      <w:pPr>
        <w:spacing w:line="240" w:lineRule="auto"/>
        <w:rPr>
          <w:lang w:val="ro-RO"/>
        </w:rPr>
      </w:pPr>
      <w:r w:rsidRPr="002D6864">
        <w:rPr>
          <w:lang w:val="ro-RO"/>
        </w:rPr>
        <w:t>Citywest Road</w:t>
      </w:r>
    </w:p>
    <w:p w:rsidR="001A3E46" w:rsidRPr="00913FA8" w:rsidP="00966DF7" w14:paraId="17930CB9" w14:textId="77777777">
      <w:pPr>
        <w:spacing w:line="240" w:lineRule="auto"/>
        <w:rPr>
          <w:lang w:val="ro-RO"/>
        </w:rPr>
      </w:pPr>
      <w:r w:rsidRPr="00913FA8">
        <w:rPr>
          <w:lang w:val="ro-RO"/>
        </w:rPr>
        <w:t xml:space="preserve">Dublin </w:t>
      </w:r>
      <w:r w:rsidR="002D6864">
        <w:rPr>
          <w:lang w:val="ro-RO"/>
        </w:rPr>
        <w:t>24</w:t>
      </w:r>
    </w:p>
    <w:p w:rsidR="00906281" w:rsidRPr="00913FA8" w:rsidP="00966DF7" w14:paraId="7F5BCE39" w14:textId="77777777">
      <w:pPr>
        <w:spacing w:line="240" w:lineRule="auto"/>
        <w:rPr>
          <w:szCs w:val="22"/>
          <w:lang w:val="ro-RO"/>
        </w:rPr>
      </w:pPr>
      <w:r w:rsidRPr="00913FA8">
        <w:rPr>
          <w:lang w:val="ro-RO"/>
        </w:rPr>
        <w:t>Irlanda</w:t>
      </w:r>
      <w:r w:rsidRPr="00913FA8">
        <w:rPr>
          <w:szCs w:val="22"/>
          <w:bdr w:val="nil"/>
          <w:lang w:val="ro-RO"/>
        </w:rPr>
        <w:t xml:space="preserve"> </w:t>
      </w:r>
    </w:p>
    <w:p w:rsidR="00906281" w:rsidRPr="00913FA8" w:rsidP="00966DF7" w14:paraId="000369AE" w14:textId="77777777">
      <w:pPr>
        <w:spacing w:line="240" w:lineRule="auto"/>
        <w:rPr>
          <w:szCs w:val="22"/>
          <w:lang w:val="ro-RO"/>
        </w:rPr>
      </w:pPr>
    </w:p>
    <w:p w:rsidR="001F0C64" w:rsidRPr="00913FA8" w:rsidP="00966DF7" w14:paraId="1DF9ED30" w14:textId="77777777">
      <w:pPr>
        <w:spacing w:line="240" w:lineRule="auto"/>
        <w:rPr>
          <w:szCs w:val="22"/>
          <w:lang w:val="ro-RO"/>
        </w:rPr>
      </w:pPr>
    </w:p>
    <w:p w:rsidR="00906281" w:rsidRPr="00913FA8" w:rsidP="00052A32" w14:paraId="180D0E07"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12.</w:t>
      </w:r>
      <w:r w:rsidRPr="00913FA8">
        <w:rPr>
          <w:b/>
          <w:szCs w:val="22"/>
          <w:bdr w:val="nil"/>
          <w:lang w:val="ro-RO"/>
        </w:rPr>
        <w:tab/>
        <w:t xml:space="preserve">NUMĂRUL(ELE) AUTORIZAȚIEI DE PUNERE PE PIAȚĂ </w:t>
      </w:r>
    </w:p>
    <w:p w:rsidR="00906281" w:rsidRPr="00913FA8" w:rsidP="00966DF7" w14:paraId="47DFDDB3" w14:textId="77777777">
      <w:pPr>
        <w:spacing w:line="240" w:lineRule="auto"/>
        <w:rPr>
          <w:szCs w:val="22"/>
          <w:lang w:val="ro-RO"/>
        </w:rPr>
      </w:pPr>
    </w:p>
    <w:p w:rsidR="00906281" w:rsidRPr="00913FA8" w:rsidP="00B07FA1" w14:paraId="7248F23B" w14:textId="77777777">
      <w:pPr>
        <w:tabs>
          <w:tab w:val="clear" w:pos="567"/>
        </w:tabs>
        <w:spacing w:line="240" w:lineRule="auto"/>
        <w:ind w:right="-2"/>
        <w:rPr>
          <w:szCs w:val="22"/>
          <w:lang w:val="ro-RO"/>
        </w:rPr>
      </w:pPr>
      <w:r w:rsidRPr="00913FA8">
        <w:rPr>
          <w:szCs w:val="22"/>
          <w:bdr w:val="nil"/>
          <w:lang w:val="ro-RO"/>
        </w:rPr>
        <w:t>EU/</w:t>
      </w:r>
      <w:r w:rsidRPr="00913FA8" w:rsidR="00324384">
        <w:rPr>
          <w:szCs w:val="22"/>
          <w:lang w:val="ro-RO"/>
        </w:rPr>
        <w:t>1/17/1238/001</w:t>
      </w:r>
    </w:p>
    <w:p w:rsidR="00906281" w:rsidRPr="00913FA8" w:rsidP="00966DF7" w14:paraId="7381ADA1" w14:textId="77777777">
      <w:pPr>
        <w:spacing w:line="240" w:lineRule="auto"/>
        <w:rPr>
          <w:szCs w:val="22"/>
          <w:lang w:val="ro-RO"/>
        </w:rPr>
      </w:pPr>
    </w:p>
    <w:p w:rsidR="00906281" w:rsidRPr="00913FA8" w:rsidP="00966DF7" w14:paraId="50EEDE6A" w14:textId="77777777">
      <w:pPr>
        <w:spacing w:line="240" w:lineRule="auto"/>
        <w:rPr>
          <w:szCs w:val="22"/>
          <w:lang w:val="ro-RO"/>
        </w:rPr>
      </w:pPr>
    </w:p>
    <w:p w:rsidR="00906281" w:rsidRPr="00913FA8" w:rsidP="00052A32" w14:paraId="76D77C1F"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13.</w:t>
      </w:r>
      <w:r w:rsidRPr="00913FA8">
        <w:rPr>
          <w:b/>
          <w:szCs w:val="22"/>
          <w:bdr w:val="nil"/>
          <w:lang w:val="ro-RO"/>
        </w:rPr>
        <w:tab/>
        <w:t>SERIA DE FABRICAȚIE</w:t>
      </w:r>
    </w:p>
    <w:p w:rsidR="00906281" w:rsidRPr="00913FA8" w:rsidP="00966DF7" w14:paraId="43C19584" w14:textId="77777777">
      <w:pPr>
        <w:spacing w:line="240" w:lineRule="auto"/>
        <w:rPr>
          <w:szCs w:val="22"/>
          <w:lang w:val="ro-RO"/>
        </w:rPr>
      </w:pPr>
    </w:p>
    <w:p w:rsidR="00906281" w:rsidRPr="00913FA8" w:rsidP="00966DF7" w14:paraId="7491C44A" w14:textId="77777777">
      <w:pPr>
        <w:spacing w:line="240" w:lineRule="auto"/>
        <w:rPr>
          <w:szCs w:val="22"/>
          <w:lang w:val="ro-RO"/>
        </w:rPr>
      </w:pPr>
      <w:r w:rsidRPr="00913FA8">
        <w:rPr>
          <w:szCs w:val="22"/>
          <w:bdr w:val="nil"/>
          <w:lang w:val="ro-RO"/>
        </w:rPr>
        <w:t>Lot</w:t>
      </w:r>
    </w:p>
    <w:p w:rsidR="00906281" w:rsidRPr="00913FA8" w:rsidP="00966DF7" w14:paraId="172434D6" w14:textId="77777777">
      <w:pPr>
        <w:spacing w:line="240" w:lineRule="auto"/>
        <w:rPr>
          <w:szCs w:val="22"/>
          <w:lang w:val="ro-RO"/>
        </w:rPr>
      </w:pPr>
    </w:p>
    <w:p w:rsidR="00906281" w:rsidRPr="00913FA8" w:rsidP="00966DF7" w14:paraId="630BA339" w14:textId="77777777">
      <w:pPr>
        <w:spacing w:line="240" w:lineRule="auto"/>
        <w:rPr>
          <w:szCs w:val="22"/>
          <w:lang w:val="ro-RO"/>
        </w:rPr>
      </w:pPr>
    </w:p>
    <w:p w:rsidR="00906281" w:rsidRPr="00913FA8" w:rsidP="00052A32" w14:paraId="5081A55C"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14.</w:t>
      </w:r>
      <w:r w:rsidRPr="00913FA8">
        <w:rPr>
          <w:b/>
          <w:szCs w:val="22"/>
          <w:bdr w:val="nil"/>
          <w:lang w:val="ro-RO"/>
        </w:rPr>
        <w:tab/>
        <w:t>CLASIFICARE GENERALĂ PRIVIND MODUL DE ELIBERARE</w:t>
      </w:r>
    </w:p>
    <w:p w:rsidR="00906281" w:rsidRPr="00913FA8" w:rsidP="00966DF7" w14:paraId="18B1AA98" w14:textId="77777777">
      <w:pPr>
        <w:spacing w:line="240" w:lineRule="auto"/>
        <w:rPr>
          <w:i/>
          <w:szCs w:val="22"/>
          <w:lang w:val="ro-RO"/>
        </w:rPr>
      </w:pPr>
    </w:p>
    <w:p w:rsidR="00906281" w:rsidRPr="00913FA8" w:rsidP="00966DF7" w14:paraId="72EA3978" w14:textId="77777777">
      <w:pPr>
        <w:spacing w:line="240" w:lineRule="auto"/>
        <w:rPr>
          <w:szCs w:val="22"/>
          <w:lang w:val="ro-RO"/>
        </w:rPr>
      </w:pPr>
    </w:p>
    <w:p w:rsidR="00906281" w:rsidRPr="00913FA8" w:rsidP="00052A32" w14:paraId="1EABAFE6"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15.</w:t>
      </w:r>
      <w:r w:rsidRPr="00913FA8">
        <w:rPr>
          <w:b/>
          <w:szCs w:val="22"/>
          <w:bdr w:val="nil"/>
          <w:lang w:val="ro-RO"/>
        </w:rPr>
        <w:tab/>
        <w:t>INSTRUCȚIUNI DE UTILIZARE</w:t>
      </w:r>
    </w:p>
    <w:p w:rsidR="00906281" w:rsidRPr="00913FA8" w:rsidP="00966DF7" w14:paraId="3B87D569" w14:textId="77777777">
      <w:pPr>
        <w:spacing w:line="240" w:lineRule="auto"/>
        <w:rPr>
          <w:szCs w:val="22"/>
          <w:lang w:val="ro-RO"/>
        </w:rPr>
      </w:pPr>
    </w:p>
    <w:p w:rsidR="00906281" w:rsidRPr="00B84C69" w:rsidP="00966DF7" w14:paraId="6512E23A" w14:textId="77777777">
      <w:pPr>
        <w:spacing w:line="240" w:lineRule="auto"/>
        <w:rPr>
          <w:ins w:id="150" w:author="Author"/>
          <w:noProof/>
          <w:szCs w:val="22"/>
          <w:lang w:val="es-ES"/>
        </w:rPr>
      </w:pPr>
      <w:ins w:id="151" w:author="Author">
        <w:r>
          <w:rPr>
            <w:szCs w:val="22"/>
            <w:lang w:val="ro-RO"/>
          </w:rPr>
          <w:t xml:space="preserve">Material video/mai multe informații </w:t>
        </w:r>
      </w:ins>
      <w:ins w:id="152" w:author="Author">
        <w:r w:rsidRPr="00130F01" w:rsidR="00470D72">
          <w:rPr>
            <w:noProof/>
            <w:szCs w:val="22"/>
            <w:shd w:val="clear" w:color="auto" w:fill="D9D9D9"/>
            <w:lang w:val="es-ES"/>
            <w:rPrChange w:id="153" w:author="Author">
              <w:rPr>
                <w:noProof/>
                <w:szCs w:val="22"/>
              </w:rPr>
            </w:rPrChange>
          </w:rPr>
          <w:t>&lt;</w:t>
        </w:r>
      </w:ins>
      <w:ins w:id="154" w:author="Author">
        <w:r w:rsidRPr="00B84C69" w:rsidR="00470D72">
          <w:rPr>
            <w:noProof/>
            <w:szCs w:val="22"/>
            <w:shd w:val="clear" w:color="auto" w:fill="D9D9D9"/>
            <w:lang w:val="es-ES"/>
          </w:rPr>
          <w:t xml:space="preserve">codul </w:t>
        </w:r>
      </w:ins>
      <w:ins w:id="155" w:author="Author">
        <w:r w:rsidRPr="00130F01" w:rsidR="00470D72">
          <w:rPr>
            <w:noProof/>
            <w:szCs w:val="22"/>
            <w:shd w:val="clear" w:color="auto" w:fill="D9D9D9"/>
            <w:lang w:val="es-ES"/>
            <w:rPrChange w:id="156" w:author="Author">
              <w:rPr>
                <w:noProof/>
                <w:szCs w:val="22"/>
              </w:rPr>
            </w:rPrChange>
          </w:rPr>
          <w:t xml:space="preserve">QR </w:t>
        </w:r>
      </w:ins>
      <w:ins w:id="157" w:author="Author">
        <w:r w:rsidRPr="00B84C69" w:rsidR="00470D72">
          <w:rPr>
            <w:noProof/>
            <w:szCs w:val="22"/>
            <w:shd w:val="clear" w:color="auto" w:fill="D9D9D9"/>
            <w:lang w:val="es-ES"/>
          </w:rPr>
          <w:t>inclus</w:t>
        </w:r>
      </w:ins>
      <w:ins w:id="158" w:author="Author">
        <w:r w:rsidRPr="00130F01" w:rsidR="00470D72">
          <w:rPr>
            <w:noProof/>
            <w:szCs w:val="22"/>
            <w:shd w:val="clear" w:color="auto" w:fill="D9D9D9"/>
            <w:lang w:val="es-ES"/>
            <w:rPrChange w:id="159" w:author="Author">
              <w:rPr>
                <w:noProof/>
                <w:szCs w:val="22"/>
              </w:rPr>
            </w:rPrChange>
          </w:rPr>
          <w:t>&gt; +</w:t>
        </w:r>
      </w:ins>
      <w:ins w:id="160" w:author="Author">
        <w:r w:rsidRPr="00B84C69" w:rsidR="00470D72">
          <w:rPr>
            <w:noProof/>
            <w:szCs w:val="22"/>
            <w:lang w:val="es-ES"/>
          </w:rPr>
          <w:t xml:space="preserve"> </w:t>
        </w:r>
      </w:ins>
      <w:ins w:id="161" w:author="Author">
        <w:r w:rsidR="00470D72">
          <w:rPr>
            <w:noProof/>
            <w:szCs w:val="22"/>
          </w:rPr>
          <w:fldChar w:fldCharType="begin"/>
        </w:r>
      </w:ins>
      <w:ins w:id="162" w:author="Author">
        <w:r w:rsidRPr="00B84C69" w:rsidR="00470D72">
          <w:rPr>
            <w:noProof/>
            <w:szCs w:val="22"/>
            <w:lang w:val="es-ES"/>
          </w:rPr>
          <w:instrText>HYPERLINK "http://www.nyxoid.com"</w:instrText>
        </w:r>
      </w:ins>
      <w:ins w:id="163" w:author="Author">
        <w:r w:rsidR="00470D72">
          <w:rPr>
            <w:noProof/>
            <w:szCs w:val="22"/>
          </w:rPr>
          <w:fldChar w:fldCharType="separate"/>
        </w:r>
      </w:ins>
      <w:ins w:id="164" w:author="Author">
        <w:r w:rsidRPr="00B84C69" w:rsidR="00470D72">
          <w:rPr>
            <w:rStyle w:val="Hyperlink"/>
            <w:noProof/>
            <w:szCs w:val="22"/>
            <w:lang w:val="es-ES"/>
          </w:rPr>
          <w:t>www.nyxoid.com</w:t>
        </w:r>
      </w:ins>
      <w:ins w:id="165" w:author="Author">
        <w:r w:rsidR="00470D72">
          <w:rPr>
            <w:noProof/>
            <w:szCs w:val="22"/>
          </w:rPr>
          <w:fldChar w:fldCharType="end"/>
        </w:r>
      </w:ins>
    </w:p>
    <w:p w:rsidR="00356E8F" w:rsidRPr="00B84C69" w:rsidP="00966DF7" w14:paraId="207DB70B" w14:textId="77777777">
      <w:pPr>
        <w:spacing w:line="240" w:lineRule="auto"/>
        <w:rPr>
          <w:ins w:id="166" w:author="Author"/>
          <w:noProof/>
          <w:szCs w:val="22"/>
          <w:lang w:val="es-ES"/>
        </w:rPr>
      </w:pPr>
    </w:p>
    <w:p w:rsidR="00470D72" w:rsidRPr="00913FA8" w:rsidP="00966DF7" w14:paraId="11E3F106" w14:textId="77777777">
      <w:pPr>
        <w:spacing w:line="240" w:lineRule="auto"/>
        <w:rPr>
          <w:szCs w:val="22"/>
          <w:lang w:val="ro-RO"/>
        </w:rPr>
      </w:pPr>
    </w:p>
    <w:p w:rsidR="00906281" w:rsidRPr="00913FA8" w:rsidP="00052A32" w14:paraId="70A2265A"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ro-RO"/>
        </w:rPr>
      </w:pPr>
      <w:r w:rsidRPr="00913FA8">
        <w:rPr>
          <w:b/>
          <w:szCs w:val="22"/>
          <w:bdr w:val="nil"/>
          <w:lang w:val="ro-RO"/>
        </w:rPr>
        <w:t>16.</w:t>
      </w:r>
      <w:r w:rsidRPr="00913FA8">
        <w:rPr>
          <w:b/>
          <w:szCs w:val="22"/>
          <w:bdr w:val="nil"/>
          <w:lang w:val="ro-RO"/>
        </w:rPr>
        <w:tab/>
        <w:t>INFORMAȚII ÎN BRAILLE</w:t>
      </w:r>
    </w:p>
    <w:p w:rsidR="00906281" w:rsidRPr="00913FA8" w:rsidP="00966DF7" w14:paraId="17A64D39" w14:textId="77777777">
      <w:pPr>
        <w:spacing w:line="240" w:lineRule="auto"/>
        <w:rPr>
          <w:szCs w:val="22"/>
          <w:lang w:val="ro-RO"/>
        </w:rPr>
      </w:pPr>
    </w:p>
    <w:p w:rsidR="00906281" w:rsidRPr="00913FA8" w:rsidP="00966DF7" w14:paraId="61ED475E" w14:textId="77777777">
      <w:pPr>
        <w:spacing w:line="240" w:lineRule="auto"/>
        <w:rPr>
          <w:szCs w:val="22"/>
          <w:lang w:val="ro-RO"/>
        </w:rPr>
      </w:pPr>
      <w:r w:rsidRPr="00913FA8">
        <w:rPr>
          <w:szCs w:val="22"/>
          <w:bdr w:val="nil"/>
          <w:lang w:val="ro-RO"/>
        </w:rPr>
        <w:t>Nyxoid</w:t>
      </w:r>
    </w:p>
    <w:p w:rsidR="00906281" w:rsidRPr="00913FA8" w:rsidP="00966DF7" w14:paraId="66D7BBCF" w14:textId="77777777">
      <w:pPr>
        <w:spacing w:line="240" w:lineRule="auto"/>
        <w:rPr>
          <w:szCs w:val="22"/>
          <w:shd w:val="clear" w:color="auto" w:fill="CCCCCC"/>
          <w:lang w:val="ro-RO"/>
        </w:rPr>
      </w:pPr>
    </w:p>
    <w:p w:rsidR="00906281" w:rsidRPr="00913FA8" w:rsidP="00966DF7" w14:paraId="7D4CEC28" w14:textId="77777777">
      <w:pPr>
        <w:spacing w:line="240" w:lineRule="auto"/>
        <w:rPr>
          <w:szCs w:val="22"/>
          <w:shd w:val="clear" w:color="auto" w:fill="CCCCCC"/>
          <w:lang w:val="ro-RO"/>
        </w:rPr>
      </w:pPr>
    </w:p>
    <w:p w:rsidR="00906281" w:rsidRPr="00913FA8" w:rsidP="00052A32" w14:paraId="0B0CB352" w14:textId="77777777">
      <w:pPr>
        <w:pBdr>
          <w:top w:val="single" w:sz="4" w:space="1" w:color="auto"/>
          <w:left w:val="single" w:sz="4" w:space="4" w:color="auto"/>
          <w:bottom w:val="single" w:sz="4" w:space="1" w:color="auto"/>
          <w:right w:val="single" w:sz="4" w:space="4" w:color="auto"/>
        </w:pBdr>
        <w:spacing w:line="240" w:lineRule="auto"/>
        <w:ind w:left="567" w:hanging="567"/>
        <w:rPr>
          <w:i/>
          <w:szCs w:val="22"/>
          <w:lang w:val="ro-RO"/>
        </w:rPr>
      </w:pPr>
      <w:r w:rsidRPr="00913FA8">
        <w:rPr>
          <w:b/>
          <w:szCs w:val="22"/>
          <w:bdr w:val="nil"/>
          <w:lang w:val="ro-RO"/>
        </w:rPr>
        <w:t>17.</w:t>
      </w:r>
      <w:r w:rsidRPr="00913FA8">
        <w:rPr>
          <w:b/>
          <w:szCs w:val="22"/>
          <w:bdr w:val="nil"/>
          <w:lang w:val="ro-RO"/>
        </w:rPr>
        <w:tab/>
        <w:t>IDENTIFICATOR UNIC - COD DE BARE BIDIMENSIONAL</w:t>
      </w:r>
    </w:p>
    <w:p w:rsidR="00906281" w:rsidRPr="00913FA8" w:rsidP="00966DF7" w14:paraId="0147FCC7" w14:textId="77777777">
      <w:pPr>
        <w:tabs>
          <w:tab w:val="clear" w:pos="567"/>
        </w:tabs>
        <w:spacing w:line="240" w:lineRule="auto"/>
        <w:rPr>
          <w:szCs w:val="22"/>
          <w:lang w:val="ro-RO"/>
        </w:rPr>
      </w:pPr>
    </w:p>
    <w:p w:rsidR="00906281" w:rsidRPr="00913FA8" w:rsidP="00966DF7" w14:paraId="41B9034F" w14:textId="77777777">
      <w:pPr>
        <w:spacing w:line="240" w:lineRule="auto"/>
        <w:rPr>
          <w:szCs w:val="22"/>
          <w:shd w:val="clear" w:color="auto" w:fill="CCCCCC"/>
          <w:lang w:val="ro-RO"/>
        </w:rPr>
      </w:pPr>
      <w:r w:rsidRPr="00972502">
        <w:rPr>
          <w:szCs w:val="22"/>
          <w:highlight w:val="lightGray"/>
          <w:bdr w:val="nil"/>
          <w:lang w:val="ro-RO"/>
        </w:rPr>
        <w:t>cod de bare bidimensional care conține identificatorul unic.</w:t>
      </w:r>
    </w:p>
    <w:p w:rsidR="00906281" w:rsidRPr="00913FA8" w:rsidP="00966DF7" w14:paraId="71C0BD32" w14:textId="77777777">
      <w:pPr>
        <w:tabs>
          <w:tab w:val="clear" w:pos="567"/>
        </w:tabs>
        <w:spacing w:line="240" w:lineRule="auto"/>
        <w:rPr>
          <w:szCs w:val="22"/>
          <w:lang w:val="ro-RO"/>
        </w:rPr>
      </w:pPr>
    </w:p>
    <w:p w:rsidR="00906281" w:rsidRPr="00913FA8" w:rsidP="00966DF7" w14:paraId="0A27281F" w14:textId="77777777">
      <w:pPr>
        <w:tabs>
          <w:tab w:val="clear" w:pos="567"/>
        </w:tabs>
        <w:spacing w:line="240" w:lineRule="auto"/>
        <w:rPr>
          <w:szCs w:val="22"/>
          <w:lang w:val="ro-RO"/>
        </w:rPr>
      </w:pPr>
    </w:p>
    <w:p w:rsidR="00906281" w:rsidRPr="00913FA8" w:rsidP="00052A32" w14:paraId="1B3AD19B" w14:textId="77777777">
      <w:pPr>
        <w:pBdr>
          <w:top w:val="single" w:sz="4" w:space="1" w:color="auto"/>
          <w:left w:val="single" w:sz="4" w:space="4" w:color="auto"/>
          <w:bottom w:val="single" w:sz="4" w:space="1" w:color="auto"/>
          <w:right w:val="single" w:sz="4" w:space="4" w:color="auto"/>
        </w:pBdr>
        <w:spacing w:line="240" w:lineRule="auto"/>
        <w:ind w:left="567" w:hanging="567"/>
        <w:rPr>
          <w:i/>
          <w:szCs w:val="22"/>
          <w:lang w:val="ro-RO"/>
        </w:rPr>
      </w:pPr>
      <w:r w:rsidRPr="00913FA8">
        <w:rPr>
          <w:b/>
          <w:szCs w:val="22"/>
          <w:bdr w:val="nil"/>
          <w:lang w:val="ro-RO"/>
        </w:rPr>
        <w:t>18.</w:t>
      </w:r>
      <w:r w:rsidRPr="00913FA8">
        <w:rPr>
          <w:b/>
          <w:szCs w:val="22"/>
          <w:bdr w:val="nil"/>
          <w:lang w:val="ro-RO"/>
        </w:rPr>
        <w:tab/>
        <w:t>IDENTIFICATOR UNIC - DATE LIZIBILE PENTRU PERSOANE</w:t>
      </w:r>
    </w:p>
    <w:p w:rsidR="00906281" w:rsidRPr="00913FA8" w:rsidP="00966DF7" w14:paraId="3A87DE75" w14:textId="77777777">
      <w:pPr>
        <w:tabs>
          <w:tab w:val="clear" w:pos="567"/>
        </w:tabs>
        <w:spacing w:line="240" w:lineRule="auto"/>
        <w:rPr>
          <w:szCs w:val="22"/>
          <w:lang w:val="ro-RO"/>
        </w:rPr>
      </w:pPr>
    </w:p>
    <w:p w:rsidR="00906281" w:rsidRPr="00913FA8" w:rsidP="00966DF7" w14:paraId="096DFC5C" w14:textId="77777777">
      <w:pPr>
        <w:spacing w:line="240" w:lineRule="auto"/>
        <w:rPr>
          <w:szCs w:val="22"/>
          <w:lang w:val="ro-RO"/>
        </w:rPr>
      </w:pPr>
      <w:r w:rsidRPr="00913FA8">
        <w:rPr>
          <w:szCs w:val="22"/>
          <w:bdr w:val="nil"/>
          <w:lang w:val="ro-RO"/>
        </w:rPr>
        <w:t xml:space="preserve">PC </w:t>
      </w:r>
    </w:p>
    <w:p w:rsidR="00906281" w:rsidRPr="00913FA8" w:rsidP="00966DF7" w14:paraId="5B76FE55" w14:textId="77777777">
      <w:pPr>
        <w:spacing w:line="240" w:lineRule="auto"/>
        <w:rPr>
          <w:szCs w:val="22"/>
          <w:lang w:val="ro-RO"/>
        </w:rPr>
      </w:pPr>
      <w:r w:rsidRPr="00913FA8">
        <w:rPr>
          <w:szCs w:val="22"/>
          <w:bdr w:val="nil"/>
          <w:lang w:val="ro-RO"/>
        </w:rPr>
        <w:t xml:space="preserve">SN </w:t>
      </w:r>
    </w:p>
    <w:p w:rsidR="001F0C64" w:rsidRPr="00913FA8" w:rsidP="00966DF7" w14:paraId="7F07E375" w14:textId="77777777">
      <w:pPr>
        <w:spacing w:line="240" w:lineRule="auto"/>
        <w:rPr>
          <w:szCs w:val="22"/>
          <w:lang w:val="ro-RO"/>
        </w:rPr>
      </w:pPr>
      <w:r w:rsidRPr="00913FA8">
        <w:rPr>
          <w:szCs w:val="22"/>
          <w:bdr w:val="nil"/>
          <w:lang w:val="ro-RO"/>
        </w:rPr>
        <w:t xml:space="preserve">NN </w:t>
      </w:r>
    </w:p>
    <w:p w:rsidR="001F0C64" w:rsidRPr="00913FA8" w:rsidP="00966DF7" w14:paraId="6CAE04E0" w14:textId="77777777">
      <w:pPr>
        <w:spacing w:line="240" w:lineRule="auto"/>
        <w:rPr>
          <w:szCs w:val="22"/>
          <w:lang w:val="ro-RO"/>
        </w:rPr>
      </w:pPr>
    </w:p>
    <w:p w:rsidR="00906281" w:rsidRPr="00913FA8" w:rsidP="00966DF7" w14:paraId="6AFDEB80" w14:textId="77777777">
      <w:pPr>
        <w:spacing w:line="240" w:lineRule="auto"/>
        <w:rPr>
          <w:b/>
          <w:szCs w:val="22"/>
          <w:lang w:val="ro-RO"/>
        </w:rPr>
      </w:pPr>
    </w:p>
    <w:p w:rsidR="00906281" w:rsidRPr="00913FA8" w:rsidP="00966DF7" w14:paraId="2A407D85"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br w:type="page"/>
      </w:r>
      <w:r w:rsidRPr="00913FA8">
        <w:rPr>
          <w:b/>
          <w:szCs w:val="22"/>
          <w:bdr w:val="nil"/>
          <w:lang w:val="ro-RO"/>
        </w:rPr>
        <w:t>MINIMUM DE INFORMAȚII CARE TREBUIE SĂ APARĂ PE BLISTER SAU PE FOLIE TERMOSUDATĂ</w:t>
      </w:r>
    </w:p>
    <w:p w:rsidR="00906281" w:rsidRPr="00913FA8" w:rsidP="00966DF7" w14:paraId="071C201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p>
    <w:p w:rsidR="00906281" w:rsidRPr="00913FA8" w:rsidP="00966DF7" w14:paraId="5D073AB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BLISTERE</w:t>
      </w:r>
    </w:p>
    <w:p w:rsidR="00906281" w:rsidRPr="00913FA8" w:rsidP="00966DF7" w14:paraId="79635E35" w14:textId="77777777">
      <w:pPr>
        <w:spacing w:line="240" w:lineRule="auto"/>
        <w:rPr>
          <w:szCs w:val="22"/>
          <w:lang w:val="ro-RO"/>
        </w:rPr>
      </w:pPr>
    </w:p>
    <w:p w:rsidR="00906281" w:rsidRPr="00913FA8" w:rsidP="00966DF7" w14:paraId="74220326" w14:textId="77777777">
      <w:pPr>
        <w:spacing w:line="240" w:lineRule="auto"/>
        <w:rPr>
          <w:szCs w:val="22"/>
          <w:lang w:val="ro-RO"/>
        </w:rPr>
      </w:pPr>
    </w:p>
    <w:p w:rsidR="00906281" w:rsidRPr="00913FA8" w:rsidP="008843A2" w14:paraId="57DFB839"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1.</w:t>
      </w:r>
      <w:r w:rsidRPr="00913FA8">
        <w:rPr>
          <w:b/>
          <w:szCs w:val="22"/>
          <w:bdr w:val="nil"/>
          <w:lang w:val="ro-RO"/>
        </w:rPr>
        <w:tab/>
        <w:t>DENUMIREA COMERCIALĂ A MEDICAMENTULUI</w:t>
      </w:r>
    </w:p>
    <w:p w:rsidR="00906281" w:rsidRPr="00913FA8" w:rsidP="00966DF7" w14:paraId="3CAB4071" w14:textId="77777777">
      <w:pPr>
        <w:spacing w:line="240" w:lineRule="auto"/>
        <w:rPr>
          <w:i/>
          <w:szCs w:val="22"/>
          <w:lang w:val="ro-RO"/>
        </w:rPr>
      </w:pPr>
    </w:p>
    <w:p w:rsidR="00906281" w:rsidRPr="00913FA8" w:rsidP="00966DF7" w14:paraId="10D411CF" w14:textId="77777777">
      <w:pPr>
        <w:widowControl w:val="0"/>
        <w:spacing w:line="240" w:lineRule="auto"/>
        <w:rPr>
          <w:szCs w:val="22"/>
          <w:lang w:val="ro-RO"/>
        </w:rPr>
      </w:pPr>
      <w:r w:rsidRPr="00913FA8">
        <w:rPr>
          <w:szCs w:val="22"/>
          <w:bdr w:val="nil"/>
          <w:lang w:val="ro-RO"/>
        </w:rPr>
        <w:t xml:space="preserve">Nyxoid 1,8 mg spray nazal, </w:t>
      </w:r>
      <w:r w:rsidRPr="00913FA8">
        <w:rPr>
          <w:szCs w:val="22"/>
          <w:bdr w:val="nil"/>
          <w:shd w:val="clear" w:color="auto" w:fill="A6A6A6"/>
          <w:lang w:val="ro-RO"/>
        </w:rPr>
        <w:t xml:space="preserve">soluție în recipient </w:t>
      </w:r>
      <w:r w:rsidR="00670230">
        <w:rPr>
          <w:szCs w:val="22"/>
          <w:bdr w:val="nil"/>
          <w:shd w:val="clear" w:color="auto" w:fill="A6A6A6"/>
          <w:lang w:val="ro-RO"/>
        </w:rPr>
        <w:t>monodoză</w:t>
      </w:r>
    </w:p>
    <w:p w:rsidR="00906281" w:rsidRPr="00913FA8" w:rsidP="00966DF7" w14:paraId="32BBF51C" w14:textId="77777777">
      <w:pPr>
        <w:widowControl w:val="0"/>
        <w:spacing w:line="240" w:lineRule="auto"/>
        <w:rPr>
          <w:szCs w:val="22"/>
          <w:lang w:val="ro-RO"/>
        </w:rPr>
      </w:pPr>
      <w:r w:rsidRPr="00913FA8">
        <w:rPr>
          <w:szCs w:val="22"/>
          <w:bdr w:val="nil"/>
          <w:lang w:val="ro-RO"/>
        </w:rPr>
        <w:t>naloxonă</w:t>
      </w:r>
    </w:p>
    <w:p w:rsidR="00906281" w:rsidRPr="00913FA8" w:rsidP="00966DF7" w14:paraId="6FB714E0" w14:textId="77777777">
      <w:pPr>
        <w:spacing w:line="240" w:lineRule="auto"/>
        <w:rPr>
          <w:szCs w:val="22"/>
          <w:lang w:val="ro-RO"/>
        </w:rPr>
      </w:pPr>
    </w:p>
    <w:p w:rsidR="00906281" w:rsidRPr="00913FA8" w:rsidP="00966DF7" w14:paraId="5DA8D02E" w14:textId="77777777">
      <w:pPr>
        <w:spacing w:line="240" w:lineRule="auto"/>
        <w:rPr>
          <w:szCs w:val="22"/>
          <w:lang w:val="ro-RO"/>
        </w:rPr>
      </w:pPr>
    </w:p>
    <w:p w:rsidR="00906281" w:rsidRPr="00913FA8" w:rsidP="008843A2" w14:paraId="304769D3"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2.</w:t>
      </w:r>
      <w:r w:rsidRPr="00913FA8">
        <w:rPr>
          <w:b/>
          <w:szCs w:val="22"/>
          <w:bdr w:val="nil"/>
          <w:lang w:val="ro-RO"/>
        </w:rPr>
        <w:tab/>
        <w:t>NUMELE DEȚINĂTORULUI AUTORIZAȚIEI DE PUNERE PE PIAȚĂ</w:t>
      </w:r>
    </w:p>
    <w:p w:rsidR="00906281" w:rsidRPr="00913FA8" w:rsidP="00966DF7" w14:paraId="3EB399D2" w14:textId="77777777">
      <w:pPr>
        <w:spacing w:line="240" w:lineRule="auto"/>
        <w:rPr>
          <w:szCs w:val="22"/>
          <w:lang w:val="ro-RO"/>
        </w:rPr>
      </w:pPr>
    </w:p>
    <w:p w:rsidR="00906281" w:rsidRPr="00913FA8" w:rsidP="00966DF7" w14:paraId="0B20E2C9" w14:textId="77777777">
      <w:pPr>
        <w:spacing w:line="240" w:lineRule="auto"/>
        <w:rPr>
          <w:szCs w:val="22"/>
          <w:lang w:val="ro-RO"/>
        </w:rPr>
      </w:pPr>
      <w:r w:rsidRPr="00913FA8">
        <w:rPr>
          <w:szCs w:val="22"/>
          <w:bdr w:val="nil"/>
          <w:lang w:val="ro-RO"/>
        </w:rPr>
        <w:t xml:space="preserve">Mundipharma Corporation </w:t>
      </w:r>
      <w:r w:rsidRPr="00913FA8" w:rsidR="001A3E46">
        <w:rPr>
          <w:szCs w:val="22"/>
          <w:bdr w:val="nil"/>
          <w:lang w:val="ro-RO"/>
        </w:rPr>
        <w:t xml:space="preserve">(Ireland) </w:t>
      </w:r>
      <w:r w:rsidRPr="00913FA8">
        <w:rPr>
          <w:szCs w:val="22"/>
          <w:bdr w:val="nil"/>
          <w:lang w:val="ro-RO"/>
        </w:rPr>
        <w:t>Limited</w:t>
      </w:r>
    </w:p>
    <w:p w:rsidR="00906281" w:rsidRPr="00913FA8" w:rsidP="00966DF7" w14:paraId="07A8F62A" w14:textId="77777777">
      <w:pPr>
        <w:spacing w:line="240" w:lineRule="auto"/>
        <w:rPr>
          <w:szCs w:val="22"/>
          <w:lang w:val="ro-RO"/>
        </w:rPr>
      </w:pPr>
    </w:p>
    <w:p w:rsidR="00906281" w:rsidRPr="00913FA8" w:rsidP="00966DF7" w14:paraId="77F8651F" w14:textId="77777777">
      <w:pPr>
        <w:spacing w:line="240" w:lineRule="auto"/>
        <w:rPr>
          <w:szCs w:val="22"/>
          <w:lang w:val="ro-RO"/>
        </w:rPr>
      </w:pPr>
    </w:p>
    <w:p w:rsidR="00906281" w:rsidRPr="00913FA8" w:rsidP="008843A2" w14:paraId="0F4C5B7D"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3.</w:t>
      </w:r>
      <w:r w:rsidRPr="00913FA8">
        <w:rPr>
          <w:b/>
          <w:szCs w:val="22"/>
          <w:bdr w:val="nil"/>
          <w:lang w:val="ro-RO"/>
        </w:rPr>
        <w:tab/>
        <w:t>DATA DE EXPIRARE</w:t>
      </w:r>
    </w:p>
    <w:p w:rsidR="00906281" w:rsidRPr="00913FA8" w:rsidP="00966DF7" w14:paraId="7F5E7C62" w14:textId="77777777">
      <w:pPr>
        <w:spacing w:line="240" w:lineRule="auto"/>
        <w:rPr>
          <w:szCs w:val="22"/>
          <w:lang w:val="ro-RO"/>
        </w:rPr>
      </w:pPr>
    </w:p>
    <w:p w:rsidR="00906281" w:rsidRPr="00913FA8" w:rsidP="00966DF7" w14:paraId="66D6C1B9" w14:textId="77777777">
      <w:pPr>
        <w:spacing w:line="240" w:lineRule="auto"/>
        <w:rPr>
          <w:szCs w:val="22"/>
          <w:lang w:val="ro-RO"/>
        </w:rPr>
      </w:pPr>
      <w:r w:rsidRPr="00913FA8">
        <w:rPr>
          <w:szCs w:val="22"/>
          <w:bdr w:val="nil"/>
          <w:lang w:val="ro-RO"/>
        </w:rPr>
        <w:t>EXP</w:t>
      </w:r>
    </w:p>
    <w:p w:rsidR="00906281" w:rsidRPr="00913FA8" w:rsidP="00966DF7" w14:paraId="57D2B571" w14:textId="77777777">
      <w:pPr>
        <w:spacing w:line="240" w:lineRule="auto"/>
        <w:rPr>
          <w:szCs w:val="22"/>
          <w:lang w:val="ro-RO"/>
        </w:rPr>
      </w:pPr>
    </w:p>
    <w:p w:rsidR="00906281" w:rsidRPr="00913FA8" w:rsidP="00966DF7" w14:paraId="498784B8" w14:textId="77777777">
      <w:pPr>
        <w:spacing w:line="240" w:lineRule="auto"/>
        <w:rPr>
          <w:szCs w:val="22"/>
          <w:lang w:val="ro-RO"/>
        </w:rPr>
      </w:pPr>
    </w:p>
    <w:p w:rsidR="00906281" w:rsidRPr="00913FA8" w:rsidP="008843A2" w14:paraId="6EFB6A6C"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4.</w:t>
      </w:r>
      <w:r w:rsidRPr="00913FA8">
        <w:rPr>
          <w:b/>
          <w:szCs w:val="22"/>
          <w:bdr w:val="nil"/>
          <w:lang w:val="ro-RO"/>
        </w:rPr>
        <w:tab/>
        <w:t>SERIA DE FABRICAȚIE</w:t>
      </w:r>
    </w:p>
    <w:p w:rsidR="00906281" w:rsidRPr="00913FA8" w:rsidP="00966DF7" w14:paraId="3E2E9A6F" w14:textId="77777777">
      <w:pPr>
        <w:spacing w:line="240" w:lineRule="auto"/>
        <w:rPr>
          <w:szCs w:val="22"/>
          <w:lang w:val="ro-RO"/>
        </w:rPr>
      </w:pPr>
    </w:p>
    <w:p w:rsidR="00906281" w:rsidRPr="00913FA8" w:rsidP="00966DF7" w14:paraId="1CE76F11" w14:textId="77777777">
      <w:pPr>
        <w:spacing w:line="240" w:lineRule="auto"/>
        <w:rPr>
          <w:szCs w:val="22"/>
          <w:lang w:val="ro-RO"/>
        </w:rPr>
      </w:pPr>
      <w:r w:rsidRPr="00913FA8">
        <w:rPr>
          <w:szCs w:val="22"/>
          <w:bdr w:val="nil"/>
          <w:lang w:val="ro-RO"/>
        </w:rPr>
        <w:t>Lot</w:t>
      </w:r>
    </w:p>
    <w:p w:rsidR="00906281" w:rsidRPr="00913FA8" w:rsidP="00966DF7" w14:paraId="759C9160" w14:textId="77777777">
      <w:pPr>
        <w:spacing w:line="240" w:lineRule="auto"/>
        <w:rPr>
          <w:szCs w:val="22"/>
          <w:lang w:val="ro-RO"/>
        </w:rPr>
      </w:pPr>
    </w:p>
    <w:p w:rsidR="00906281" w:rsidRPr="00913FA8" w:rsidP="00966DF7" w14:paraId="1282048B" w14:textId="77777777">
      <w:pPr>
        <w:spacing w:line="240" w:lineRule="auto"/>
        <w:rPr>
          <w:szCs w:val="22"/>
          <w:lang w:val="ro-RO"/>
        </w:rPr>
      </w:pPr>
    </w:p>
    <w:p w:rsidR="00906281" w:rsidRPr="00913FA8" w:rsidP="008843A2" w14:paraId="20F4F4EE"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5.</w:t>
      </w:r>
      <w:r w:rsidRPr="00913FA8">
        <w:rPr>
          <w:b/>
          <w:szCs w:val="22"/>
          <w:bdr w:val="nil"/>
          <w:lang w:val="ro-RO"/>
        </w:rPr>
        <w:tab/>
        <w:t>ALTE INFORMAȚII</w:t>
      </w:r>
    </w:p>
    <w:p w:rsidR="00906281" w:rsidRPr="00913FA8" w:rsidP="00966DF7" w14:paraId="70651D48" w14:textId="77777777">
      <w:pPr>
        <w:spacing w:line="240" w:lineRule="auto"/>
        <w:rPr>
          <w:szCs w:val="22"/>
          <w:lang w:val="ro-RO"/>
        </w:rPr>
      </w:pPr>
    </w:p>
    <w:p w:rsidR="00906281" w:rsidRPr="00913FA8" w:rsidP="00966DF7" w14:paraId="722156A7" w14:textId="77777777">
      <w:pPr>
        <w:spacing w:line="240" w:lineRule="auto"/>
        <w:rPr>
          <w:szCs w:val="22"/>
          <w:bdr w:val="nil"/>
          <w:lang w:val="ro-RO"/>
        </w:rPr>
      </w:pPr>
      <w:r w:rsidRPr="00913FA8">
        <w:rPr>
          <w:szCs w:val="22"/>
          <w:bdr w:val="nil"/>
          <w:lang w:val="ro-RO"/>
        </w:rPr>
        <w:t>Spray nazal cu doză unică pentru supradozaj cu opioide (cum este heroina)</w:t>
      </w:r>
    </w:p>
    <w:p w:rsidR="00906281" w:rsidRPr="00913FA8" w:rsidP="00966DF7" w14:paraId="04063C7B" w14:textId="77777777">
      <w:pPr>
        <w:spacing w:line="240" w:lineRule="auto"/>
        <w:rPr>
          <w:szCs w:val="22"/>
          <w:lang w:val="ro-RO"/>
        </w:rPr>
      </w:pPr>
      <w:r w:rsidRPr="00913FA8">
        <w:rPr>
          <w:szCs w:val="22"/>
          <w:bdr w:val="nil"/>
          <w:lang w:val="ro-RO"/>
        </w:rPr>
        <w:t xml:space="preserve">A nu se testa înainte de utilizare </w:t>
      </w:r>
    </w:p>
    <w:p w:rsidR="00906281" w:rsidRPr="00913FA8" w:rsidP="00966DF7" w14:paraId="7E4AFF3D" w14:textId="77777777">
      <w:pPr>
        <w:spacing w:line="240" w:lineRule="auto"/>
        <w:rPr>
          <w:szCs w:val="22"/>
          <w:lang w:val="ro-RO" w:eastAsia="en-GB"/>
        </w:rPr>
      </w:pPr>
    </w:p>
    <w:p w:rsidR="00906281" w:rsidRPr="00913FA8" w:rsidP="00966DF7" w14:paraId="1E2ECF15" w14:textId="77777777">
      <w:pPr>
        <w:spacing w:line="240" w:lineRule="auto"/>
        <w:ind w:left="-142"/>
        <w:rPr>
          <w:szCs w:val="22"/>
          <w:lang w:val="ro-RO" w:eastAsia="en-GB"/>
        </w:rPr>
      </w:pPr>
      <w:r>
        <w:rPr>
          <w:noProof/>
          <w:szCs w:val="22"/>
          <w:lang w:val="ro-RO" w:eastAsia="en-GB"/>
        </w:rPr>
        <w:drawing>
          <wp:inline distT="0" distB="0" distL="0" distR="0">
            <wp:extent cx="1361440" cy="944245"/>
            <wp:effectExtent l="0" t="0" r="0" b="0"/>
            <wp:docPr id="1" name="Picture 10"/>
            <wp:cNvGraphicFramePr/>
            <a:graphic xmlns:a="http://schemas.openxmlformats.org/drawingml/2006/main">
              <a:graphicData uri="http://schemas.openxmlformats.org/drawingml/2006/picture">
                <pic:pic xmlns:pic="http://schemas.openxmlformats.org/drawingml/2006/picture">
                  <pic:nvPicPr>
                    <pic:cNvPr id="1115262940"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1440" cy="944245"/>
                    </a:xfrm>
                    <a:prstGeom prst="rect">
                      <a:avLst/>
                    </a:prstGeom>
                    <a:noFill/>
                    <a:ln>
                      <a:noFill/>
                    </a:ln>
                  </pic:spPr>
                </pic:pic>
              </a:graphicData>
            </a:graphic>
          </wp:inline>
        </w:drawing>
      </w:r>
    </w:p>
    <w:p w:rsidR="00906281" w:rsidRPr="00913FA8" w:rsidP="00966DF7" w14:paraId="04CB1F4A" w14:textId="77777777">
      <w:pPr>
        <w:spacing w:line="240" w:lineRule="auto"/>
        <w:rPr>
          <w:szCs w:val="22"/>
          <w:lang w:val="ro-RO"/>
        </w:rPr>
      </w:pPr>
      <w:r w:rsidRPr="00913FA8">
        <w:rPr>
          <w:szCs w:val="22"/>
          <w:bdr w:val="nil"/>
          <w:lang w:val="ro-RO"/>
        </w:rPr>
        <w:t>Sunați la serviciul de ambulanță</w:t>
      </w:r>
    </w:p>
    <w:p w:rsidR="00906281" w:rsidRPr="00913FA8" w:rsidP="00966DF7" w14:paraId="7F7C185F" w14:textId="77777777">
      <w:pPr>
        <w:spacing w:line="240" w:lineRule="auto"/>
        <w:rPr>
          <w:szCs w:val="22"/>
          <w:lang w:val="ro-RO"/>
        </w:rPr>
      </w:pPr>
    </w:p>
    <w:p w:rsidR="00906281" w:rsidRPr="00913FA8" w:rsidP="00966DF7" w14:paraId="56BFE115" w14:textId="77777777">
      <w:pPr>
        <w:spacing w:line="240" w:lineRule="auto"/>
        <w:rPr>
          <w:szCs w:val="22"/>
          <w:lang w:val="ro-RO"/>
        </w:rPr>
      </w:pPr>
      <w:r>
        <w:rPr>
          <w:noProof/>
          <w:szCs w:val="22"/>
          <w:lang w:val="ro-RO" w:eastAsia="en-GB"/>
        </w:rPr>
        <w:drawing>
          <wp:inline distT="0" distB="0" distL="0" distR="0">
            <wp:extent cx="1153160" cy="814705"/>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302030630" name="Picture 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3160" cy="814705"/>
                    </a:xfrm>
                    <a:prstGeom prst="rect">
                      <a:avLst/>
                    </a:prstGeom>
                    <a:noFill/>
                    <a:ln>
                      <a:noFill/>
                    </a:ln>
                  </pic:spPr>
                </pic:pic>
              </a:graphicData>
            </a:graphic>
          </wp:inline>
        </w:drawing>
      </w:r>
    </w:p>
    <w:p w:rsidR="00906281" w:rsidRPr="00913FA8" w:rsidP="00966DF7" w14:paraId="1A2AC41D" w14:textId="77777777">
      <w:pPr>
        <w:spacing w:line="240" w:lineRule="auto"/>
        <w:rPr>
          <w:szCs w:val="22"/>
          <w:lang w:val="ro-RO"/>
        </w:rPr>
      </w:pPr>
      <w:r w:rsidRPr="00913FA8">
        <w:rPr>
          <w:szCs w:val="22"/>
          <w:bdr w:val="nil"/>
          <w:lang w:val="ro-RO"/>
        </w:rPr>
        <w:t>Stați întins. Înclinați capul pe spate.</w:t>
      </w:r>
    </w:p>
    <w:p w:rsidR="00906281" w:rsidRPr="00913FA8" w:rsidP="00966DF7" w14:paraId="75B24C12" w14:textId="77777777">
      <w:pPr>
        <w:spacing w:line="240" w:lineRule="auto"/>
        <w:rPr>
          <w:szCs w:val="22"/>
          <w:lang w:val="ro-RO"/>
        </w:rPr>
      </w:pPr>
    </w:p>
    <w:p w:rsidR="00906281" w:rsidRPr="00913FA8" w:rsidP="00966DF7" w14:paraId="541D4FF0" w14:textId="77777777">
      <w:pPr>
        <w:spacing w:line="240" w:lineRule="auto"/>
        <w:rPr>
          <w:szCs w:val="22"/>
          <w:lang w:val="ro-RO"/>
        </w:rPr>
      </w:pPr>
      <w:r>
        <w:rPr>
          <w:noProof/>
          <w:szCs w:val="22"/>
          <w:lang w:val="ro-RO" w:eastAsia="en-GB"/>
        </w:rPr>
        <w:drawing>
          <wp:inline distT="0" distB="0" distL="0" distR="0">
            <wp:extent cx="1202690" cy="894715"/>
            <wp:effectExtent l="0" t="0" r="0" b="0"/>
            <wp:docPr id="3" name="Picture 8"/>
            <wp:cNvGraphicFramePr/>
            <a:graphic xmlns:a="http://schemas.openxmlformats.org/drawingml/2006/main">
              <a:graphicData uri="http://schemas.openxmlformats.org/drawingml/2006/picture">
                <pic:pic xmlns:pic="http://schemas.openxmlformats.org/drawingml/2006/picture">
                  <pic:nvPicPr>
                    <pic:cNvPr id="166669193" name="Picture 3"/>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2690" cy="894715"/>
                    </a:xfrm>
                    <a:prstGeom prst="rect">
                      <a:avLst/>
                    </a:prstGeom>
                    <a:noFill/>
                    <a:ln>
                      <a:noFill/>
                    </a:ln>
                  </pic:spPr>
                </pic:pic>
              </a:graphicData>
            </a:graphic>
          </wp:inline>
        </w:drawing>
      </w:r>
    </w:p>
    <w:p w:rsidR="00906281" w:rsidRPr="00913FA8" w:rsidP="00966DF7" w14:paraId="03909EB4" w14:textId="77777777">
      <w:pPr>
        <w:spacing w:line="240" w:lineRule="auto"/>
        <w:rPr>
          <w:szCs w:val="22"/>
          <w:lang w:val="ro-RO"/>
        </w:rPr>
      </w:pPr>
      <w:r w:rsidRPr="00913FA8">
        <w:rPr>
          <w:szCs w:val="22"/>
          <w:bdr w:val="nil"/>
          <w:lang w:val="ro-RO"/>
        </w:rPr>
        <w:t>Pulverizați într-o nară.</w:t>
      </w:r>
    </w:p>
    <w:p w:rsidR="00906281" w:rsidRPr="00913FA8" w:rsidP="00966DF7" w14:paraId="5E25242C" w14:textId="77777777">
      <w:pPr>
        <w:spacing w:line="240" w:lineRule="auto"/>
        <w:rPr>
          <w:szCs w:val="22"/>
          <w:lang w:val="ro-RO"/>
        </w:rPr>
      </w:pPr>
    </w:p>
    <w:p w:rsidR="00906281" w:rsidRPr="00913FA8" w:rsidP="00966DF7" w14:paraId="51E9A272" w14:textId="77777777">
      <w:pPr>
        <w:spacing w:line="240" w:lineRule="auto"/>
        <w:rPr>
          <w:szCs w:val="22"/>
          <w:lang w:val="ro-RO"/>
        </w:rPr>
      </w:pPr>
      <w:r>
        <w:rPr>
          <w:noProof/>
          <w:szCs w:val="22"/>
          <w:lang w:val="ro-RO" w:eastAsia="en-GB"/>
        </w:rPr>
        <w:drawing>
          <wp:inline distT="0" distB="0" distL="0" distR="0">
            <wp:extent cx="1351915" cy="1014095"/>
            <wp:effectExtent l="0" t="0" r="0" b="0"/>
            <wp:docPr id="4" name="Picture 7"/>
            <wp:cNvGraphicFramePr/>
            <a:graphic xmlns:a="http://schemas.openxmlformats.org/drawingml/2006/main">
              <a:graphicData uri="http://schemas.openxmlformats.org/drawingml/2006/picture">
                <pic:pic xmlns:pic="http://schemas.openxmlformats.org/drawingml/2006/picture">
                  <pic:nvPicPr>
                    <pic:cNvPr id="1684971259" name="Picture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1915" cy="1014095"/>
                    </a:xfrm>
                    <a:prstGeom prst="rect">
                      <a:avLst/>
                    </a:prstGeom>
                    <a:noFill/>
                    <a:ln>
                      <a:noFill/>
                    </a:ln>
                  </pic:spPr>
                </pic:pic>
              </a:graphicData>
            </a:graphic>
          </wp:inline>
        </w:drawing>
      </w:r>
    </w:p>
    <w:p w:rsidR="00906281" w:rsidRPr="00913FA8" w:rsidP="00966DF7" w14:paraId="0B09CFED" w14:textId="77777777">
      <w:pPr>
        <w:spacing w:line="240" w:lineRule="auto"/>
        <w:rPr>
          <w:szCs w:val="22"/>
          <w:lang w:val="ro-RO"/>
        </w:rPr>
      </w:pPr>
      <w:r w:rsidRPr="00913FA8">
        <w:rPr>
          <w:szCs w:val="22"/>
          <w:bdr w:val="nil"/>
          <w:lang w:val="ro-RO"/>
        </w:rPr>
        <w:t>Întindeți-vă în poziție de recuperare.</w:t>
      </w:r>
    </w:p>
    <w:p w:rsidR="00906281" w:rsidRPr="00913FA8" w:rsidP="00966DF7" w14:paraId="127A68C7" w14:textId="77777777">
      <w:pPr>
        <w:spacing w:line="240" w:lineRule="auto"/>
        <w:rPr>
          <w:szCs w:val="22"/>
          <w:lang w:val="ro-RO"/>
        </w:rPr>
      </w:pPr>
    </w:p>
    <w:p w:rsidR="00906281" w:rsidRPr="00913FA8" w:rsidP="00061E0B" w14:paraId="7D125E2D" w14:textId="77777777">
      <w:pPr>
        <w:spacing w:line="240" w:lineRule="auto"/>
        <w:rPr>
          <w:szCs w:val="22"/>
          <w:lang w:val="ro-RO"/>
        </w:rPr>
      </w:pPr>
      <w:r w:rsidRPr="00913FA8">
        <w:rPr>
          <w:szCs w:val="22"/>
          <w:bdr w:val="nil"/>
          <w:lang w:val="ro-RO"/>
        </w:rPr>
        <w:t>Nicio îmbunătățire? După 2-3 minute, utilizați al doilea spray.</w:t>
      </w:r>
    </w:p>
    <w:p w:rsidR="00906281" w:rsidRPr="00913FA8" w:rsidP="00966DF7" w14:paraId="44B3D3EA" w14:textId="77777777">
      <w:pPr>
        <w:spacing w:line="240" w:lineRule="auto"/>
        <w:rPr>
          <w:szCs w:val="22"/>
          <w:lang w:val="ro-RO"/>
        </w:rPr>
      </w:pPr>
    </w:p>
    <w:p w:rsidR="00906281" w:rsidRPr="00913FA8" w:rsidP="00966DF7" w14:paraId="41D5A3AE"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br w:type="page"/>
      </w:r>
      <w:r w:rsidRPr="00913FA8">
        <w:rPr>
          <w:b/>
          <w:szCs w:val="22"/>
          <w:bdr w:val="nil"/>
          <w:lang w:val="ro-RO"/>
        </w:rPr>
        <w:t>MINIMUM DE INFORMAȚII CARE TREBUIE SĂ APARĂ PE AMBALAJELE PRIMARE MICI</w:t>
      </w:r>
    </w:p>
    <w:p w:rsidR="00906281" w:rsidRPr="00913FA8" w:rsidP="00966DF7" w14:paraId="3BF524BA"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p>
    <w:p w:rsidR="00906281" w:rsidRPr="00913FA8" w:rsidP="00966DF7" w14:paraId="468EB73B" w14:textId="77777777">
      <w:pPr>
        <w:pBdr>
          <w:top w:val="single" w:sz="4" w:space="1" w:color="auto"/>
          <w:left w:val="single" w:sz="4" w:space="4" w:color="auto"/>
          <w:bottom w:val="single" w:sz="4" w:space="1" w:color="auto"/>
          <w:right w:val="single" w:sz="4" w:space="4" w:color="auto"/>
        </w:pBdr>
        <w:spacing w:line="240" w:lineRule="auto"/>
        <w:rPr>
          <w:b/>
          <w:szCs w:val="22"/>
          <w:lang w:val="ro-RO"/>
        </w:rPr>
      </w:pPr>
      <w:r w:rsidRPr="00913FA8">
        <w:rPr>
          <w:b/>
          <w:szCs w:val="22"/>
          <w:bdr w:val="nil"/>
          <w:lang w:val="ro-RO"/>
        </w:rPr>
        <w:t xml:space="preserve">ETICHETA SPRAYULUI/DISPOZITIVULUI INTRANAZAL </w:t>
      </w:r>
    </w:p>
    <w:p w:rsidR="00906281" w:rsidRPr="00913FA8" w:rsidP="00966DF7" w14:paraId="6C182D18" w14:textId="77777777">
      <w:pPr>
        <w:spacing w:line="240" w:lineRule="auto"/>
        <w:rPr>
          <w:szCs w:val="22"/>
          <w:lang w:val="ro-RO"/>
        </w:rPr>
      </w:pPr>
    </w:p>
    <w:p w:rsidR="00906281" w:rsidRPr="00913FA8" w:rsidP="00966DF7" w14:paraId="7686E9AD" w14:textId="77777777">
      <w:pPr>
        <w:spacing w:line="240" w:lineRule="auto"/>
        <w:rPr>
          <w:szCs w:val="22"/>
          <w:lang w:val="ro-RO"/>
        </w:rPr>
      </w:pPr>
    </w:p>
    <w:p w:rsidR="00906281" w:rsidRPr="00913FA8" w:rsidP="008843A2" w14:paraId="30BF8AB5"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1.</w:t>
      </w:r>
      <w:r w:rsidRPr="00913FA8">
        <w:rPr>
          <w:b/>
          <w:szCs w:val="22"/>
          <w:bdr w:val="nil"/>
          <w:lang w:val="ro-RO"/>
        </w:rPr>
        <w:tab/>
        <w:t>DENUMIREA COMERCIALĂ A MEDICAMENTULUI ȘI CALEA(CĂILE) DE ADMINISTRARE</w:t>
      </w:r>
    </w:p>
    <w:p w:rsidR="00906281" w:rsidRPr="00913FA8" w:rsidP="00966DF7" w14:paraId="3F391B25" w14:textId="77777777">
      <w:pPr>
        <w:spacing w:line="240" w:lineRule="auto"/>
        <w:ind w:left="567" w:hanging="567"/>
        <w:rPr>
          <w:szCs w:val="22"/>
          <w:lang w:val="ro-RO"/>
        </w:rPr>
      </w:pPr>
    </w:p>
    <w:p w:rsidR="00906281" w:rsidRPr="00913FA8" w:rsidP="00966DF7" w14:paraId="0CD328AC" w14:textId="77777777">
      <w:pPr>
        <w:widowControl w:val="0"/>
        <w:spacing w:line="240" w:lineRule="auto"/>
        <w:rPr>
          <w:szCs w:val="22"/>
          <w:lang w:val="ro-RO"/>
        </w:rPr>
      </w:pPr>
      <w:r w:rsidRPr="00913FA8">
        <w:rPr>
          <w:szCs w:val="22"/>
          <w:bdr w:val="nil"/>
          <w:lang w:val="ro-RO"/>
        </w:rPr>
        <w:t>Nyxoid 1,8 mg spray nazal</w:t>
      </w:r>
      <w:r w:rsidRPr="00913FA8">
        <w:rPr>
          <w:szCs w:val="22"/>
          <w:bdr w:val="nil"/>
          <w:shd w:val="clear" w:color="auto" w:fill="D9D9D9"/>
          <w:lang w:val="ro-RO"/>
        </w:rPr>
        <w:t xml:space="preserve">, soluție în recipient </w:t>
      </w:r>
      <w:r w:rsidR="00670230">
        <w:rPr>
          <w:szCs w:val="22"/>
          <w:bdr w:val="nil"/>
          <w:shd w:val="clear" w:color="auto" w:fill="D9D9D9"/>
          <w:lang w:val="ro-RO"/>
        </w:rPr>
        <w:t>mono</w:t>
      </w:r>
      <w:r w:rsidRPr="00913FA8">
        <w:rPr>
          <w:szCs w:val="22"/>
          <w:bdr w:val="nil"/>
          <w:shd w:val="clear" w:color="auto" w:fill="D9D9D9"/>
          <w:lang w:val="ro-RO"/>
        </w:rPr>
        <w:t xml:space="preserve">doză </w:t>
      </w:r>
    </w:p>
    <w:p w:rsidR="00906281" w:rsidRPr="00913FA8" w:rsidP="00966DF7" w14:paraId="1BCBF3E0" w14:textId="77777777">
      <w:pPr>
        <w:spacing w:line="240" w:lineRule="auto"/>
        <w:rPr>
          <w:szCs w:val="22"/>
          <w:lang w:val="ro-RO"/>
        </w:rPr>
      </w:pPr>
      <w:r w:rsidRPr="00913FA8">
        <w:rPr>
          <w:szCs w:val="22"/>
          <w:bdr w:val="nil"/>
          <w:lang w:val="ro-RO"/>
        </w:rPr>
        <w:t>naloxonă</w:t>
      </w:r>
    </w:p>
    <w:p w:rsidR="00906281" w:rsidRPr="00913FA8" w:rsidP="00966DF7" w14:paraId="7A57A459" w14:textId="77777777">
      <w:pPr>
        <w:spacing w:line="240" w:lineRule="auto"/>
        <w:rPr>
          <w:szCs w:val="22"/>
          <w:lang w:val="ro-RO"/>
        </w:rPr>
      </w:pPr>
      <w:r w:rsidRPr="00972502">
        <w:rPr>
          <w:szCs w:val="22"/>
          <w:highlight w:val="lightGray"/>
          <w:bdr w:val="nil"/>
          <w:lang w:val="ro-RO"/>
        </w:rPr>
        <w:t>Administrare nazală</w:t>
      </w:r>
    </w:p>
    <w:p w:rsidR="00906281" w:rsidRPr="00913FA8" w:rsidP="00966DF7" w14:paraId="0F48F195" w14:textId="77777777">
      <w:pPr>
        <w:spacing w:line="240" w:lineRule="auto"/>
        <w:rPr>
          <w:szCs w:val="22"/>
          <w:lang w:val="ro-RO"/>
        </w:rPr>
      </w:pPr>
    </w:p>
    <w:p w:rsidR="001F0C64" w:rsidRPr="00913FA8" w:rsidP="00966DF7" w14:paraId="7C688F5B" w14:textId="77777777">
      <w:pPr>
        <w:spacing w:line="240" w:lineRule="auto"/>
        <w:rPr>
          <w:szCs w:val="22"/>
          <w:lang w:val="ro-RO"/>
        </w:rPr>
      </w:pPr>
    </w:p>
    <w:p w:rsidR="00906281" w:rsidRPr="00913FA8" w:rsidP="008843A2" w14:paraId="5250990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2.</w:t>
      </w:r>
      <w:r w:rsidRPr="00913FA8">
        <w:rPr>
          <w:b/>
          <w:szCs w:val="22"/>
          <w:bdr w:val="nil"/>
          <w:lang w:val="ro-RO"/>
        </w:rPr>
        <w:tab/>
        <w:t>MODUL DE ADMINISTRARE</w:t>
      </w:r>
    </w:p>
    <w:p w:rsidR="00906281" w:rsidRPr="00913FA8" w:rsidP="00966DF7" w14:paraId="790BB539" w14:textId="77777777">
      <w:pPr>
        <w:spacing w:line="240" w:lineRule="auto"/>
        <w:rPr>
          <w:szCs w:val="22"/>
          <w:lang w:val="ro-RO"/>
        </w:rPr>
      </w:pPr>
    </w:p>
    <w:p w:rsidR="00906281" w:rsidRPr="00913FA8" w:rsidP="00966DF7" w14:paraId="51344C6F" w14:textId="77777777">
      <w:pPr>
        <w:spacing w:line="240" w:lineRule="auto"/>
        <w:rPr>
          <w:szCs w:val="22"/>
          <w:lang w:val="ro-RO"/>
        </w:rPr>
      </w:pPr>
    </w:p>
    <w:p w:rsidR="00906281" w:rsidRPr="00913FA8" w:rsidP="008843A2" w14:paraId="5E651A8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3.</w:t>
      </w:r>
      <w:r w:rsidRPr="00913FA8">
        <w:rPr>
          <w:b/>
          <w:szCs w:val="22"/>
          <w:bdr w:val="nil"/>
          <w:lang w:val="ro-RO"/>
        </w:rPr>
        <w:tab/>
        <w:t>DATA DE EXPIRARE</w:t>
      </w:r>
    </w:p>
    <w:p w:rsidR="00906281" w:rsidRPr="00913FA8" w:rsidP="00966DF7" w14:paraId="67B8D0CA" w14:textId="77777777">
      <w:pPr>
        <w:spacing w:line="240" w:lineRule="auto"/>
        <w:rPr>
          <w:szCs w:val="22"/>
          <w:lang w:val="ro-RO"/>
        </w:rPr>
      </w:pPr>
    </w:p>
    <w:p w:rsidR="00906281" w:rsidRPr="00913FA8" w:rsidP="00966DF7" w14:paraId="382EC45A" w14:textId="77777777">
      <w:pPr>
        <w:spacing w:line="240" w:lineRule="auto"/>
        <w:rPr>
          <w:szCs w:val="22"/>
          <w:lang w:val="ro-RO"/>
        </w:rPr>
      </w:pPr>
      <w:r w:rsidRPr="00913FA8">
        <w:rPr>
          <w:szCs w:val="22"/>
          <w:bdr w:val="nil"/>
          <w:lang w:val="ro-RO"/>
        </w:rPr>
        <w:t>EXP</w:t>
      </w:r>
    </w:p>
    <w:p w:rsidR="00906281" w:rsidRPr="00913FA8" w:rsidP="00966DF7" w14:paraId="752F8AE8" w14:textId="77777777">
      <w:pPr>
        <w:spacing w:line="240" w:lineRule="auto"/>
        <w:rPr>
          <w:szCs w:val="22"/>
          <w:lang w:val="ro-RO"/>
        </w:rPr>
      </w:pPr>
    </w:p>
    <w:p w:rsidR="00906281" w:rsidRPr="00913FA8" w:rsidP="00966DF7" w14:paraId="3BF0DACC" w14:textId="77777777">
      <w:pPr>
        <w:spacing w:line="240" w:lineRule="auto"/>
        <w:rPr>
          <w:szCs w:val="22"/>
          <w:lang w:val="ro-RO"/>
        </w:rPr>
      </w:pPr>
    </w:p>
    <w:p w:rsidR="00906281" w:rsidRPr="00913FA8" w:rsidP="008843A2" w14:paraId="220688F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4.</w:t>
      </w:r>
      <w:r w:rsidRPr="00913FA8">
        <w:rPr>
          <w:b/>
          <w:szCs w:val="22"/>
          <w:bdr w:val="nil"/>
          <w:lang w:val="ro-RO"/>
        </w:rPr>
        <w:tab/>
        <w:t>SERIA DE FABRICAȚIE</w:t>
      </w:r>
    </w:p>
    <w:p w:rsidR="00906281" w:rsidRPr="00913FA8" w:rsidP="00966DF7" w14:paraId="6FC16928" w14:textId="77777777">
      <w:pPr>
        <w:spacing w:line="240" w:lineRule="auto"/>
        <w:rPr>
          <w:szCs w:val="22"/>
          <w:lang w:val="ro-RO"/>
        </w:rPr>
      </w:pPr>
    </w:p>
    <w:p w:rsidR="00906281" w:rsidRPr="00913FA8" w:rsidP="00966DF7" w14:paraId="69EC2647" w14:textId="77777777">
      <w:pPr>
        <w:spacing w:line="240" w:lineRule="auto"/>
        <w:rPr>
          <w:szCs w:val="22"/>
          <w:lang w:val="ro-RO"/>
        </w:rPr>
      </w:pPr>
      <w:r w:rsidRPr="00913FA8">
        <w:rPr>
          <w:szCs w:val="22"/>
          <w:bdr w:val="nil"/>
          <w:lang w:val="ro-RO"/>
        </w:rPr>
        <w:t>Lot</w:t>
      </w:r>
    </w:p>
    <w:p w:rsidR="00906281" w:rsidRPr="00913FA8" w:rsidP="00966DF7" w14:paraId="238570A6" w14:textId="77777777">
      <w:pPr>
        <w:spacing w:line="240" w:lineRule="auto"/>
        <w:rPr>
          <w:szCs w:val="22"/>
          <w:lang w:val="ro-RO"/>
        </w:rPr>
      </w:pPr>
    </w:p>
    <w:p w:rsidR="00906281" w:rsidRPr="00913FA8" w:rsidP="00966DF7" w14:paraId="513F57A3" w14:textId="77777777">
      <w:pPr>
        <w:spacing w:line="240" w:lineRule="auto"/>
        <w:rPr>
          <w:szCs w:val="22"/>
          <w:lang w:val="ro-RO"/>
        </w:rPr>
      </w:pPr>
    </w:p>
    <w:p w:rsidR="00906281" w:rsidRPr="00913FA8" w:rsidP="008843A2" w14:paraId="0611DF10"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5.</w:t>
      </w:r>
      <w:r w:rsidRPr="00913FA8">
        <w:rPr>
          <w:b/>
          <w:szCs w:val="22"/>
          <w:bdr w:val="nil"/>
          <w:lang w:val="ro-RO"/>
        </w:rPr>
        <w:tab/>
        <w:t>CONȚINUTUL PE MASĂ, VOLUM SAU UNITATEA DE DOZĂ</w:t>
      </w:r>
    </w:p>
    <w:p w:rsidR="00906281" w:rsidRPr="00913FA8" w:rsidP="00966DF7" w14:paraId="76A709EE" w14:textId="77777777">
      <w:pPr>
        <w:spacing w:line="240" w:lineRule="auto"/>
        <w:rPr>
          <w:szCs w:val="22"/>
          <w:lang w:val="ro-RO"/>
        </w:rPr>
      </w:pPr>
    </w:p>
    <w:p w:rsidR="00906281" w:rsidRPr="00913FA8" w:rsidP="00966DF7" w14:paraId="0134D43E" w14:textId="77777777">
      <w:pPr>
        <w:spacing w:line="240" w:lineRule="auto"/>
        <w:rPr>
          <w:szCs w:val="22"/>
          <w:lang w:val="ro-RO"/>
        </w:rPr>
      </w:pPr>
      <w:r w:rsidRPr="00913FA8">
        <w:rPr>
          <w:szCs w:val="22"/>
          <w:bdr w:val="nil"/>
          <w:lang w:val="ro-RO"/>
        </w:rPr>
        <w:t>1,8 mg</w:t>
      </w:r>
    </w:p>
    <w:p w:rsidR="00906281" w:rsidRPr="00913FA8" w:rsidP="00966DF7" w14:paraId="62BF0DD6" w14:textId="77777777">
      <w:pPr>
        <w:spacing w:line="240" w:lineRule="auto"/>
        <w:rPr>
          <w:szCs w:val="22"/>
          <w:lang w:val="ro-RO"/>
        </w:rPr>
      </w:pPr>
    </w:p>
    <w:p w:rsidR="00906281" w:rsidRPr="00913FA8" w:rsidP="00966DF7" w14:paraId="5682B73D" w14:textId="77777777">
      <w:pPr>
        <w:spacing w:line="240" w:lineRule="auto"/>
        <w:rPr>
          <w:szCs w:val="22"/>
          <w:lang w:val="ro-RO"/>
        </w:rPr>
      </w:pPr>
    </w:p>
    <w:p w:rsidR="00906281" w:rsidRPr="00913FA8" w:rsidP="008843A2" w14:paraId="6FBC850F"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913FA8">
        <w:rPr>
          <w:b/>
          <w:szCs w:val="22"/>
          <w:bdr w:val="nil"/>
          <w:lang w:val="ro-RO"/>
        </w:rPr>
        <w:t>6.</w:t>
      </w:r>
      <w:r w:rsidRPr="00913FA8">
        <w:rPr>
          <w:b/>
          <w:szCs w:val="22"/>
          <w:bdr w:val="nil"/>
          <w:lang w:val="ro-RO"/>
        </w:rPr>
        <w:tab/>
        <w:t>ALTE INFORMAȚII</w:t>
      </w:r>
    </w:p>
    <w:p w:rsidR="00906281" w:rsidRPr="00913FA8" w:rsidP="00966DF7" w14:paraId="2E4991DA" w14:textId="77777777">
      <w:pPr>
        <w:spacing w:line="240" w:lineRule="auto"/>
        <w:rPr>
          <w:szCs w:val="22"/>
          <w:lang w:val="ro-RO"/>
        </w:rPr>
      </w:pPr>
    </w:p>
    <w:p w:rsidR="00906281" w:rsidRPr="00913FA8" w:rsidP="00966DF7" w14:paraId="576D2658" w14:textId="77777777">
      <w:pPr>
        <w:spacing w:line="240" w:lineRule="auto"/>
        <w:jc w:val="center"/>
        <w:outlineLvl w:val="0"/>
        <w:rPr>
          <w:b/>
          <w:szCs w:val="22"/>
          <w:lang w:val="ro-RO"/>
        </w:rPr>
      </w:pPr>
      <w:r w:rsidRPr="00913FA8">
        <w:rPr>
          <w:b/>
          <w:szCs w:val="22"/>
          <w:lang w:val="ro-RO"/>
        </w:rPr>
        <w:br w:type="page"/>
      </w:r>
    </w:p>
    <w:p w:rsidR="00906281" w:rsidRPr="00913FA8" w:rsidP="00B07FA1" w14:paraId="1164E91F" w14:textId="77777777">
      <w:pPr>
        <w:tabs>
          <w:tab w:val="clear" w:pos="567"/>
        </w:tabs>
        <w:spacing w:line="240" w:lineRule="auto"/>
        <w:ind w:right="-2"/>
        <w:rPr>
          <w:szCs w:val="22"/>
          <w:lang w:val="ro-RO"/>
        </w:rPr>
      </w:pPr>
    </w:p>
    <w:p w:rsidR="00906281" w:rsidRPr="00913FA8" w:rsidP="00B07FA1" w14:paraId="674FF3FF" w14:textId="77777777">
      <w:pPr>
        <w:tabs>
          <w:tab w:val="clear" w:pos="567"/>
        </w:tabs>
        <w:spacing w:line="240" w:lineRule="auto"/>
        <w:ind w:right="-2"/>
        <w:rPr>
          <w:szCs w:val="22"/>
          <w:lang w:val="ro-RO"/>
        </w:rPr>
      </w:pPr>
    </w:p>
    <w:p w:rsidR="00906281" w:rsidRPr="00913FA8" w:rsidP="00B07FA1" w14:paraId="01505E26" w14:textId="77777777">
      <w:pPr>
        <w:tabs>
          <w:tab w:val="clear" w:pos="567"/>
        </w:tabs>
        <w:spacing w:line="240" w:lineRule="auto"/>
        <w:ind w:right="-2"/>
        <w:rPr>
          <w:szCs w:val="22"/>
          <w:lang w:val="ro-RO"/>
        </w:rPr>
      </w:pPr>
    </w:p>
    <w:p w:rsidR="00906281" w:rsidRPr="00913FA8" w:rsidP="00B07FA1" w14:paraId="0338897C" w14:textId="77777777">
      <w:pPr>
        <w:tabs>
          <w:tab w:val="clear" w:pos="567"/>
        </w:tabs>
        <w:spacing w:line="240" w:lineRule="auto"/>
        <w:ind w:right="-2"/>
        <w:rPr>
          <w:szCs w:val="22"/>
          <w:lang w:val="ro-RO"/>
        </w:rPr>
      </w:pPr>
    </w:p>
    <w:p w:rsidR="00906281" w:rsidRPr="00913FA8" w:rsidP="00B07FA1" w14:paraId="2AFF1DEF" w14:textId="77777777">
      <w:pPr>
        <w:tabs>
          <w:tab w:val="clear" w:pos="567"/>
        </w:tabs>
        <w:spacing w:line="240" w:lineRule="auto"/>
        <w:ind w:right="-2"/>
        <w:rPr>
          <w:szCs w:val="22"/>
          <w:lang w:val="ro-RO"/>
        </w:rPr>
      </w:pPr>
    </w:p>
    <w:p w:rsidR="00906281" w:rsidRPr="00913FA8" w:rsidP="00B07FA1" w14:paraId="182C2E88" w14:textId="77777777">
      <w:pPr>
        <w:tabs>
          <w:tab w:val="clear" w:pos="567"/>
        </w:tabs>
        <w:spacing w:line="240" w:lineRule="auto"/>
        <w:ind w:right="-2"/>
        <w:rPr>
          <w:szCs w:val="22"/>
          <w:lang w:val="ro-RO"/>
        </w:rPr>
      </w:pPr>
    </w:p>
    <w:p w:rsidR="00906281" w:rsidRPr="00913FA8" w:rsidP="00B07FA1" w14:paraId="7201D448" w14:textId="77777777">
      <w:pPr>
        <w:tabs>
          <w:tab w:val="clear" w:pos="567"/>
        </w:tabs>
        <w:spacing w:line="240" w:lineRule="auto"/>
        <w:ind w:right="-2"/>
        <w:rPr>
          <w:szCs w:val="22"/>
          <w:lang w:val="ro-RO"/>
        </w:rPr>
      </w:pPr>
    </w:p>
    <w:p w:rsidR="00906281" w:rsidRPr="00913FA8" w:rsidP="00B07FA1" w14:paraId="4B39D18B" w14:textId="77777777">
      <w:pPr>
        <w:tabs>
          <w:tab w:val="clear" w:pos="567"/>
        </w:tabs>
        <w:spacing w:line="240" w:lineRule="auto"/>
        <w:ind w:right="-2"/>
        <w:rPr>
          <w:szCs w:val="22"/>
          <w:lang w:val="ro-RO"/>
        </w:rPr>
      </w:pPr>
    </w:p>
    <w:p w:rsidR="00906281" w:rsidRPr="00913FA8" w:rsidP="00B07FA1" w14:paraId="04289BA4" w14:textId="77777777">
      <w:pPr>
        <w:tabs>
          <w:tab w:val="clear" w:pos="567"/>
        </w:tabs>
        <w:spacing w:line="240" w:lineRule="auto"/>
        <w:ind w:right="-2"/>
        <w:rPr>
          <w:szCs w:val="22"/>
          <w:lang w:val="ro-RO"/>
        </w:rPr>
      </w:pPr>
    </w:p>
    <w:p w:rsidR="00906281" w:rsidRPr="00913FA8" w:rsidP="00B07FA1" w14:paraId="24E78366" w14:textId="77777777">
      <w:pPr>
        <w:tabs>
          <w:tab w:val="clear" w:pos="567"/>
        </w:tabs>
        <w:spacing w:line="240" w:lineRule="auto"/>
        <w:ind w:right="-2"/>
        <w:rPr>
          <w:szCs w:val="22"/>
          <w:lang w:val="ro-RO"/>
        </w:rPr>
      </w:pPr>
    </w:p>
    <w:p w:rsidR="00906281" w:rsidRPr="00913FA8" w:rsidP="00B07FA1" w14:paraId="60A8A8F5" w14:textId="77777777">
      <w:pPr>
        <w:tabs>
          <w:tab w:val="clear" w:pos="567"/>
        </w:tabs>
        <w:spacing w:line="240" w:lineRule="auto"/>
        <w:ind w:right="-2"/>
        <w:rPr>
          <w:szCs w:val="22"/>
          <w:lang w:val="ro-RO"/>
        </w:rPr>
      </w:pPr>
    </w:p>
    <w:p w:rsidR="00906281" w:rsidRPr="00913FA8" w:rsidP="00B07FA1" w14:paraId="4166B517" w14:textId="77777777">
      <w:pPr>
        <w:tabs>
          <w:tab w:val="clear" w:pos="567"/>
        </w:tabs>
        <w:spacing w:line="240" w:lineRule="auto"/>
        <w:ind w:right="-2"/>
        <w:rPr>
          <w:szCs w:val="22"/>
          <w:lang w:val="ro-RO"/>
        </w:rPr>
      </w:pPr>
    </w:p>
    <w:p w:rsidR="00906281" w:rsidRPr="00913FA8" w:rsidP="00B07FA1" w14:paraId="1C3E1763" w14:textId="77777777">
      <w:pPr>
        <w:tabs>
          <w:tab w:val="clear" w:pos="567"/>
        </w:tabs>
        <w:spacing w:line="240" w:lineRule="auto"/>
        <w:ind w:right="-2"/>
        <w:rPr>
          <w:szCs w:val="22"/>
          <w:lang w:val="ro-RO"/>
        </w:rPr>
      </w:pPr>
    </w:p>
    <w:p w:rsidR="00906281" w:rsidRPr="00913FA8" w:rsidP="00B07FA1" w14:paraId="1513F740" w14:textId="77777777">
      <w:pPr>
        <w:tabs>
          <w:tab w:val="clear" w:pos="567"/>
        </w:tabs>
        <w:spacing w:line="240" w:lineRule="auto"/>
        <w:ind w:right="-2"/>
        <w:rPr>
          <w:szCs w:val="22"/>
          <w:lang w:val="ro-RO"/>
        </w:rPr>
      </w:pPr>
    </w:p>
    <w:p w:rsidR="00906281" w:rsidRPr="00913FA8" w:rsidP="00B07FA1" w14:paraId="3A011443" w14:textId="77777777">
      <w:pPr>
        <w:tabs>
          <w:tab w:val="clear" w:pos="567"/>
        </w:tabs>
        <w:spacing w:line="240" w:lineRule="auto"/>
        <w:ind w:right="-2"/>
        <w:rPr>
          <w:szCs w:val="22"/>
          <w:lang w:val="ro-RO"/>
        </w:rPr>
      </w:pPr>
    </w:p>
    <w:p w:rsidR="00906281" w:rsidRPr="00913FA8" w:rsidP="00B07FA1" w14:paraId="56732927" w14:textId="77777777">
      <w:pPr>
        <w:tabs>
          <w:tab w:val="clear" w:pos="567"/>
        </w:tabs>
        <w:spacing w:line="240" w:lineRule="auto"/>
        <w:ind w:right="-2"/>
        <w:rPr>
          <w:szCs w:val="22"/>
          <w:lang w:val="ro-RO"/>
        </w:rPr>
      </w:pPr>
    </w:p>
    <w:p w:rsidR="00906281" w:rsidRPr="00913FA8" w:rsidP="00B07FA1" w14:paraId="1AFE9CB4" w14:textId="77777777">
      <w:pPr>
        <w:tabs>
          <w:tab w:val="clear" w:pos="567"/>
        </w:tabs>
        <w:spacing w:line="240" w:lineRule="auto"/>
        <w:ind w:right="-2"/>
        <w:rPr>
          <w:szCs w:val="22"/>
          <w:lang w:val="ro-RO"/>
        </w:rPr>
      </w:pPr>
    </w:p>
    <w:p w:rsidR="00906281" w:rsidRPr="00913FA8" w:rsidP="00B07FA1" w14:paraId="34CE6F92" w14:textId="77777777">
      <w:pPr>
        <w:tabs>
          <w:tab w:val="clear" w:pos="567"/>
        </w:tabs>
        <w:spacing w:line="240" w:lineRule="auto"/>
        <w:ind w:right="-2"/>
        <w:rPr>
          <w:szCs w:val="22"/>
          <w:lang w:val="ro-RO"/>
        </w:rPr>
      </w:pPr>
    </w:p>
    <w:p w:rsidR="00906281" w:rsidRPr="00913FA8" w:rsidP="00B07FA1" w14:paraId="6E9B0722" w14:textId="77777777">
      <w:pPr>
        <w:tabs>
          <w:tab w:val="clear" w:pos="567"/>
        </w:tabs>
        <w:spacing w:line="240" w:lineRule="auto"/>
        <w:ind w:right="-2"/>
        <w:rPr>
          <w:szCs w:val="22"/>
          <w:lang w:val="ro-RO"/>
        </w:rPr>
      </w:pPr>
    </w:p>
    <w:p w:rsidR="00906281" w:rsidRPr="00913FA8" w:rsidP="00B07FA1" w14:paraId="4C6D8E0D" w14:textId="77777777">
      <w:pPr>
        <w:tabs>
          <w:tab w:val="clear" w:pos="567"/>
        </w:tabs>
        <w:spacing w:line="240" w:lineRule="auto"/>
        <w:ind w:right="-2"/>
        <w:rPr>
          <w:szCs w:val="22"/>
          <w:lang w:val="ro-RO"/>
        </w:rPr>
      </w:pPr>
    </w:p>
    <w:p w:rsidR="00906281" w:rsidRPr="00913FA8" w:rsidP="00B07FA1" w14:paraId="21EF5560" w14:textId="77777777">
      <w:pPr>
        <w:tabs>
          <w:tab w:val="clear" w:pos="567"/>
        </w:tabs>
        <w:spacing w:line="240" w:lineRule="auto"/>
        <w:ind w:right="-2"/>
        <w:rPr>
          <w:szCs w:val="22"/>
          <w:lang w:val="ro-RO"/>
        </w:rPr>
      </w:pPr>
    </w:p>
    <w:p w:rsidR="00906281" w:rsidRPr="00913FA8" w:rsidP="00B07FA1" w14:paraId="75AB16BE" w14:textId="77777777">
      <w:pPr>
        <w:tabs>
          <w:tab w:val="clear" w:pos="567"/>
        </w:tabs>
        <w:spacing w:line="240" w:lineRule="auto"/>
        <w:ind w:right="-2"/>
        <w:rPr>
          <w:szCs w:val="22"/>
          <w:lang w:val="ro-RO"/>
        </w:rPr>
      </w:pPr>
    </w:p>
    <w:p w:rsidR="00906281" w:rsidRPr="00913FA8" w:rsidP="00CE3BB1" w14:paraId="3F94732E" w14:textId="77777777">
      <w:pPr>
        <w:spacing w:line="240" w:lineRule="auto"/>
        <w:jc w:val="center"/>
        <w:outlineLvl w:val="0"/>
        <w:rPr>
          <w:b/>
          <w:szCs w:val="22"/>
          <w:bdr w:val="nil"/>
          <w:lang w:val="ro-RO"/>
        </w:rPr>
      </w:pPr>
      <w:r w:rsidRPr="00913FA8">
        <w:rPr>
          <w:b/>
          <w:szCs w:val="22"/>
          <w:bdr w:val="nil"/>
          <w:lang w:val="ro-RO"/>
        </w:rPr>
        <w:t>B. PROSPECTUL</w:t>
      </w:r>
    </w:p>
    <w:p w:rsidR="00906281" w:rsidRPr="00913FA8" w:rsidP="00B07FA1" w14:paraId="3D1384CD" w14:textId="77777777">
      <w:pPr>
        <w:tabs>
          <w:tab w:val="clear" w:pos="567"/>
        </w:tabs>
        <w:spacing w:line="240" w:lineRule="auto"/>
        <w:ind w:right="-2"/>
        <w:jc w:val="center"/>
        <w:rPr>
          <w:szCs w:val="22"/>
          <w:lang w:val="ro-RO"/>
        </w:rPr>
      </w:pPr>
      <w:r w:rsidRPr="00913FA8">
        <w:rPr>
          <w:szCs w:val="22"/>
          <w:bdr w:val="nil"/>
          <w:lang w:val="ro-RO"/>
        </w:rPr>
        <w:br w:type="page"/>
      </w:r>
      <w:r w:rsidRPr="00913FA8">
        <w:rPr>
          <w:b/>
          <w:szCs w:val="22"/>
          <w:bdr w:val="nil"/>
          <w:lang w:val="ro-RO"/>
        </w:rPr>
        <w:t>Prospect: Informații pentru utilizator</w:t>
      </w:r>
    </w:p>
    <w:p w:rsidR="00906281" w:rsidRPr="00913FA8" w:rsidP="00CE3BB1" w14:paraId="30DA8530" w14:textId="77777777">
      <w:pPr>
        <w:numPr>
          <w:ilvl w:val="12"/>
          <w:numId w:val="0"/>
        </w:numPr>
        <w:shd w:val="clear" w:color="auto" w:fill="FFFFFF"/>
        <w:tabs>
          <w:tab w:val="clear" w:pos="567"/>
        </w:tabs>
        <w:spacing w:line="240" w:lineRule="auto"/>
        <w:jc w:val="center"/>
        <w:rPr>
          <w:szCs w:val="22"/>
          <w:lang w:val="ro-RO"/>
        </w:rPr>
      </w:pPr>
    </w:p>
    <w:p w:rsidR="00906281" w:rsidRPr="00913FA8" w:rsidP="00CE3BB1" w14:paraId="4A345EAD" w14:textId="77777777">
      <w:pPr>
        <w:widowControl w:val="0"/>
        <w:spacing w:line="240" w:lineRule="auto"/>
        <w:jc w:val="center"/>
        <w:rPr>
          <w:b/>
          <w:szCs w:val="22"/>
          <w:lang w:val="ro-RO"/>
        </w:rPr>
      </w:pPr>
      <w:r w:rsidRPr="00913FA8">
        <w:rPr>
          <w:b/>
          <w:szCs w:val="22"/>
          <w:bdr w:val="nil"/>
          <w:lang w:val="ro-RO"/>
        </w:rPr>
        <w:t>Nyxoid 1,8 mg spray nazal, soluție în recipient cu doză unică</w:t>
      </w:r>
    </w:p>
    <w:p w:rsidR="001F0C64" w:rsidRPr="00913FA8" w:rsidP="00CE3BB1" w14:paraId="5620DD53" w14:textId="77777777">
      <w:pPr>
        <w:spacing w:line="240" w:lineRule="auto"/>
        <w:jc w:val="center"/>
        <w:rPr>
          <w:szCs w:val="22"/>
          <w:lang w:val="ro-RO"/>
        </w:rPr>
      </w:pPr>
      <w:r w:rsidRPr="00913FA8">
        <w:rPr>
          <w:szCs w:val="22"/>
          <w:bdr w:val="nil"/>
          <w:lang w:val="ro-RO"/>
        </w:rPr>
        <w:t>n</w:t>
      </w:r>
      <w:r w:rsidRPr="00913FA8" w:rsidR="00906281">
        <w:rPr>
          <w:szCs w:val="22"/>
          <w:bdr w:val="nil"/>
          <w:lang w:val="ro-RO"/>
        </w:rPr>
        <w:t>aloxonă</w:t>
      </w:r>
    </w:p>
    <w:p w:rsidR="001F0C64" w:rsidRPr="00913FA8" w:rsidP="00CE3BB1" w14:paraId="45D7A81F" w14:textId="77777777">
      <w:pPr>
        <w:spacing w:line="240" w:lineRule="auto"/>
        <w:jc w:val="center"/>
        <w:rPr>
          <w:szCs w:val="22"/>
          <w:lang w:val="ro-RO"/>
        </w:rPr>
      </w:pPr>
    </w:p>
    <w:p w:rsidR="00906281" w:rsidRPr="00913FA8" w:rsidP="00CE3BB1" w14:paraId="7D598779" w14:textId="77777777">
      <w:pPr>
        <w:spacing w:line="240" w:lineRule="auto"/>
        <w:rPr>
          <w:szCs w:val="22"/>
          <w:lang w:val="ro-RO"/>
        </w:rPr>
      </w:pPr>
      <w:r w:rsidRPr="00913FA8">
        <w:rPr>
          <w:b/>
          <w:szCs w:val="22"/>
          <w:bdr w:val="nil"/>
          <w:lang w:val="ro-RO"/>
        </w:rPr>
        <w:t>Citiți cu atenție și în întregime acest prospect înainte de a începe să utilizați acest medicament deoarece conține informații importante pentru dumneavoastră.</w:t>
      </w:r>
    </w:p>
    <w:p w:rsidR="00906281" w:rsidRPr="00913FA8" w:rsidP="008C22CE" w14:paraId="6EAF2178" w14:textId="77777777">
      <w:pPr>
        <w:numPr>
          <w:ilvl w:val="0"/>
          <w:numId w:val="15"/>
        </w:numPr>
        <w:spacing w:line="240" w:lineRule="auto"/>
        <w:ind w:left="562" w:hanging="562"/>
        <w:rPr>
          <w:szCs w:val="22"/>
          <w:lang w:val="ro-RO"/>
        </w:rPr>
      </w:pPr>
      <w:r w:rsidRPr="00913FA8">
        <w:rPr>
          <w:szCs w:val="22"/>
          <w:bdr w:val="nil"/>
          <w:lang w:val="ro-RO"/>
        </w:rPr>
        <w:t>Păstrați acest prospect. S-ar putea să fie necesar să-l recitiți.</w:t>
      </w:r>
    </w:p>
    <w:p w:rsidR="00906281" w:rsidRPr="00913FA8" w:rsidP="008C22CE" w14:paraId="4FA3E3D1" w14:textId="77777777">
      <w:pPr>
        <w:numPr>
          <w:ilvl w:val="0"/>
          <w:numId w:val="15"/>
        </w:numPr>
        <w:spacing w:line="240" w:lineRule="auto"/>
        <w:ind w:left="562" w:hanging="562"/>
        <w:rPr>
          <w:szCs w:val="22"/>
          <w:lang w:val="ro-RO"/>
        </w:rPr>
      </w:pPr>
      <w:r w:rsidRPr="00913FA8">
        <w:rPr>
          <w:szCs w:val="22"/>
          <w:bdr w:val="nil"/>
          <w:lang w:val="ro-RO"/>
        </w:rPr>
        <w:t>Dacă aveți orice întrebări suplimentare, adresați-vă medicului dumneavoastră, farmacistului sau asistentei medicale.</w:t>
      </w:r>
    </w:p>
    <w:p w:rsidR="00906281" w:rsidRPr="00913FA8" w:rsidP="008C22CE" w14:paraId="5D67A011" w14:textId="77777777">
      <w:pPr>
        <w:numPr>
          <w:ilvl w:val="0"/>
          <w:numId w:val="15"/>
        </w:numPr>
        <w:spacing w:line="240" w:lineRule="auto"/>
        <w:ind w:left="562" w:hanging="562"/>
        <w:rPr>
          <w:szCs w:val="22"/>
          <w:lang w:val="ro-RO"/>
        </w:rPr>
      </w:pPr>
      <w:r w:rsidRPr="00913FA8">
        <w:rPr>
          <w:szCs w:val="22"/>
          <w:bdr w:val="nil"/>
          <w:lang w:val="ro-RO"/>
        </w:rPr>
        <w:t>Acest medicament a fost prescris numai pentru dumneavoastră. Nu trebuie să-l dați altor persoane. Le poate face rău, chiar dacă au aceleași semne de boală ca dumneavoastră.</w:t>
      </w:r>
    </w:p>
    <w:p w:rsidR="001F0C64" w:rsidRPr="00913FA8" w:rsidP="008C22CE" w14:paraId="6B748F87" w14:textId="77777777">
      <w:pPr>
        <w:numPr>
          <w:ilvl w:val="0"/>
          <w:numId w:val="15"/>
        </w:numPr>
        <w:spacing w:line="240" w:lineRule="auto"/>
        <w:ind w:left="562" w:hanging="562"/>
        <w:rPr>
          <w:szCs w:val="22"/>
          <w:lang w:val="ro-RO"/>
        </w:rPr>
      </w:pPr>
      <w:r w:rsidRPr="00913FA8">
        <w:rPr>
          <w:szCs w:val="22"/>
          <w:bdr w:val="nil"/>
          <w:lang w:val="ro-RO"/>
        </w:rPr>
        <w:t>Dacă manifestați orice reacții adverse, adresați-vă medicului dumneavoastră, farmacistului sau asistentei medicale. Acestea includ orice posibile reacții adverse nemenționate în acest prospect. Vezi pct. 4.</w:t>
      </w:r>
    </w:p>
    <w:p w:rsidR="001F0C64" w:rsidRPr="00913FA8" w:rsidP="00CE3BB1" w14:paraId="71B328B3" w14:textId="77777777">
      <w:pPr>
        <w:spacing w:line="240" w:lineRule="auto"/>
        <w:ind w:left="360"/>
        <w:rPr>
          <w:szCs w:val="22"/>
          <w:lang w:val="ro-RO"/>
        </w:rPr>
      </w:pPr>
    </w:p>
    <w:p w:rsidR="00906281" w:rsidRPr="00913FA8" w:rsidP="00CE3BB1" w14:paraId="012D4235" w14:textId="77777777">
      <w:pPr>
        <w:spacing w:line="240" w:lineRule="auto"/>
        <w:rPr>
          <w:szCs w:val="22"/>
          <w:lang w:val="ro-RO"/>
        </w:rPr>
      </w:pPr>
      <w:r w:rsidRPr="00913FA8">
        <w:rPr>
          <w:b/>
          <w:szCs w:val="22"/>
          <w:bdr w:val="nil"/>
          <w:lang w:val="ro-RO"/>
        </w:rPr>
        <w:t>Ce găsiți în acest prospect</w:t>
      </w:r>
    </w:p>
    <w:p w:rsidR="00906281" w:rsidRPr="00913FA8" w:rsidP="008C22CE" w14:paraId="4051A360" w14:textId="77777777">
      <w:pPr>
        <w:numPr>
          <w:ilvl w:val="0"/>
          <w:numId w:val="27"/>
        </w:numPr>
        <w:tabs>
          <w:tab w:val="clear" w:pos="567"/>
          <w:tab w:val="clear" w:pos="1138"/>
        </w:tabs>
        <w:spacing w:line="240" w:lineRule="auto"/>
        <w:ind w:left="562" w:hanging="562"/>
        <w:rPr>
          <w:szCs w:val="22"/>
          <w:lang w:val="ro-RO"/>
        </w:rPr>
      </w:pPr>
      <w:r w:rsidRPr="00913FA8">
        <w:rPr>
          <w:szCs w:val="22"/>
          <w:bdr w:val="nil"/>
          <w:lang w:val="ro-RO"/>
        </w:rPr>
        <w:t>Ce este Nyxoid și pentru ce se utilizează </w:t>
      </w:r>
    </w:p>
    <w:p w:rsidR="00906281" w:rsidRPr="00913FA8" w:rsidP="008C22CE" w14:paraId="16F57597" w14:textId="77777777">
      <w:pPr>
        <w:numPr>
          <w:ilvl w:val="0"/>
          <w:numId w:val="27"/>
        </w:numPr>
        <w:tabs>
          <w:tab w:val="clear" w:pos="1138"/>
        </w:tabs>
        <w:spacing w:line="240" w:lineRule="auto"/>
        <w:ind w:left="562" w:hanging="562"/>
        <w:rPr>
          <w:szCs w:val="22"/>
          <w:lang w:val="ro-RO"/>
        </w:rPr>
      </w:pPr>
      <w:r w:rsidRPr="00913FA8">
        <w:rPr>
          <w:szCs w:val="22"/>
          <w:bdr w:val="nil"/>
          <w:lang w:val="ro-RO"/>
        </w:rPr>
        <w:t>Ce trebuie să știți înainte să vi se administreze Nyxoid</w:t>
      </w:r>
    </w:p>
    <w:p w:rsidR="00906281" w:rsidRPr="00913FA8" w:rsidP="008C22CE" w14:paraId="61ACED62" w14:textId="77777777">
      <w:pPr>
        <w:numPr>
          <w:ilvl w:val="0"/>
          <w:numId w:val="27"/>
        </w:numPr>
        <w:tabs>
          <w:tab w:val="clear" w:pos="1138"/>
        </w:tabs>
        <w:spacing w:line="240" w:lineRule="auto"/>
        <w:ind w:left="562" w:hanging="562"/>
        <w:rPr>
          <w:szCs w:val="22"/>
          <w:lang w:val="ro-RO"/>
        </w:rPr>
      </w:pPr>
      <w:r w:rsidRPr="00913FA8">
        <w:rPr>
          <w:szCs w:val="22"/>
          <w:bdr w:val="nil"/>
          <w:lang w:val="ro-RO"/>
        </w:rPr>
        <w:t>Cum se administrează Nyxoid</w:t>
      </w:r>
    </w:p>
    <w:p w:rsidR="00906281" w:rsidRPr="00913FA8" w:rsidP="008C22CE" w14:paraId="421BA60A" w14:textId="77777777">
      <w:pPr>
        <w:numPr>
          <w:ilvl w:val="0"/>
          <w:numId w:val="27"/>
        </w:numPr>
        <w:tabs>
          <w:tab w:val="clear" w:pos="1138"/>
        </w:tabs>
        <w:spacing w:line="240" w:lineRule="auto"/>
        <w:ind w:left="562" w:hanging="562"/>
        <w:rPr>
          <w:szCs w:val="22"/>
          <w:lang w:val="ro-RO"/>
        </w:rPr>
      </w:pPr>
      <w:r w:rsidRPr="00913FA8">
        <w:rPr>
          <w:szCs w:val="22"/>
          <w:bdr w:val="nil"/>
          <w:lang w:val="ro-RO"/>
        </w:rPr>
        <w:t>Reacții adverse posibile</w:t>
      </w:r>
    </w:p>
    <w:p w:rsidR="00906281" w:rsidRPr="00913FA8" w:rsidP="008C22CE" w14:paraId="39BD9484" w14:textId="77777777">
      <w:pPr>
        <w:numPr>
          <w:ilvl w:val="0"/>
          <w:numId w:val="27"/>
        </w:numPr>
        <w:tabs>
          <w:tab w:val="clear" w:pos="1138"/>
        </w:tabs>
        <w:spacing w:line="240" w:lineRule="auto"/>
        <w:ind w:left="562" w:hanging="562"/>
        <w:rPr>
          <w:szCs w:val="22"/>
          <w:lang w:val="ro-RO"/>
        </w:rPr>
      </w:pPr>
      <w:r w:rsidRPr="00913FA8">
        <w:rPr>
          <w:szCs w:val="22"/>
          <w:bdr w:val="nil"/>
          <w:lang w:val="ro-RO"/>
        </w:rPr>
        <w:t>Cum se păstrează Nyxoid</w:t>
      </w:r>
    </w:p>
    <w:p w:rsidR="00906281" w:rsidRPr="00913FA8" w:rsidP="008C22CE" w14:paraId="38F75F59" w14:textId="77777777">
      <w:pPr>
        <w:numPr>
          <w:ilvl w:val="0"/>
          <w:numId w:val="27"/>
        </w:numPr>
        <w:tabs>
          <w:tab w:val="clear" w:pos="1138"/>
        </w:tabs>
        <w:spacing w:line="240" w:lineRule="auto"/>
        <w:ind w:left="562" w:hanging="562"/>
        <w:rPr>
          <w:szCs w:val="22"/>
          <w:lang w:val="ro-RO"/>
        </w:rPr>
      </w:pPr>
      <w:r w:rsidRPr="00913FA8">
        <w:rPr>
          <w:szCs w:val="22"/>
          <w:bdr w:val="nil"/>
          <w:lang w:val="ro-RO"/>
        </w:rPr>
        <w:t>Conținutul ambalajului și alte informații</w:t>
      </w:r>
    </w:p>
    <w:p w:rsidR="00906281" w:rsidRPr="00913FA8" w:rsidP="00CE3BB1" w14:paraId="0511B98B" w14:textId="77777777">
      <w:pPr>
        <w:numPr>
          <w:ilvl w:val="12"/>
          <w:numId w:val="0"/>
        </w:numPr>
        <w:tabs>
          <w:tab w:val="clear" w:pos="567"/>
        </w:tabs>
        <w:spacing w:line="240" w:lineRule="auto"/>
        <w:ind w:right="-2"/>
        <w:rPr>
          <w:szCs w:val="22"/>
          <w:lang w:val="ro-RO"/>
        </w:rPr>
      </w:pPr>
    </w:p>
    <w:p w:rsidR="00906281" w:rsidRPr="00913FA8" w:rsidP="00CE3BB1" w14:paraId="1407C5AB" w14:textId="77777777">
      <w:pPr>
        <w:numPr>
          <w:ilvl w:val="12"/>
          <w:numId w:val="0"/>
        </w:numPr>
        <w:tabs>
          <w:tab w:val="clear" w:pos="567"/>
        </w:tabs>
        <w:spacing w:line="240" w:lineRule="auto"/>
        <w:rPr>
          <w:szCs w:val="22"/>
          <w:lang w:val="ro-RO"/>
        </w:rPr>
      </w:pPr>
    </w:p>
    <w:p w:rsidR="00906281" w:rsidRPr="00913FA8" w:rsidP="00CE3BB1" w14:paraId="0936DF21" w14:textId="77777777">
      <w:pPr>
        <w:spacing w:line="240" w:lineRule="auto"/>
        <w:ind w:right="-2"/>
        <w:rPr>
          <w:b/>
          <w:szCs w:val="22"/>
          <w:lang w:val="ro-RO"/>
        </w:rPr>
      </w:pPr>
      <w:r w:rsidRPr="00913FA8">
        <w:rPr>
          <w:b/>
          <w:szCs w:val="22"/>
          <w:bdr w:val="nil"/>
          <w:lang w:val="ro-RO"/>
        </w:rPr>
        <w:t>1.</w:t>
      </w:r>
      <w:r w:rsidRPr="00913FA8">
        <w:rPr>
          <w:b/>
          <w:szCs w:val="22"/>
          <w:bdr w:val="nil"/>
          <w:lang w:val="ro-RO"/>
        </w:rPr>
        <w:tab/>
        <w:t>Ce este Nyxoid și pentru ce se utilizează</w:t>
      </w:r>
    </w:p>
    <w:p w:rsidR="00906281" w:rsidRPr="00913FA8" w:rsidP="00CE3BB1" w14:paraId="191ABCB3" w14:textId="77777777">
      <w:pPr>
        <w:numPr>
          <w:ilvl w:val="12"/>
          <w:numId w:val="0"/>
        </w:numPr>
        <w:tabs>
          <w:tab w:val="clear" w:pos="567"/>
        </w:tabs>
        <w:spacing w:line="240" w:lineRule="auto"/>
        <w:rPr>
          <w:szCs w:val="22"/>
          <w:lang w:val="ro-RO"/>
        </w:rPr>
      </w:pPr>
    </w:p>
    <w:p w:rsidR="00906281" w:rsidRPr="00913FA8" w:rsidP="00CE3BB1" w14:paraId="31C5CBFC" w14:textId="77777777">
      <w:pPr>
        <w:spacing w:line="240" w:lineRule="auto"/>
        <w:rPr>
          <w:szCs w:val="22"/>
          <w:lang w:val="ro-RO"/>
        </w:rPr>
      </w:pPr>
      <w:r w:rsidRPr="00913FA8">
        <w:rPr>
          <w:szCs w:val="22"/>
          <w:bdr w:val="nil"/>
          <w:lang w:val="ro-RO"/>
        </w:rPr>
        <w:t xml:space="preserve">Acest medicament conține substanța activă naloxonă. Naloxona anulează temporar efectele opioidelor, cum sunt heroina, metadona, fentanilul, oxicodona, buprenorfina și morfina. </w:t>
      </w:r>
    </w:p>
    <w:p w:rsidR="00906281" w:rsidRPr="00913FA8" w:rsidP="00CE3BB1" w14:paraId="0C2F5BCA" w14:textId="77777777">
      <w:pPr>
        <w:spacing w:line="240" w:lineRule="auto"/>
        <w:rPr>
          <w:szCs w:val="22"/>
          <w:lang w:val="ro-RO"/>
        </w:rPr>
      </w:pPr>
    </w:p>
    <w:p w:rsidR="00906281" w:rsidRPr="00913FA8" w:rsidP="00CE3BB1" w14:paraId="0FE114AD" w14:textId="77777777">
      <w:pPr>
        <w:spacing w:line="240" w:lineRule="auto"/>
        <w:rPr>
          <w:szCs w:val="22"/>
          <w:lang w:val="ro-RO"/>
        </w:rPr>
      </w:pPr>
      <w:r w:rsidRPr="00913FA8">
        <w:rPr>
          <w:szCs w:val="22"/>
          <w:bdr w:val="nil"/>
          <w:lang w:val="ro-RO"/>
        </w:rPr>
        <w:t xml:space="preserve">Nyxoid este un spray nazal utilizat pentru tratamentul de urgență al supradozajului cu opioide sau al supradozajului posibil cu opioide la adulți și adolescenți cu vârsta peste 14 ani. Semnele de supradozaj includ: </w:t>
      </w:r>
    </w:p>
    <w:p w:rsidR="00906281" w:rsidRPr="00913FA8" w:rsidP="00966DF7" w14:paraId="48E2DE7B" w14:textId="77777777">
      <w:pPr>
        <w:numPr>
          <w:ilvl w:val="0"/>
          <w:numId w:val="36"/>
        </w:numPr>
        <w:spacing w:line="240" w:lineRule="auto"/>
        <w:ind w:left="567" w:hanging="567"/>
        <w:rPr>
          <w:szCs w:val="22"/>
          <w:lang w:val="ro-RO"/>
        </w:rPr>
      </w:pPr>
      <w:r w:rsidRPr="00913FA8">
        <w:rPr>
          <w:szCs w:val="22"/>
          <w:bdr w:val="nil"/>
          <w:lang w:val="ro-RO"/>
        </w:rPr>
        <w:t xml:space="preserve">probleme de respirație, </w:t>
      </w:r>
    </w:p>
    <w:p w:rsidR="00906281" w:rsidRPr="00913FA8" w:rsidP="00966DF7" w14:paraId="427DDFE9" w14:textId="77777777">
      <w:pPr>
        <w:numPr>
          <w:ilvl w:val="0"/>
          <w:numId w:val="36"/>
        </w:numPr>
        <w:spacing w:line="240" w:lineRule="auto"/>
        <w:ind w:left="567" w:hanging="567"/>
        <w:rPr>
          <w:szCs w:val="22"/>
          <w:lang w:val="ro-RO"/>
        </w:rPr>
      </w:pPr>
      <w:r w:rsidRPr="00913FA8">
        <w:rPr>
          <w:szCs w:val="22"/>
          <w:bdr w:val="nil"/>
          <w:lang w:val="ro-RO"/>
        </w:rPr>
        <w:t xml:space="preserve">somnolență severă </w:t>
      </w:r>
    </w:p>
    <w:p w:rsidR="00906281" w:rsidRPr="00913FA8" w:rsidP="00966DF7" w14:paraId="7203D591" w14:textId="77777777">
      <w:pPr>
        <w:numPr>
          <w:ilvl w:val="0"/>
          <w:numId w:val="36"/>
        </w:numPr>
        <w:spacing w:line="240" w:lineRule="auto"/>
        <w:ind w:left="567" w:hanging="567"/>
        <w:rPr>
          <w:szCs w:val="22"/>
          <w:lang w:val="ro-RO"/>
        </w:rPr>
      </w:pPr>
      <w:r w:rsidRPr="00913FA8">
        <w:rPr>
          <w:szCs w:val="22"/>
          <w:bdr w:val="nil"/>
          <w:lang w:val="ro-RO"/>
        </w:rPr>
        <w:t>absența răspunsului la zgomote puternice sau la atingere.</w:t>
      </w:r>
    </w:p>
    <w:p w:rsidR="00906281" w:rsidRPr="00913FA8" w:rsidP="00966DF7" w14:paraId="18251969" w14:textId="77777777">
      <w:pPr>
        <w:spacing w:line="240" w:lineRule="auto"/>
        <w:ind w:left="567" w:hanging="567"/>
        <w:rPr>
          <w:szCs w:val="22"/>
          <w:lang w:val="ro-RO"/>
        </w:rPr>
      </w:pPr>
    </w:p>
    <w:p w:rsidR="00906281" w:rsidRPr="00913FA8" w:rsidP="00CE3BB1" w14:paraId="624C7CD3" w14:textId="77777777">
      <w:pPr>
        <w:spacing w:line="240" w:lineRule="auto"/>
        <w:rPr>
          <w:szCs w:val="22"/>
          <w:lang w:val="ro-RO"/>
        </w:rPr>
      </w:pPr>
      <w:r w:rsidRPr="00913FA8">
        <w:rPr>
          <w:b/>
          <w:szCs w:val="22"/>
          <w:bdr w:val="nil"/>
          <w:lang w:val="ro-RO"/>
        </w:rPr>
        <w:t xml:space="preserve">Dacă prezentați un risc de supradozaj cu opioide trebuie să </w:t>
      </w:r>
      <w:r w:rsidR="00670230">
        <w:rPr>
          <w:b/>
          <w:szCs w:val="22"/>
          <w:bdr w:val="nil"/>
          <w:lang w:val="ro-RO"/>
        </w:rPr>
        <w:t>aveți</w:t>
      </w:r>
      <w:r w:rsidRPr="00913FA8" w:rsidR="00670230">
        <w:rPr>
          <w:b/>
          <w:szCs w:val="22"/>
          <w:bdr w:val="nil"/>
          <w:lang w:val="ro-RO"/>
        </w:rPr>
        <w:t xml:space="preserve"> </w:t>
      </w:r>
      <w:r w:rsidRPr="00913FA8">
        <w:rPr>
          <w:b/>
          <w:szCs w:val="22"/>
          <w:bdr w:val="nil"/>
          <w:lang w:val="ro-RO"/>
        </w:rPr>
        <w:t xml:space="preserve">întotdeauna Nyxoid </w:t>
      </w:r>
      <w:r w:rsidR="000C173E">
        <w:rPr>
          <w:b/>
          <w:szCs w:val="22"/>
          <w:bdr w:val="nil"/>
          <w:lang w:val="ro-RO"/>
        </w:rPr>
        <w:t>cu</w:t>
      </w:r>
      <w:r w:rsidRPr="00913FA8" w:rsidR="000C173E">
        <w:rPr>
          <w:b/>
          <w:szCs w:val="22"/>
          <w:bdr w:val="nil"/>
          <w:lang w:val="ro-RO"/>
        </w:rPr>
        <w:t xml:space="preserve"> </w:t>
      </w:r>
      <w:r w:rsidRPr="00913FA8">
        <w:rPr>
          <w:b/>
          <w:szCs w:val="22"/>
          <w:bdr w:val="nil"/>
          <w:lang w:val="ro-RO"/>
        </w:rPr>
        <w:t>dumneavoastră.</w:t>
      </w:r>
      <w:r w:rsidRPr="00913FA8">
        <w:rPr>
          <w:szCs w:val="22"/>
          <w:bdr w:val="nil"/>
          <w:lang w:val="ro-RO"/>
        </w:rPr>
        <w:t xml:space="preserve"> Nyxoid acționează pe o perioadă scurtă de timp prin anularea efectelor opioidelor</w:t>
      </w:r>
      <w:r w:rsidR="00670230">
        <w:rPr>
          <w:szCs w:val="22"/>
          <w:bdr w:val="nil"/>
          <w:lang w:val="ro-RO"/>
        </w:rPr>
        <w:t>,</w:t>
      </w:r>
      <w:r w:rsidRPr="00913FA8">
        <w:rPr>
          <w:szCs w:val="22"/>
          <w:bdr w:val="nil"/>
          <w:lang w:val="ro-RO"/>
        </w:rPr>
        <w:t xml:space="preserve"> în timp ce aşteptaţi asistența medicală de urgență. Acesta nu înlocuiește îngrijirea medicală de urgență. </w:t>
      </w:r>
      <w:r w:rsidRPr="00913FA8" w:rsidR="00324384">
        <w:rPr>
          <w:szCs w:val="22"/>
          <w:bdr w:val="nil"/>
          <w:lang w:val="ro-RO"/>
        </w:rPr>
        <w:t>Nyxoid este destinat utilizării de către persoane instruite în mod adecvat.</w:t>
      </w:r>
    </w:p>
    <w:p w:rsidR="00906281" w:rsidRPr="00913FA8" w:rsidP="00CE3BB1" w14:paraId="2B5DA6E3" w14:textId="77777777">
      <w:pPr>
        <w:tabs>
          <w:tab w:val="clear" w:pos="567"/>
        </w:tabs>
        <w:spacing w:line="240" w:lineRule="auto"/>
        <w:ind w:right="-2"/>
        <w:rPr>
          <w:szCs w:val="22"/>
          <w:lang w:val="ro-RO"/>
        </w:rPr>
      </w:pPr>
    </w:p>
    <w:p w:rsidR="00906281" w:rsidRPr="00913FA8" w:rsidP="00CE3BB1" w14:paraId="42D80C16" w14:textId="77777777">
      <w:pPr>
        <w:tabs>
          <w:tab w:val="clear" w:pos="567"/>
        </w:tabs>
        <w:spacing w:line="240" w:lineRule="auto"/>
        <w:ind w:right="-2"/>
        <w:rPr>
          <w:szCs w:val="22"/>
          <w:lang w:val="ro-RO"/>
        </w:rPr>
      </w:pPr>
      <w:r w:rsidRPr="00913FA8">
        <w:rPr>
          <w:szCs w:val="22"/>
          <w:bdr w:val="nil"/>
          <w:lang w:val="ro-RO"/>
        </w:rPr>
        <w:t xml:space="preserve">Spuneți întotdeauna prietenilor și familiei că </w:t>
      </w:r>
      <w:r w:rsidR="000C173E">
        <w:rPr>
          <w:szCs w:val="22"/>
          <w:bdr w:val="nil"/>
          <w:lang w:val="ro-RO"/>
        </w:rPr>
        <w:t>aveți</w:t>
      </w:r>
      <w:r w:rsidRPr="00913FA8" w:rsidR="000C173E">
        <w:rPr>
          <w:szCs w:val="22"/>
          <w:bdr w:val="nil"/>
          <w:lang w:val="ro-RO"/>
        </w:rPr>
        <w:t xml:space="preserve"> </w:t>
      </w:r>
      <w:r w:rsidRPr="00913FA8">
        <w:rPr>
          <w:szCs w:val="22"/>
          <w:bdr w:val="nil"/>
          <w:lang w:val="ro-RO"/>
        </w:rPr>
        <w:t xml:space="preserve">Nyxoid </w:t>
      </w:r>
      <w:r w:rsidR="000C173E">
        <w:rPr>
          <w:szCs w:val="22"/>
          <w:bdr w:val="nil"/>
          <w:lang w:val="ro-RO"/>
        </w:rPr>
        <w:t xml:space="preserve">cu </w:t>
      </w:r>
      <w:r w:rsidRPr="00913FA8">
        <w:rPr>
          <w:szCs w:val="22"/>
          <w:bdr w:val="nil"/>
          <w:lang w:val="ro-RO"/>
        </w:rPr>
        <w:t>dumneavoastră.</w:t>
      </w:r>
    </w:p>
    <w:p w:rsidR="00906281" w:rsidRPr="00913FA8" w:rsidP="00CE3BB1" w14:paraId="7554759D" w14:textId="77777777">
      <w:pPr>
        <w:tabs>
          <w:tab w:val="clear" w:pos="567"/>
        </w:tabs>
        <w:spacing w:line="240" w:lineRule="auto"/>
        <w:ind w:right="-2"/>
        <w:rPr>
          <w:szCs w:val="22"/>
          <w:lang w:val="ro-RO"/>
        </w:rPr>
      </w:pPr>
    </w:p>
    <w:p w:rsidR="00906281" w:rsidRPr="00913FA8" w:rsidP="00CE3BB1" w14:paraId="44310F22" w14:textId="77777777">
      <w:pPr>
        <w:tabs>
          <w:tab w:val="clear" w:pos="567"/>
        </w:tabs>
        <w:spacing w:line="240" w:lineRule="auto"/>
        <w:ind w:right="-2"/>
        <w:rPr>
          <w:szCs w:val="22"/>
          <w:lang w:val="ro-RO"/>
        </w:rPr>
      </w:pPr>
    </w:p>
    <w:p w:rsidR="00906281" w:rsidRPr="00913FA8" w:rsidP="00CE3BB1" w14:paraId="291E5203" w14:textId="77777777">
      <w:pPr>
        <w:spacing w:line="240" w:lineRule="auto"/>
        <w:ind w:right="-2"/>
        <w:rPr>
          <w:b/>
          <w:szCs w:val="22"/>
          <w:lang w:val="ro-RO"/>
        </w:rPr>
      </w:pPr>
      <w:r w:rsidRPr="00913FA8">
        <w:rPr>
          <w:b/>
          <w:szCs w:val="22"/>
          <w:bdr w:val="nil"/>
          <w:lang w:val="ro-RO"/>
        </w:rPr>
        <w:t>2.</w:t>
      </w:r>
      <w:r w:rsidRPr="00913FA8">
        <w:rPr>
          <w:b/>
          <w:szCs w:val="22"/>
          <w:bdr w:val="nil"/>
          <w:lang w:val="ro-RO"/>
        </w:rPr>
        <w:tab/>
        <w:t>Ce trebuie să știți înainte să vi se administreze Nyxoid</w:t>
      </w:r>
    </w:p>
    <w:p w:rsidR="00906281" w:rsidRPr="00913FA8" w:rsidP="00B07FA1" w14:paraId="0B3CFB95" w14:textId="77777777">
      <w:pPr>
        <w:tabs>
          <w:tab w:val="clear" w:pos="567"/>
        </w:tabs>
        <w:spacing w:line="240" w:lineRule="auto"/>
        <w:ind w:right="-2"/>
        <w:rPr>
          <w:szCs w:val="22"/>
          <w:lang w:val="ro-RO"/>
        </w:rPr>
      </w:pPr>
    </w:p>
    <w:p w:rsidR="00906281" w:rsidRPr="00913FA8" w:rsidP="00CE3BB1" w14:paraId="3D8C4956" w14:textId="77777777">
      <w:pPr>
        <w:spacing w:line="240" w:lineRule="auto"/>
        <w:rPr>
          <w:b/>
          <w:szCs w:val="22"/>
          <w:lang w:val="ro-RO"/>
        </w:rPr>
      </w:pPr>
      <w:r w:rsidRPr="00913FA8">
        <w:rPr>
          <w:b/>
          <w:szCs w:val="22"/>
          <w:bdr w:val="nil"/>
          <w:lang w:val="ro-RO"/>
        </w:rPr>
        <w:t xml:space="preserve">Nu utilizați Nyxoid </w:t>
      </w:r>
    </w:p>
    <w:p w:rsidR="00906281" w:rsidRPr="00913FA8" w:rsidP="00CE3BB1" w14:paraId="49E649A6" w14:textId="77777777">
      <w:pPr>
        <w:spacing w:line="240" w:lineRule="auto"/>
        <w:rPr>
          <w:b/>
          <w:szCs w:val="22"/>
          <w:lang w:val="ro-RO"/>
        </w:rPr>
      </w:pPr>
    </w:p>
    <w:p w:rsidR="00906281" w:rsidRPr="00913FA8" w:rsidP="00CE3BB1" w14:paraId="22A4443E" w14:textId="77777777">
      <w:pPr>
        <w:spacing w:line="240" w:lineRule="auto"/>
        <w:rPr>
          <w:szCs w:val="22"/>
          <w:lang w:val="ro-RO"/>
        </w:rPr>
      </w:pPr>
      <w:r w:rsidRPr="00913FA8">
        <w:rPr>
          <w:szCs w:val="22"/>
          <w:bdr w:val="nil"/>
          <w:lang w:val="ro-RO"/>
        </w:rPr>
        <w:t xml:space="preserve">Dacă sunteți alergic la naloxonă sau la oricare dintre celelalte componente ale acestui medicament (enumerate la pct. 6). </w:t>
      </w:r>
    </w:p>
    <w:p w:rsidR="00906281" w:rsidRPr="00913FA8" w:rsidP="00CE3BB1" w14:paraId="12DAB752" w14:textId="77777777">
      <w:pPr>
        <w:numPr>
          <w:ilvl w:val="12"/>
          <w:numId w:val="0"/>
        </w:numPr>
        <w:tabs>
          <w:tab w:val="clear" w:pos="567"/>
        </w:tabs>
        <w:spacing w:line="240" w:lineRule="auto"/>
        <w:rPr>
          <w:szCs w:val="22"/>
          <w:lang w:val="ro-RO"/>
        </w:rPr>
      </w:pPr>
    </w:p>
    <w:p w:rsidR="00906281" w:rsidRPr="00913FA8" w:rsidP="00B07FA1" w14:paraId="6BB7927D" w14:textId="77777777">
      <w:pPr>
        <w:tabs>
          <w:tab w:val="clear" w:pos="567"/>
        </w:tabs>
        <w:spacing w:line="240" w:lineRule="auto"/>
        <w:ind w:right="-2"/>
        <w:rPr>
          <w:b/>
          <w:szCs w:val="22"/>
          <w:lang w:val="ro-RO"/>
        </w:rPr>
      </w:pPr>
      <w:r w:rsidRPr="00913FA8">
        <w:rPr>
          <w:b/>
          <w:szCs w:val="22"/>
          <w:bdr w:val="nil"/>
          <w:lang w:val="ro-RO"/>
        </w:rPr>
        <w:t xml:space="preserve">Atenționări și precauții </w:t>
      </w:r>
    </w:p>
    <w:p w:rsidR="00906281" w:rsidRPr="00913FA8" w:rsidP="00B07FA1" w14:paraId="7C7BAD1C" w14:textId="77777777">
      <w:pPr>
        <w:tabs>
          <w:tab w:val="clear" w:pos="567"/>
        </w:tabs>
        <w:spacing w:line="240" w:lineRule="auto"/>
        <w:ind w:right="-2"/>
        <w:rPr>
          <w:b/>
          <w:szCs w:val="22"/>
          <w:lang w:val="ro-RO"/>
        </w:rPr>
      </w:pPr>
    </w:p>
    <w:p w:rsidR="00906281" w:rsidRPr="00913FA8" w:rsidP="00CE3BB1" w14:paraId="2FACF3FF" w14:textId="77777777">
      <w:pPr>
        <w:spacing w:line="240" w:lineRule="auto"/>
        <w:rPr>
          <w:szCs w:val="22"/>
          <w:lang w:val="ro-RO"/>
        </w:rPr>
      </w:pPr>
      <w:r w:rsidRPr="00913FA8">
        <w:rPr>
          <w:szCs w:val="22"/>
          <w:bdr w:val="nil"/>
          <w:lang w:val="ro-RO"/>
        </w:rPr>
        <w:t>Nyxoid vă fi furnizat numai după ce dumneavoastră sau persoana care vă asigură îngrijirea ați</w:t>
      </w:r>
      <w:r w:rsidRPr="000C173E" w:rsidR="000C173E">
        <w:rPr>
          <w:szCs w:val="22"/>
          <w:bdr w:val="nil"/>
          <w:lang w:val="ro-RO"/>
        </w:rPr>
        <w:t xml:space="preserve"> </w:t>
      </w:r>
      <w:r w:rsidRPr="00913FA8" w:rsidR="000C173E">
        <w:rPr>
          <w:szCs w:val="22"/>
          <w:bdr w:val="nil"/>
          <w:lang w:val="ro-RO"/>
        </w:rPr>
        <w:t>fost învățat</w:t>
      </w:r>
      <w:r w:rsidR="000C173E">
        <w:rPr>
          <w:szCs w:val="22"/>
          <w:bdr w:val="nil"/>
          <w:lang w:val="ro-RO"/>
        </w:rPr>
        <w:t>/a fost învățată</w:t>
      </w:r>
      <w:r w:rsidRPr="00913FA8">
        <w:rPr>
          <w:szCs w:val="22"/>
          <w:bdr w:val="nil"/>
          <w:lang w:val="ro-RO"/>
        </w:rPr>
        <w:t xml:space="preserve"> cum se utilizează.</w:t>
      </w:r>
    </w:p>
    <w:p w:rsidR="00906281" w:rsidRPr="00913FA8" w:rsidP="00CE3BB1" w14:paraId="19195BF9" w14:textId="77777777">
      <w:pPr>
        <w:spacing w:line="240" w:lineRule="auto"/>
        <w:rPr>
          <w:szCs w:val="22"/>
          <w:lang w:val="ro-RO"/>
        </w:rPr>
      </w:pPr>
    </w:p>
    <w:p w:rsidR="00906281" w:rsidP="00CE3BB1" w14:paraId="7CEA2D3B" w14:textId="77777777">
      <w:pPr>
        <w:spacing w:line="240" w:lineRule="auto"/>
        <w:rPr>
          <w:szCs w:val="22"/>
          <w:bdr w:val="nil"/>
          <w:lang w:val="ro-RO"/>
        </w:rPr>
      </w:pPr>
      <w:r w:rsidRPr="00913FA8">
        <w:rPr>
          <w:szCs w:val="22"/>
          <w:bdr w:val="nil"/>
          <w:lang w:val="ro-RO"/>
        </w:rPr>
        <w:t xml:space="preserve">Acesta trebuie administrat imediat și nu înlocuiește asistența medicală de urgență. </w:t>
      </w:r>
    </w:p>
    <w:p w:rsidR="001058CC" w:rsidRPr="00913FA8" w:rsidP="00CE3BB1" w14:paraId="3ED61F1A" w14:textId="77777777">
      <w:pPr>
        <w:spacing w:line="240" w:lineRule="auto"/>
        <w:rPr>
          <w:szCs w:val="22"/>
          <w:lang w:val="ro-RO"/>
        </w:rPr>
      </w:pPr>
    </w:p>
    <w:p w:rsidR="00906281" w:rsidRPr="00913FA8" w:rsidP="00CE3BB1" w14:paraId="37740D3A" w14:textId="77777777">
      <w:pPr>
        <w:spacing w:line="240" w:lineRule="auto"/>
        <w:rPr>
          <w:b/>
          <w:szCs w:val="22"/>
          <w:lang w:val="ro-RO"/>
        </w:rPr>
      </w:pPr>
      <w:r w:rsidRPr="00913FA8">
        <w:rPr>
          <w:b/>
          <w:szCs w:val="22"/>
          <w:bdr w:val="nil"/>
          <w:lang w:val="ro-RO"/>
        </w:rPr>
        <w:t>Trebuie sunat la serviciile de urgență dacă se suspectează supradozajul cu opioide</w:t>
      </w:r>
      <w:r w:rsidRPr="00913FA8">
        <w:rPr>
          <w:szCs w:val="22"/>
          <w:bdr w:val="nil"/>
          <w:lang w:val="ro-RO"/>
        </w:rPr>
        <w:t>.</w:t>
      </w:r>
    </w:p>
    <w:p w:rsidR="00906281" w:rsidRPr="00913FA8" w:rsidP="00CE3BB1" w14:paraId="7A2C294E" w14:textId="77777777">
      <w:pPr>
        <w:spacing w:line="240" w:lineRule="auto"/>
        <w:rPr>
          <w:szCs w:val="22"/>
          <w:lang w:val="ro-RO"/>
        </w:rPr>
      </w:pPr>
    </w:p>
    <w:p w:rsidR="00906281" w:rsidRPr="00913FA8" w:rsidP="00CE3BB1" w14:paraId="0B39A13B" w14:textId="77777777">
      <w:pPr>
        <w:spacing w:line="240" w:lineRule="auto"/>
        <w:rPr>
          <w:szCs w:val="22"/>
          <w:lang w:val="ro-RO"/>
        </w:rPr>
      </w:pPr>
      <w:r w:rsidRPr="00913FA8">
        <w:rPr>
          <w:szCs w:val="22"/>
          <w:bdr w:val="nil"/>
          <w:lang w:val="ro-RO"/>
        </w:rPr>
        <w:t xml:space="preserve">Semnele și simptomele de supradozaj cu opioide pot reveni după administrarea acestui spray nazal. Dacă se întâmplă acest lucru, vi se pot administra doze suplimentare după 2 până la 3 minute, utilizând un spray nazal nou. </w:t>
      </w:r>
      <w:r w:rsidR="000C173E">
        <w:rPr>
          <w:szCs w:val="22"/>
          <w:bdr w:val="nil"/>
          <w:lang w:val="ro-RO"/>
        </w:rPr>
        <w:t>D</w:t>
      </w:r>
      <w:r w:rsidRPr="00913FA8" w:rsidR="000C173E">
        <w:rPr>
          <w:szCs w:val="22"/>
          <w:bdr w:val="nil"/>
          <w:lang w:val="ro-RO"/>
        </w:rPr>
        <w:t>upă administra</w:t>
      </w:r>
      <w:r w:rsidR="000C173E">
        <w:rPr>
          <w:szCs w:val="22"/>
          <w:bdr w:val="nil"/>
          <w:lang w:val="ro-RO"/>
        </w:rPr>
        <w:t>rea</w:t>
      </w:r>
      <w:r w:rsidRPr="00913FA8" w:rsidR="000C173E">
        <w:rPr>
          <w:szCs w:val="22"/>
          <w:bdr w:val="nil"/>
          <w:lang w:val="ro-RO"/>
        </w:rPr>
        <w:t xml:space="preserve"> acest</w:t>
      </w:r>
      <w:r w:rsidR="000C173E">
        <w:rPr>
          <w:szCs w:val="22"/>
          <w:bdr w:val="nil"/>
          <w:lang w:val="ro-RO"/>
        </w:rPr>
        <w:t>ui</w:t>
      </w:r>
      <w:r w:rsidRPr="00913FA8" w:rsidR="000C173E">
        <w:rPr>
          <w:szCs w:val="22"/>
          <w:bdr w:val="nil"/>
          <w:lang w:val="ro-RO"/>
        </w:rPr>
        <w:t xml:space="preserve"> medicament</w:t>
      </w:r>
      <w:r w:rsidR="000C173E">
        <w:rPr>
          <w:szCs w:val="22"/>
          <w:bdr w:val="nil"/>
          <w:lang w:val="ro-RO"/>
        </w:rPr>
        <w:t>,</w:t>
      </w:r>
      <w:r w:rsidRPr="00913FA8" w:rsidR="000C173E">
        <w:rPr>
          <w:szCs w:val="22"/>
          <w:bdr w:val="nil"/>
          <w:lang w:val="ro-RO"/>
        </w:rPr>
        <w:t xml:space="preserve"> </w:t>
      </w:r>
      <w:r w:rsidR="000C173E">
        <w:rPr>
          <w:szCs w:val="22"/>
          <w:bdr w:val="nil"/>
          <w:lang w:val="ro-RO"/>
        </w:rPr>
        <w:t>p</w:t>
      </w:r>
      <w:r w:rsidRPr="00913FA8" w:rsidR="000C173E">
        <w:rPr>
          <w:szCs w:val="22"/>
          <w:bdr w:val="nil"/>
          <w:lang w:val="ro-RO"/>
        </w:rPr>
        <w:t xml:space="preserve">acientul </w:t>
      </w:r>
      <w:r w:rsidRPr="00913FA8">
        <w:rPr>
          <w:szCs w:val="22"/>
          <w:bdr w:val="nil"/>
          <w:lang w:val="ro-RO"/>
        </w:rPr>
        <w:t>trebuie să fie monitorizat cu atenție</w:t>
      </w:r>
      <w:r w:rsidR="000C173E">
        <w:rPr>
          <w:szCs w:val="22"/>
          <w:bdr w:val="nil"/>
          <w:lang w:val="ro-RO"/>
        </w:rPr>
        <w:t>,</w:t>
      </w:r>
      <w:r w:rsidRPr="00913FA8">
        <w:rPr>
          <w:szCs w:val="22"/>
          <w:bdr w:val="nil"/>
          <w:lang w:val="ro-RO"/>
        </w:rPr>
        <w:t xml:space="preserve"> până la sosirea asistenței de urgență.</w:t>
      </w:r>
    </w:p>
    <w:p w:rsidR="00906281" w:rsidRPr="00913FA8" w:rsidP="00CE3BB1" w14:paraId="3CEB0CB5" w14:textId="77777777">
      <w:pPr>
        <w:spacing w:line="240" w:lineRule="auto"/>
        <w:rPr>
          <w:szCs w:val="22"/>
          <w:lang w:val="ro-RO"/>
        </w:rPr>
      </w:pPr>
    </w:p>
    <w:p w:rsidR="00906281" w:rsidRPr="00913FA8" w:rsidP="00CE3BB1" w14:paraId="20533F0B" w14:textId="77777777">
      <w:pPr>
        <w:spacing w:line="240" w:lineRule="auto"/>
        <w:rPr>
          <w:szCs w:val="22"/>
          <w:lang w:val="ro-RO"/>
        </w:rPr>
      </w:pPr>
      <w:r w:rsidRPr="00913FA8">
        <w:rPr>
          <w:b/>
          <w:szCs w:val="22"/>
          <w:bdr w:val="nil"/>
          <w:lang w:val="ro-RO"/>
        </w:rPr>
        <w:t>Stări de urmărit</w:t>
      </w:r>
    </w:p>
    <w:p w:rsidR="00906281" w:rsidRPr="00913FA8" w:rsidP="00CE3BB1" w14:paraId="34A640D2" w14:textId="77777777">
      <w:pPr>
        <w:numPr>
          <w:ilvl w:val="0"/>
          <w:numId w:val="28"/>
        </w:numPr>
        <w:spacing w:line="240" w:lineRule="auto"/>
        <w:ind w:left="567" w:hanging="567"/>
        <w:rPr>
          <w:szCs w:val="22"/>
          <w:lang w:val="ro-RO"/>
        </w:rPr>
      </w:pPr>
      <w:r w:rsidRPr="00913FA8">
        <w:rPr>
          <w:szCs w:val="22"/>
          <w:bdr w:val="nil"/>
          <w:lang w:val="ro-RO"/>
        </w:rPr>
        <w:t xml:space="preserve">Dacă </w:t>
      </w:r>
      <w:r w:rsidR="000C173E">
        <w:rPr>
          <w:szCs w:val="22"/>
          <w:bdr w:val="nil"/>
          <w:lang w:val="ro-RO"/>
        </w:rPr>
        <w:t>aveți</w:t>
      </w:r>
      <w:r w:rsidRPr="00913FA8">
        <w:rPr>
          <w:szCs w:val="22"/>
          <w:bdr w:val="nil"/>
          <w:lang w:val="ro-RO"/>
        </w:rPr>
        <w:t xml:space="preserve"> dependență fizică de opioide sau dacă vi s-au administrat doze </w:t>
      </w:r>
      <w:r w:rsidR="000C173E">
        <w:rPr>
          <w:szCs w:val="22"/>
          <w:bdr w:val="nil"/>
          <w:lang w:val="ro-RO"/>
        </w:rPr>
        <w:t>mari</w:t>
      </w:r>
      <w:r w:rsidRPr="00913FA8" w:rsidR="000C173E">
        <w:rPr>
          <w:szCs w:val="22"/>
          <w:bdr w:val="nil"/>
          <w:lang w:val="ro-RO"/>
        </w:rPr>
        <w:t xml:space="preserve"> </w:t>
      </w:r>
      <w:r w:rsidRPr="00913FA8">
        <w:rPr>
          <w:szCs w:val="22"/>
          <w:bdr w:val="nil"/>
          <w:lang w:val="ro-RO"/>
        </w:rPr>
        <w:t xml:space="preserve">de opioide (de exemplu heroină, metadonă, fentanil, oxicodonă, buprenorfină sau morfină). Este posibil să aveți simptome puternice de sevraj </w:t>
      </w:r>
      <w:r w:rsidR="000C173E">
        <w:rPr>
          <w:szCs w:val="22"/>
          <w:bdr w:val="nil"/>
          <w:lang w:val="ro-RO"/>
        </w:rPr>
        <w:t>în cazul utilizării</w:t>
      </w:r>
      <w:r w:rsidRPr="00913FA8" w:rsidR="000C173E">
        <w:rPr>
          <w:szCs w:val="22"/>
          <w:bdr w:val="nil"/>
          <w:lang w:val="ro-RO"/>
        </w:rPr>
        <w:t xml:space="preserve"> </w:t>
      </w:r>
      <w:r w:rsidRPr="00913FA8">
        <w:rPr>
          <w:szCs w:val="22"/>
          <w:bdr w:val="nil"/>
          <w:lang w:val="ro-RO"/>
        </w:rPr>
        <w:t>acest</w:t>
      </w:r>
      <w:r w:rsidR="000C173E">
        <w:rPr>
          <w:szCs w:val="22"/>
          <w:bdr w:val="nil"/>
          <w:lang w:val="ro-RO"/>
        </w:rPr>
        <w:t>ui</w:t>
      </w:r>
      <w:r w:rsidRPr="00913FA8">
        <w:rPr>
          <w:szCs w:val="22"/>
          <w:bdr w:val="nil"/>
          <w:lang w:val="ro-RO"/>
        </w:rPr>
        <w:t xml:space="preserve"> medicament (vezi ulterior la pct. 4 din acest prospect la „Stări de urmărit”)</w:t>
      </w:r>
    </w:p>
    <w:p w:rsidR="00906281" w:rsidRPr="00913FA8" w:rsidP="00CE3BB1" w14:paraId="69117820" w14:textId="77777777">
      <w:pPr>
        <w:numPr>
          <w:ilvl w:val="0"/>
          <w:numId w:val="28"/>
        </w:numPr>
        <w:spacing w:line="240" w:lineRule="auto"/>
        <w:ind w:left="567" w:hanging="567"/>
        <w:rPr>
          <w:szCs w:val="22"/>
          <w:lang w:val="ro-RO"/>
        </w:rPr>
      </w:pPr>
      <w:r w:rsidRPr="00913FA8">
        <w:rPr>
          <w:szCs w:val="22"/>
          <w:bdr w:val="nil"/>
          <w:lang w:val="ro-RO"/>
        </w:rPr>
        <w:t>Dacă luați opioide pentru a ține sub control durerea cronică. Durerea poate crește atunci când vi se administrează Nyxoid.</w:t>
      </w:r>
    </w:p>
    <w:p w:rsidR="00906281" w:rsidRPr="00913FA8" w:rsidP="00966DF7" w14:paraId="5E3A5A89" w14:textId="77777777">
      <w:pPr>
        <w:numPr>
          <w:ilvl w:val="0"/>
          <w:numId w:val="28"/>
        </w:numPr>
        <w:spacing w:line="240" w:lineRule="auto"/>
        <w:ind w:left="567" w:hanging="567"/>
        <w:rPr>
          <w:szCs w:val="22"/>
          <w:lang w:val="ro-RO"/>
        </w:rPr>
      </w:pPr>
      <w:r w:rsidRPr="00913FA8">
        <w:rPr>
          <w:szCs w:val="22"/>
          <w:bdr w:val="nil"/>
          <w:lang w:val="ro-RO"/>
        </w:rPr>
        <w:t>Dacă utilizați buprenorfină. Este posibil ca Nyxoid să nu anuleze complet problemele de respirație.</w:t>
      </w:r>
    </w:p>
    <w:p w:rsidR="00906281" w:rsidRPr="00913FA8" w:rsidP="00CE3BB1" w14:paraId="7FB01DB8" w14:textId="77777777">
      <w:pPr>
        <w:spacing w:line="240" w:lineRule="auto"/>
        <w:rPr>
          <w:szCs w:val="22"/>
          <w:lang w:val="ro-RO"/>
        </w:rPr>
      </w:pPr>
    </w:p>
    <w:p w:rsidR="00906281" w:rsidRPr="00913FA8" w:rsidP="00CE3BB1" w14:paraId="227127E3" w14:textId="77777777">
      <w:pPr>
        <w:spacing w:line="240" w:lineRule="auto"/>
        <w:rPr>
          <w:szCs w:val="22"/>
          <w:lang w:val="ro-RO"/>
        </w:rPr>
      </w:pPr>
      <w:r w:rsidRPr="00913FA8">
        <w:rPr>
          <w:b/>
          <w:szCs w:val="22"/>
          <w:bdr w:val="nil"/>
          <w:lang w:val="ro-RO"/>
        </w:rPr>
        <w:t>Spuneți medicului dumneavoastră</w:t>
      </w:r>
      <w:r w:rsidRPr="00913FA8">
        <w:rPr>
          <w:szCs w:val="22"/>
          <w:bdr w:val="nil"/>
          <w:lang w:val="ro-RO"/>
        </w:rPr>
        <w:t xml:space="preserve"> dacă interiorul nasului prezintă leziuni, deoarece acest lucru poate influența modul în care acționează Nyxoid.</w:t>
      </w:r>
    </w:p>
    <w:p w:rsidR="00906281" w:rsidRPr="00913FA8" w:rsidP="00CE3BB1" w14:paraId="6A13F5AC" w14:textId="77777777">
      <w:pPr>
        <w:spacing w:line="240" w:lineRule="auto"/>
        <w:rPr>
          <w:szCs w:val="22"/>
          <w:lang w:val="ro-RO"/>
        </w:rPr>
      </w:pPr>
    </w:p>
    <w:p w:rsidR="00906281" w:rsidRPr="00913FA8" w:rsidP="00CE3BB1" w14:paraId="1AC4A8E5" w14:textId="77777777">
      <w:pPr>
        <w:numPr>
          <w:ilvl w:val="12"/>
          <w:numId w:val="0"/>
        </w:numPr>
        <w:tabs>
          <w:tab w:val="clear" w:pos="567"/>
        </w:tabs>
        <w:spacing w:line="240" w:lineRule="auto"/>
        <w:rPr>
          <w:b/>
          <w:szCs w:val="22"/>
          <w:lang w:val="ro-RO"/>
        </w:rPr>
      </w:pPr>
      <w:r w:rsidRPr="00913FA8">
        <w:rPr>
          <w:b/>
          <w:szCs w:val="22"/>
          <w:bdr w:val="nil"/>
          <w:lang w:val="ro-RO"/>
        </w:rPr>
        <w:t>Copii și adolescenți</w:t>
      </w:r>
    </w:p>
    <w:p w:rsidR="00906281" w:rsidRPr="00913FA8" w:rsidP="00CE3BB1" w14:paraId="059011C4" w14:textId="77777777">
      <w:pPr>
        <w:numPr>
          <w:ilvl w:val="12"/>
          <w:numId w:val="0"/>
        </w:numPr>
        <w:tabs>
          <w:tab w:val="clear" w:pos="567"/>
        </w:tabs>
        <w:spacing w:line="240" w:lineRule="auto"/>
        <w:rPr>
          <w:b/>
          <w:szCs w:val="22"/>
          <w:lang w:val="ro-RO"/>
        </w:rPr>
      </w:pPr>
    </w:p>
    <w:p w:rsidR="00906281" w:rsidRPr="00913FA8" w:rsidP="00CE3BB1" w14:paraId="03064501" w14:textId="77777777">
      <w:pPr>
        <w:numPr>
          <w:ilvl w:val="12"/>
          <w:numId w:val="0"/>
        </w:numPr>
        <w:tabs>
          <w:tab w:val="clear" w:pos="567"/>
        </w:tabs>
        <w:spacing w:line="240" w:lineRule="auto"/>
        <w:rPr>
          <w:szCs w:val="22"/>
          <w:lang w:val="ro-RO"/>
        </w:rPr>
      </w:pPr>
      <w:r w:rsidRPr="00913FA8">
        <w:rPr>
          <w:szCs w:val="22"/>
          <w:bdr w:val="nil"/>
          <w:lang w:val="ro-RO"/>
        </w:rPr>
        <w:t xml:space="preserve">Nyxoid nu este destinat utilizării la copii și adolescenți cu vârsta sub 14 ani. </w:t>
      </w:r>
    </w:p>
    <w:p w:rsidR="00906281" w:rsidRPr="00913FA8" w:rsidP="00CE3BB1" w14:paraId="2291DEB4" w14:textId="77777777">
      <w:pPr>
        <w:numPr>
          <w:ilvl w:val="12"/>
          <w:numId w:val="0"/>
        </w:numPr>
        <w:tabs>
          <w:tab w:val="clear" w:pos="567"/>
        </w:tabs>
        <w:spacing w:line="240" w:lineRule="auto"/>
        <w:rPr>
          <w:szCs w:val="22"/>
          <w:lang w:val="ro-RO"/>
        </w:rPr>
      </w:pPr>
    </w:p>
    <w:p w:rsidR="00906281" w:rsidRPr="00913FA8" w:rsidP="00CE3BB1" w14:paraId="511960BB" w14:textId="77777777">
      <w:pPr>
        <w:spacing w:line="240" w:lineRule="auto"/>
        <w:rPr>
          <w:b/>
          <w:szCs w:val="22"/>
          <w:lang w:val="ro-RO"/>
        </w:rPr>
      </w:pPr>
      <w:r w:rsidRPr="00913FA8">
        <w:rPr>
          <w:b/>
          <w:szCs w:val="22"/>
          <w:bdr w:val="nil"/>
          <w:lang w:val="ro-RO"/>
        </w:rPr>
        <w:t>Administrarea Nyxoid în apropierea nașterii</w:t>
      </w:r>
    </w:p>
    <w:p w:rsidR="00906281" w:rsidRPr="00913FA8" w:rsidP="00CE3BB1" w14:paraId="55A0BF66" w14:textId="77777777">
      <w:pPr>
        <w:spacing w:line="240" w:lineRule="auto"/>
        <w:rPr>
          <w:szCs w:val="22"/>
          <w:lang w:val="ro-RO"/>
        </w:rPr>
      </w:pPr>
    </w:p>
    <w:p w:rsidR="00906281" w:rsidRPr="00913FA8" w:rsidP="00CE3BB1" w14:paraId="12DB8140" w14:textId="77777777">
      <w:pPr>
        <w:spacing w:line="240" w:lineRule="auto"/>
        <w:rPr>
          <w:szCs w:val="22"/>
          <w:lang w:val="ro-RO"/>
        </w:rPr>
      </w:pPr>
      <w:r w:rsidRPr="00913FA8">
        <w:rPr>
          <w:b/>
          <w:szCs w:val="22"/>
          <w:bdr w:val="nil"/>
          <w:lang w:val="ro-RO"/>
        </w:rPr>
        <w:t>Spuneți moașei sau medicului dumneavoastră</w:t>
      </w:r>
      <w:r w:rsidRPr="00913FA8">
        <w:rPr>
          <w:szCs w:val="22"/>
          <w:bdr w:val="nil"/>
          <w:lang w:val="ro-RO"/>
        </w:rPr>
        <w:t xml:space="preserve"> dacă vi s-a </w:t>
      </w:r>
      <w:r w:rsidRPr="00913FA8">
        <w:rPr>
          <w:b/>
          <w:szCs w:val="22"/>
          <w:bdr w:val="nil"/>
          <w:lang w:val="ro-RO"/>
        </w:rPr>
        <w:t>administrat Nyxoid</w:t>
      </w:r>
      <w:r w:rsidRPr="00913FA8">
        <w:rPr>
          <w:szCs w:val="22"/>
          <w:bdr w:val="nil"/>
          <w:lang w:val="ro-RO"/>
        </w:rPr>
        <w:t xml:space="preserve"> în apropierea sau în timpul </w:t>
      </w:r>
      <w:r w:rsidRPr="00913FA8">
        <w:rPr>
          <w:b/>
          <w:szCs w:val="22"/>
          <w:bdr w:val="nil"/>
          <w:lang w:val="ro-RO"/>
        </w:rPr>
        <w:t>travaliului</w:t>
      </w:r>
      <w:r w:rsidRPr="00913FA8">
        <w:rPr>
          <w:szCs w:val="22"/>
          <w:bdr w:val="nil"/>
          <w:lang w:val="ro-RO"/>
        </w:rPr>
        <w:t>.</w:t>
      </w:r>
    </w:p>
    <w:p w:rsidR="00906281" w:rsidRPr="00913FA8" w:rsidP="00CE3BB1" w14:paraId="09FA3BE3" w14:textId="77777777">
      <w:pPr>
        <w:spacing w:line="240" w:lineRule="auto"/>
        <w:rPr>
          <w:szCs w:val="22"/>
          <w:lang w:val="ro-RO"/>
        </w:rPr>
      </w:pPr>
      <w:r w:rsidRPr="00913FA8">
        <w:rPr>
          <w:szCs w:val="22"/>
          <w:bdr w:val="nil"/>
          <w:lang w:val="ro-RO"/>
        </w:rPr>
        <w:t xml:space="preserve">Copilul dumneavoastră </w:t>
      </w:r>
      <w:r w:rsidR="000C173E">
        <w:rPr>
          <w:szCs w:val="22"/>
          <w:bdr w:val="nil"/>
          <w:lang w:val="ro-RO"/>
        </w:rPr>
        <w:t>poate prezenta</w:t>
      </w:r>
      <w:r w:rsidRPr="00913FA8">
        <w:rPr>
          <w:szCs w:val="22"/>
          <w:bdr w:val="nil"/>
          <w:lang w:val="ro-RO"/>
        </w:rPr>
        <w:t xml:space="preserve"> </w:t>
      </w:r>
      <w:r w:rsidRPr="00913FA8">
        <w:rPr>
          <w:b/>
          <w:szCs w:val="22"/>
          <w:bdr w:val="nil"/>
          <w:lang w:val="ro-RO"/>
        </w:rPr>
        <w:t>sindromul întreruperii bruște a administrării de opioide</w:t>
      </w:r>
      <w:r w:rsidRPr="00913FA8">
        <w:rPr>
          <w:szCs w:val="22"/>
          <w:bdr w:val="nil"/>
          <w:lang w:val="ro-RO"/>
        </w:rPr>
        <w:t>, care îi poate pune viața în pericol</w:t>
      </w:r>
      <w:r w:rsidR="000C173E">
        <w:rPr>
          <w:szCs w:val="22"/>
          <w:bdr w:val="nil"/>
          <w:lang w:val="ro-RO"/>
        </w:rPr>
        <w:t>,</w:t>
      </w:r>
      <w:r w:rsidRPr="00913FA8">
        <w:rPr>
          <w:szCs w:val="22"/>
          <w:bdr w:val="nil"/>
          <w:lang w:val="ro-RO"/>
        </w:rPr>
        <w:t xml:space="preserve"> dacă nu este tratat.</w:t>
      </w:r>
    </w:p>
    <w:p w:rsidR="00906281" w:rsidRPr="00913FA8" w:rsidP="00CE3BB1" w14:paraId="5FD81974" w14:textId="77777777">
      <w:pPr>
        <w:spacing w:line="240" w:lineRule="auto"/>
        <w:rPr>
          <w:szCs w:val="22"/>
          <w:lang w:val="ro-RO"/>
        </w:rPr>
      </w:pPr>
      <w:r w:rsidRPr="00913FA8">
        <w:rPr>
          <w:szCs w:val="22"/>
          <w:bdr w:val="nil"/>
          <w:lang w:val="ro-RO"/>
        </w:rPr>
        <w:t xml:space="preserve">Urmăriți prezența următoarelor simptome la copilul dumneavoastră în primele </w:t>
      </w:r>
      <w:r w:rsidRPr="00913FA8">
        <w:rPr>
          <w:b/>
          <w:szCs w:val="22"/>
          <w:bdr w:val="nil"/>
          <w:lang w:val="ro-RO"/>
        </w:rPr>
        <w:t>24 de ore</w:t>
      </w:r>
      <w:r w:rsidRPr="00913FA8">
        <w:rPr>
          <w:szCs w:val="22"/>
          <w:bdr w:val="nil"/>
          <w:lang w:val="ro-RO"/>
        </w:rPr>
        <w:t xml:space="preserve"> de la: </w:t>
      </w:r>
    </w:p>
    <w:p w:rsidR="00906281" w:rsidRPr="00913FA8" w:rsidP="00966DF7" w14:paraId="00555481" w14:textId="77777777">
      <w:pPr>
        <w:numPr>
          <w:ilvl w:val="0"/>
          <w:numId w:val="39"/>
        </w:numPr>
        <w:spacing w:line="240" w:lineRule="auto"/>
        <w:ind w:left="567" w:hanging="567"/>
        <w:rPr>
          <w:szCs w:val="22"/>
          <w:lang w:val="ro-RO"/>
        </w:rPr>
      </w:pPr>
      <w:r w:rsidRPr="00913FA8">
        <w:rPr>
          <w:szCs w:val="22"/>
          <w:bdr w:val="nil"/>
          <w:lang w:val="ro-RO"/>
        </w:rPr>
        <w:t>convulsii (crize)</w:t>
      </w:r>
    </w:p>
    <w:p w:rsidR="00906281" w:rsidRPr="00913FA8" w:rsidP="00966DF7" w14:paraId="649798C6" w14:textId="77777777">
      <w:pPr>
        <w:numPr>
          <w:ilvl w:val="0"/>
          <w:numId w:val="37"/>
        </w:numPr>
        <w:spacing w:line="240" w:lineRule="auto"/>
        <w:ind w:left="567" w:hanging="567"/>
        <w:rPr>
          <w:szCs w:val="22"/>
          <w:lang w:val="ro-RO"/>
        </w:rPr>
      </w:pPr>
      <w:r w:rsidRPr="00913FA8">
        <w:rPr>
          <w:szCs w:val="22"/>
          <w:bdr w:val="nil"/>
          <w:lang w:val="ro-RO"/>
        </w:rPr>
        <w:t xml:space="preserve">plâns la un nivel mai crescut decât în mod obișnuit </w:t>
      </w:r>
    </w:p>
    <w:p w:rsidR="00906281" w:rsidRPr="00913FA8" w:rsidP="00966DF7" w14:paraId="26CCE1D0" w14:textId="77777777">
      <w:pPr>
        <w:numPr>
          <w:ilvl w:val="0"/>
          <w:numId w:val="37"/>
        </w:numPr>
        <w:spacing w:line="240" w:lineRule="auto"/>
        <w:ind w:left="567" w:hanging="567"/>
        <w:rPr>
          <w:szCs w:val="22"/>
          <w:lang w:val="ro-RO"/>
        </w:rPr>
      </w:pPr>
      <w:r w:rsidRPr="00913FA8">
        <w:rPr>
          <w:szCs w:val="22"/>
          <w:bdr w:val="nil"/>
          <w:lang w:val="ro-RO"/>
        </w:rPr>
        <w:t xml:space="preserve">reflexe </w:t>
      </w:r>
      <w:r w:rsidR="000C173E">
        <w:rPr>
          <w:szCs w:val="22"/>
          <w:bdr w:val="nil"/>
          <w:lang w:val="ro-RO"/>
        </w:rPr>
        <w:t>accentuate</w:t>
      </w:r>
      <w:r w:rsidRPr="00913FA8">
        <w:rPr>
          <w:szCs w:val="22"/>
          <w:bdr w:val="nil"/>
          <w:lang w:val="ro-RO"/>
        </w:rPr>
        <w:t>.</w:t>
      </w:r>
    </w:p>
    <w:p w:rsidR="00906281" w:rsidRPr="00913FA8" w:rsidP="00CE3BB1" w14:paraId="1CFFB06C" w14:textId="77777777">
      <w:pPr>
        <w:numPr>
          <w:ilvl w:val="12"/>
          <w:numId w:val="0"/>
        </w:numPr>
        <w:tabs>
          <w:tab w:val="clear" w:pos="567"/>
        </w:tabs>
        <w:spacing w:line="240" w:lineRule="auto"/>
        <w:rPr>
          <w:b/>
          <w:szCs w:val="22"/>
          <w:lang w:val="ro-RO"/>
        </w:rPr>
      </w:pPr>
    </w:p>
    <w:p w:rsidR="00906281" w:rsidRPr="00913FA8" w:rsidP="00CE3BB1" w14:paraId="181FDA21" w14:textId="77777777">
      <w:pPr>
        <w:spacing w:line="240" w:lineRule="auto"/>
        <w:rPr>
          <w:b/>
          <w:szCs w:val="22"/>
          <w:lang w:val="ro-RO"/>
        </w:rPr>
      </w:pPr>
      <w:r w:rsidRPr="00913FA8">
        <w:rPr>
          <w:b/>
          <w:szCs w:val="22"/>
          <w:bdr w:val="nil"/>
          <w:lang w:val="ro-RO"/>
        </w:rPr>
        <w:t>Nyxoid împreună cu alte medicamente</w:t>
      </w:r>
    </w:p>
    <w:p w:rsidR="00906281" w:rsidRPr="00913FA8" w:rsidP="00CE3BB1" w14:paraId="18FFF4FD" w14:textId="77777777">
      <w:pPr>
        <w:spacing w:line="240" w:lineRule="auto"/>
        <w:rPr>
          <w:b/>
          <w:szCs w:val="22"/>
          <w:lang w:val="ro-RO"/>
        </w:rPr>
      </w:pPr>
    </w:p>
    <w:p w:rsidR="00906281" w:rsidRPr="00913FA8" w:rsidP="00CE3BB1" w14:paraId="2E664EF3" w14:textId="77777777">
      <w:pPr>
        <w:spacing w:line="240" w:lineRule="auto"/>
        <w:rPr>
          <w:szCs w:val="22"/>
          <w:lang w:val="ro-RO"/>
        </w:rPr>
      </w:pPr>
      <w:r w:rsidRPr="00913FA8">
        <w:rPr>
          <w:szCs w:val="22"/>
          <w:bdr w:val="nil"/>
          <w:lang w:val="ro-RO"/>
        </w:rPr>
        <w:t xml:space="preserve">Spuneți medicului dumneavoastră sau farmacistului dacă luați, ați luat recent sau s-ar putea să luați orice alte medicamente. </w:t>
      </w:r>
    </w:p>
    <w:p w:rsidR="00906281" w:rsidRPr="00913FA8" w:rsidP="00CE3BB1" w14:paraId="25EF8D3B" w14:textId="77777777">
      <w:pPr>
        <w:numPr>
          <w:ilvl w:val="12"/>
          <w:numId w:val="0"/>
        </w:numPr>
        <w:tabs>
          <w:tab w:val="clear" w:pos="567"/>
        </w:tabs>
        <w:spacing w:line="240" w:lineRule="auto"/>
        <w:ind w:right="-2"/>
        <w:rPr>
          <w:szCs w:val="22"/>
          <w:lang w:val="ro-RO"/>
        </w:rPr>
      </w:pPr>
    </w:p>
    <w:p w:rsidR="00906281" w:rsidRPr="00913FA8" w:rsidP="00CE3BB1" w14:paraId="7209D8D0" w14:textId="77777777">
      <w:pPr>
        <w:numPr>
          <w:ilvl w:val="12"/>
          <w:numId w:val="0"/>
        </w:numPr>
        <w:tabs>
          <w:tab w:val="clear" w:pos="567"/>
        </w:tabs>
        <w:spacing w:line="240" w:lineRule="auto"/>
        <w:rPr>
          <w:b/>
          <w:szCs w:val="22"/>
          <w:lang w:val="ro-RO"/>
        </w:rPr>
      </w:pPr>
      <w:r w:rsidRPr="00913FA8">
        <w:rPr>
          <w:b/>
          <w:szCs w:val="22"/>
          <w:bdr w:val="nil"/>
          <w:lang w:val="ro-RO"/>
        </w:rPr>
        <w:t>Sarcina, alăptarea și fertilitatea</w:t>
      </w:r>
    </w:p>
    <w:p w:rsidR="00906281" w:rsidRPr="00913FA8" w:rsidP="00CE3BB1" w14:paraId="7ECF8F3B" w14:textId="77777777">
      <w:pPr>
        <w:numPr>
          <w:ilvl w:val="12"/>
          <w:numId w:val="0"/>
        </w:numPr>
        <w:tabs>
          <w:tab w:val="clear" w:pos="567"/>
        </w:tabs>
        <w:spacing w:line="240" w:lineRule="auto"/>
        <w:rPr>
          <w:szCs w:val="22"/>
          <w:lang w:val="ro-RO"/>
        </w:rPr>
      </w:pPr>
    </w:p>
    <w:p w:rsidR="00906281" w:rsidRPr="00913FA8" w:rsidP="00CE3BB1" w14:paraId="7BB6CB62" w14:textId="77777777">
      <w:pPr>
        <w:spacing w:line="240" w:lineRule="auto"/>
        <w:rPr>
          <w:szCs w:val="22"/>
          <w:bdr w:val="nil"/>
          <w:lang w:val="ro-RO"/>
        </w:rPr>
      </w:pPr>
      <w:r w:rsidRPr="00913FA8">
        <w:rPr>
          <w:szCs w:val="22"/>
          <w:bdr w:val="nil"/>
          <w:lang w:val="ro-RO"/>
        </w:rPr>
        <w:t>Dacă sunteți gravidă sau alăptați, credeți că ați putea fi gravidă sau intenționați să rămâneți gravidă, adresați-vă medicului dumneavoastră sau farmacistului pentru recomandări înainte de a vi se furniza acest medicament.</w:t>
      </w:r>
    </w:p>
    <w:p w:rsidR="00906281" w:rsidRPr="00913FA8" w:rsidP="00CE3BB1" w14:paraId="2EA55FAB" w14:textId="77777777">
      <w:pPr>
        <w:spacing w:line="240" w:lineRule="auto"/>
        <w:rPr>
          <w:szCs w:val="22"/>
          <w:lang w:val="ro-RO"/>
        </w:rPr>
      </w:pPr>
      <w:r w:rsidRPr="00913FA8">
        <w:rPr>
          <w:szCs w:val="22"/>
          <w:bdr w:val="nil"/>
          <w:lang w:val="ro-RO"/>
        </w:rPr>
        <w:t>Dacă vi se administrează Nyxoid în timp ce sunteți gravidă sau alăptați, copilul dumneavoastră trebuie monitorizat cu atenție.</w:t>
      </w:r>
    </w:p>
    <w:p w:rsidR="00906281" w:rsidRPr="00913FA8" w:rsidP="00CE3BB1" w14:paraId="195400B6" w14:textId="77777777">
      <w:pPr>
        <w:numPr>
          <w:ilvl w:val="12"/>
          <w:numId w:val="0"/>
        </w:numPr>
        <w:tabs>
          <w:tab w:val="clear" w:pos="567"/>
        </w:tabs>
        <w:spacing w:line="240" w:lineRule="auto"/>
        <w:rPr>
          <w:szCs w:val="22"/>
          <w:lang w:val="ro-RO"/>
        </w:rPr>
      </w:pPr>
    </w:p>
    <w:p w:rsidR="00906281" w:rsidRPr="00913FA8" w:rsidP="00B07FA1" w14:paraId="46ABF493" w14:textId="77777777">
      <w:pPr>
        <w:tabs>
          <w:tab w:val="clear" w:pos="567"/>
        </w:tabs>
        <w:spacing w:line="240" w:lineRule="auto"/>
        <w:ind w:right="-2"/>
        <w:rPr>
          <w:b/>
          <w:szCs w:val="22"/>
          <w:lang w:val="ro-RO"/>
        </w:rPr>
      </w:pPr>
      <w:r w:rsidRPr="00913FA8">
        <w:rPr>
          <w:b/>
          <w:szCs w:val="22"/>
          <w:bdr w:val="nil"/>
          <w:lang w:val="ro-RO"/>
        </w:rPr>
        <w:t>Conducerea vehiculelor și folosirea utilajelor</w:t>
      </w:r>
    </w:p>
    <w:p w:rsidR="00906281" w:rsidRPr="00913FA8" w:rsidP="00B07FA1" w14:paraId="4DD2768E" w14:textId="77777777">
      <w:pPr>
        <w:tabs>
          <w:tab w:val="clear" w:pos="567"/>
        </w:tabs>
        <w:spacing w:line="240" w:lineRule="auto"/>
        <w:ind w:right="-2"/>
        <w:rPr>
          <w:szCs w:val="22"/>
          <w:lang w:val="ro-RO"/>
        </w:rPr>
      </w:pPr>
    </w:p>
    <w:p w:rsidR="00906281" w:rsidRPr="00913FA8" w:rsidP="00CE3BB1" w14:paraId="1E1B068C" w14:textId="77777777">
      <w:pPr>
        <w:spacing w:line="240" w:lineRule="auto"/>
        <w:rPr>
          <w:szCs w:val="22"/>
          <w:bdr w:val="nil"/>
          <w:lang w:val="ro-RO"/>
        </w:rPr>
      </w:pPr>
      <w:r w:rsidRPr="00913FA8">
        <w:rPr>
          <w:szCs w:val="22"/>
          <w:bdr w:val="nil"/>
          <w:lang w:val="ro-RO"/>
        </w:rPr>
        <w:t xml:space="preserve">După administrarea acestui medicament, </w:t>
      </w:r>
      <w:r w:rsidR="000C173E">
        <w:rPr>
          <w:szCs w:val="22"/>
          <w:bdr w:val="nil"/>
          <w:lang w:val="ro-RO"/>
        </w:rPr>
        <w:t xml:space="preserve">nu </w:t>
      </w:r>
      <w:r w:rsidRPr="00913FA8">
        <w:rPr>
          <w:szCs w:val="22"/>
          <w:bdr w:val="nil"/>
          <w:lang w:val="ro-RO"/>
        </w:rPr>
        <w:t xml:space="preserve">trebuie să conduceți vehicule, să folosiți utilaje și să vă angajați în vreun alt fel de activitate care vă solicită din punct de vedere fizic sau mintal timp de cel puțin 24 de ore, având în vedere că este posibil să reapară efectele opioidelor. </w:t>
      </w:r>
    </w:p>
    <w:p w:rsidR="00277233" w:rsidRPr="00913FA8" w:rsidP="00CE3BB1" w14:paraId="0DD6DDFD" w14:textId="77777777">
      <w:pPr>
        <w:spacing w:line="240" w:lineRule="auto"/>
        <w:rPr>
          <w:szCs w:val="22"/>
          <w:bdr w:val="nil"/>
          <w:lang w:val="ro-RO"/>
        </w:rPr>
      </w:pPr>
    </w:p>
    <w:p w:rsidR="00D7789F" w:rsidRPr="008C22CE" w:rsidP="008C22CE" w14:paraId="070EDE13" w14:textId="77777777">
      <w:pPr>
        <w:keepNext/>
        <w:spacing w:line="240" w:lineRule="auto"/>
        <w:rPr>
          <w:b/>
          <w:bCs/>
          <w:szCs w:val="22"/>
          <w:bdr w:val="nil"/>
          <w:lang w:val="ro-RO"/>
        </w:rPr>
      </w:pPr>
      <w:r w:rsidRPr="008C22CE">
        <w:rPr>
          <w:b/>
          <w:bCs/>
          <w:szCs w:val="22"/>
          <w:bdr w:val="nil"/>
          <w:lang w:val="ro-RO"/>
        </w:rPr>
        <w:t>Nyxoid conține sodiu</w:t>
      </w:r>
    </w:p>
    <w:p w:rsidR="00277233" w:rsidP="009605B9" w14:paraId="606A23FD" w14:textId="77777777">
      <w:pPr>
        <w:numPr>
          <w:ilvl w:val="12"/>
          <w:numId w:val="0"/>
        </w:numPr>
        <w:tabs>
          <w:tab w:val="clear" w:pos="567"/>
        </w:tabs>
        <w:spacing w:line="240" w:lineRule="auto"/>
        <w:rPr>
          <w:color w:val="000000"/>
          <w:szCs w:val="22"/>
          <w:lang w:val="ro-RO" w:eastAsia="ro-RO"/>
        </w:rPr>
      </w:pPr>
      <w:r w:rsidRPr="00913FA8">
        <w:rPr>
          <w:szCs w:val="22"/>
          <w:lang w:val="ro-RO"/>
        </w:rPr>
        <w:t>Acest medicament conține sodiu mai puțin de 1</w:t>
      </w:r>
      <w:r w:rsidR="000B484A">
        <w:rPr>
          <w:szCs w:val="22"/>
          <w:lang w:val="ro-RO"/>
        </w:rPr>
        <w:t> </w:t>
      </w:r>
      <w:r w:rsidRPr="00913FA8">
        <w:rPr>
          <w:szCs w:val="22"/>
          <w:lang w:val="ro-RO"/>
        </w:rPr>
        <w:t>mmol (23</w:t>
      </w:r>
      <w:r w:rsidR="000B484A">
        <w:rPr>
          <w:szCs w:val="22"/>
          <w:lang w:val="ro-RO"/>
        </w:rPr>
        <w:t> </w:t>
      </w:r>
      <w:r w:rsidRPr="00913FA8">
        <w:rPr>
          <w:szCs w:val="22"/>
          <w:lang w:val="ro-RO"/>
        </w:rPr>
        <w:t xml:space="preserve">mg) per doză, </w:t>
      </w:r>
      <w:r w:rsidRPr="00913FA8">
        <w:rPr>
          <w:color w:val="000000"/>
          <w:szCs w:val="22"/>
          <w:lang w:val="ro-RO" w:eastAsia="ro-RO"/>
        </w:rPr>
        <w:t>adică practic</w:t>
      </w:r>
      <w:r w:rsidRPr="00913FA8">
        <w:rPr>
          <w:rFonts w:ascii="Verdana" w:hAnsi="Verdana"/>
          <w:color w:val="000000"/>
          <w:sz w:val="16"/>
          <w:szCs w:val="16"/>
          <w:lang w:val="ro-RO" w:eastAsia="ro-RO"/>
        </w:rPr>
        <w:t xml:space="preserve"> </w:t>
      </w:r>
      <w:r w:rsidRPr="00913FA8">
        <w:rPr>
          <w:color w:val="000000"/>
          <w:szCs w:val="22"/>
          <w:lang w:val="ro-RO" w:eastAsia="ro-RO"/>
        </w:rPr>
        <w:t>„nu con</w:t>
      </w:r>
      <w:r w:rsidR="000B484A">
        <w:rPr>
          <w:color w:val="000000"/>
          <w:szCs w:val="22"/>
          <w:lang w:val="ro-RO" w:eastAsia="ro-RO"/>
        </w:rPr>
        <w:t>ț</w:t>
      </w:r>
      <w:r w:rsidRPr="00913FA8">
        <w:rPr>
          <w:color w:val="000000"/>
          <w:szCs w:val="22"/>
          <w:lang w:val="ro-RO" w:eastAsia="ro-RO"/>
        </w:rPr>
        <w:t>ine</w:t>
      </w:r>
      <w:r w:rsidRPr="00913FA8">
        <w:rPr>
          <w:color w:val="000000"/>
          <w:szCs w:val="22"/>
          <w:lang w:val="ro-RO" w:eastAsia="ro-RO"/>
        </w:rPr>
        <w:br/>
        <w:t>sodiu”.</w:t>
      </w:r>
    </w:p>
    <w:p w:rsidR="00906281" w:rsidRPr="00913FA8" w:rsidP="008C22CE" w14:paraId="62F39DBD" w14:textId="77777777">
      <w:pPr>
        <w:numPr>
          <w:ilvl w:val="12"/>
          <w:numId w:val="0"/>
        </w:numPr>
        <w:tabs>
          <w:tab w:val="clear" w:pos="567"/>
        </w:tabs>
        <w:spacing w:line="240" w:lineRule="auto"/>
        <w:rPr>
          <w:szCs w:val="22"/>
          <w:lang w:val="ro-RO"/>
        </w:rPr>
      </w:pPr>
    </w:p>
    <w:p w:rsidR="00906281" w:rsidRPr="00913FA8" w:rsidP="00CE3BB1" w14:paraId="36F74D07" w14:textId="77777777">
      <w:pPr>
        <w:numPr>
          <w:ilvl w:val="12"/>
          <w:numId w:val="0"/>
        </w:numPr>
        <w:tabs>
          <w:tab w:val="clear" w:pos="567"/>
        </w:tabs>
        <w:spacing w:line="240" w:lineRule="auto"/>
        <w:ind w:right="-2"/>
        <w:rPr>
          <w:szCs w:val="22"/>
          <w:lang w:val="ro-RO"/>
        </w:rPr>
      </w:pPr>
    </w:p>
    <w:p w:rsidR="00906281" w:rsidRPr="00913FA8" w:rsidP="00CE3BB1" w14:paraId="4852D890" w14:textId="77777777">
      <w:pPr>
        <w:spacing w:line="240" w:lineRule="auto"/>
        <w:ind w:right="-2"/>
        <w:rPr>
          <w:b/>
          <w:szCs w:val="22"/>
          <w:lang w:val="ro-RO"/>
        </w:rPr>
      </w:pPr>
      <w:r w:rsidRPr="00913FA8">
        <w:rPr>
          <w:b/>
          <w:szCs w:val="22"/>
          <w:bdr w:val="nil"/>
          <w:lang w:val="ro-RO"/>
        </w:rPr>
        <w:t>3.</w:t>
      </w:r>
      <w:r w:rsidRPr="00913FA8">
        <w:rPr>
          <w:b/>
          <w:szCs w:val="22"/>
          <w:bdr w:val="nil"/>
          <w:lang w:val="ro-RO"/>
        </w:rPr>
        <w:tab/>
        <w:t>Cum se administrează Nyxoid</w:t>
      </w:r>
    </w:p>
    <w:p w:rsidR="00906281" w:rsidRPr="00913FA8" w:rsidP="00CE3BB1" w14:paraId="2D4AF00B" w14:textId="77777777">
      <w:pPr>
        <w:numPr>
          <w:ilvl w:val="12"/>
          <w:numId w:val="0"/>
        </w:numPr>
        <w:tabs>
          <w:tab w:val="clear" w:pos="567"/>
        </w:tabs>
        <w:spacing w:line="240" w:lineRule="auto"/>
        <w:ind w:right="-2"/>
        <w:rPr>
          <w:szCs w:val="22"/>
          <w:lang w:val="ro-RO"/>
        </w:rPr>
      </w:pPr>
    </w:p>
    <w:p w:rsidR="00906281" w:rsidRPr="00913FA8" w:rsidP="00CE3BB1" w14:paraId="2EE7A6C5" w14:textId="77777777">
      <w:pPr>
        <w:spacing w:line="240" w:lineRule="auto"/>
        <w:rPr>
          <w:szCs w:val="22"/>
          <w:bdr w:val="nil"/>
          <w:lang w:val="ro-RO"/>
        </w:rPr>
      </w:pPr>
      <w:r w:rsidRPr="00913FA8">
        <w:rPr>
          <w:szCs w:val="22"/>
          <w:bdr w:val="nil"/>
          <w:lang w:val="ro-RO"/>
        </w:rPr>
        <w:t>Utilizați întotdeauna acest medicament exact așa cum v-a spus medicul dumneavoastră, farmacistul sau asistenta medicală. Discutați cu medicul dumneavoastră, cu farmacistul sau cu asistenta medicală dacă nu sunteți sigur.</w:t>
      </w:r>
    </w:p>
    <w:p w:rsidR="00906281" w:rsidRPr="00913FA8" w:rsidP="00CE3BB1" w14:paraId="07F5A611" w14:textId="77777777">
      <w:pPr>
        <w:spacing w:line="240" w:lineRule="auto"/>
        <w:rPr>
          <w:szCs w:val="22"/>
          <w:bdr w:val="nil"/>
          <w:lang w:val="ro-RO"/>
        </w:rPr>
      </w:pPr>
    </w:p>
    <w:p w:rsidR="00906281" w:rsidRPr="00913FA8" w:rsidP="00CE3BB1" w14:paraId="75F08D20" w14:textId="77777777">
      <w:pPr>
        <w:spacing w:line="240" w:lineRule="auto"/>
        <w:rPr>
          <w:szCs w:val="22"/>
          <w:lang w:val="ro-RO"/>
        </w:rPr>
      </w:pPr>
      <w:r w:rsidRPr="00913FA8">
        <w:rPr>
          <w:szCs w:val="22"/>
          <w:bdr w:val="nil"/>
          <w:lang w:val="ro-RO"/>
        </w:rPr>
        <w:t>Vi se va furniza instruire privind modul de utilizare a Nyxo</w:t>
      </w:r>
      <w:r w:rsidRPr="00913FA8" w:rsidR="009D15AC">
        <w:rPr>
          <w:szCs w:val="22"/>
          <w:bdr w:val="nil"/>
          <w:lang w:val="ro-RO"/>
        </w:rPr>
        <w:t xml:space="preserve">id înainte de a vă fi înmânat. </w:t>
      </w:r>
      <w:r w:rsidRPr="00913FA8">
        <w:rPr>
          <w:szCs w:val="22"/>
          <w:bdr w:val="nil"/>
          <w:lang w:val="ro-RO"/>
        </w:rPr>
        <w:t>Mai jos se găsește un ghid pas cu pas.</w:t>
      </w:r>
    </w:p>
    <w:p w:rsidR="00906281" w:rsidRPr="00913FA8" w:rsidP="00CE3BB1" w14:paraId="2862F23F" w14:textId="77777777">
      <w:pPr>
        <w:numPr>
          <w:ilvl w:val="12"/>
          <w:numId w:val="0"/>
        </w:numPr>
        <w:tabs>
          <w:tab w:val="clear" w:pos="567"/>
        </w:tabs>
        <w:spacing w:line="240" w:lineRule="auto"/>
        <w:ind w:right="-2"/>
        <w:rPr>
          <w:szCs w:val="22"/>
          <w:lang w:val="ro-RO"/>
        </w:rPr>
      </w:pPr>
    </w:p>
    <w:p w:rsidR="00906281" w:rsidRPr="00913FA8" w:rsidP="00CE3BB1" w14:paraId="76F42AD5" w14:textId="77777777">
      <w:pPr>
        <w:spacing w:line="240" w:lineRule="auto"/>
        <w:rPr>
          <w:b/>
          <w:szCs w:val="22"/>
          <w:lang w:val="ro-RO"/>
        </w:rPr>
      </w:pPr>
      <w:r w:rsidRPr="00913FA8">
        <w:rPr>
          <w:b/>
          <w:szCs w:val="22"/>
          <w:bdr w:val="nil"/>
          <w:lang w:val="ro-RO"/>
        </w:rPr>
        <w:t>Instrucțiuni pentru administrarea sprayului nazal Nyxoid</w:t>
      </w:r>
    </w:p>
    <w:p w:rsidR="00906281" w:rsidRPr="00913FA8" w:rsidP="00CE3BB1" w14:paraId="101C2651" w14:textId="77777777">
      <w:pPr>
        <w:spacing w:line="240" w:lineRule="auto"/>
        <w:rPr>
          <w:b/>
          <w:szCs w:val="22"/>
          <w:lang w:val="ro-RO"/>
        </w:rPr>
      </w:pPr>
    </w:p>
    <w:p w:rsidR="00906281" w:rsidRPr="00913FA8" w:rsidP="00CE3BB1" w14:paraId="22F6AB7F" w14:textId="77777777">
      <w:pPr>
        <w:numPr>
          <w:ilvl w:val="0"/>
          <w:numId w:val="30"/>
        </w:numPr>
        <w:spacing w:line="240" w:lineRule="auto"/>
        <w:ind w:left="567" w:hanging="567"/>
        <w:rPr>
          <w:szCs w:val="22"/>
          <w:lang w:val="ro-RO"/>
        </w:rPr>
      </w:pPr>
      <w:r w:rsidRPr="00913FA8">
        <w:rPr>
          <w:b/>
          <w:szCs w:val="22"/>
          <w:bdr w:val="nil"/>
          <w:lang w:val="ro-RO"/>
        </w:rPr>
        <w:t>Verificați simptomele și reacția</w:t>
      </w:r>
      <w:r w:rsidRPr="00913FA8" w:rsidR="009D15AC">
        <w:rPr>
          <w:szCs w:val="22"/>
          <w:bdr w:val="nil"/>
          <w:lang w:val="ro-RO"/>
        </w:rPr>
        <w:t>.</w:t>
      </w:r>
    </w:p>
    <w:p w:rsidR="00906281" w:rsidRPr="00913FA8" w:rsidP="00966DF7" w14:paraId="6C1DF835" w14:textId="77777777">
      <w:pPr>
        <w:numPr>
          <w:ilvl w:val="0"/>
          <w:numId w:val="15"/>
        </w:numPr>
        <w:tabs>
          <w:tab w:val="clear" w:pos="567"/>
          <w:tab w:val="left" w:pos="1134"/>
        </w:tabs>
        <w:spacing w:line="240" w:lineRule="auto"/>
        <w:ind w:left="1134" w:hanging="567"/>
        <w:rPr>
          <w:szCs w:val="22"/>
          <w:lang w:val="ro-RO"/>
        </w:rPr>
      </w:pPr>
      <w:r w:rsidRPr="00913FA8">
        <w:rPr>
          <w:b/>
          <w:szCs w:val="22"/>
          <w:bdr w:val="nil"/>
          <w:lang w:val="ro-RO"/>
        </w:rPr>
        <w:t>Verificați prezența unei reacții pentru a vedea dacă persoana este conștientă.</w:t>
      </w:r>
      <w:r w:rsidRPr="00913FA8" w:rsidR="009D15AC">
        <w:rPr>
          <w:szCs w:val="22"/>
          <w:bdr w:val="nil"/>
          <w:lang w:val="ro-RO"/>
        </w:rPr>
        <w:t xml:space="preserve"> </w:t>
      </w:r>
      <w:r w:rsidR="000C173E">
        <w:rPr>
          <w:szCs w:val="22"/>
          <w:bdr w:val="nil"/>
          <w:lang w:val="ro-RO"/>
        </w:rPr>
        <w:t>O</w:t>
      </w:r>
      <w:r w:rsidRPr="00913FA8" w:rsidR="000C173E">
        <w:rPr>
          <w:szCs w:val="22"/>
          <w:bdr w:val="nil"/>
          <w:lang w:val="ro-RO"/>
        </w:rPr>
        <w:t xml:space="preserve"> </w:t>
      </w:r>
      <w:r w:rsidRPr="00913FA8">
        <w:rPr>
          <w:szCs w:val="22"/>
          <w:bdr w:val="nil"/>
          <w:lang w:val="ro-RO"/>
        </w:rPr>
        <w:t xml:space="preserve">puteți striga, îi puteți scutura ușor umerii, puteți </w:t>
      </w:r>
      <w:r w:rsidR="000C173E">
        <w:rPr>
          <w:szCs w:val="22"/>
          <w:bdr w:val="nil"/>
          <w:lang w:val="ro-RO"/>
        </w:rPr>
        <w:t xml:space="preserve">să </w:t>
      </w:r>
      <w:r w:rsidRPr="00913FA8">
        <w:rPr>
          <w:szCs w:val="22"/>
          <w:bdr w:val="nil"/>
          <w:lang w:val="ro-RO"/>
        </w:rPr>
        <w:t>vorbi</w:t>
      </w:r>
      <w:r w:rsidR="001234DB">
        <w:rPr>
          <w:szCs w:val="22"/>
          <w:bdr w:val="nil"/>
          <w:lang w:val="ro-RO"/>
        </w:rPr>
        <w:t>ți</w:t>
      </w:r>
      <w:r w:rsidRPr="00913FA8">
        <w:rPr>
          <w:szCs w:val="22"/>
          <w:bdr w:val="nil"/>
          <w:lang w:val="ro-RO"/>
        </w:rPr>
        <w:t xml:space="preserve"> tare în </w:t>
      </w:r>
      <w:r w:rsidR="001234DB">
        <w:rPr>
          <w:szCs w:val="22"/>
          <w:bdr w:val="nil"/>
          <w:lang w:val="ro-RO"/>
        </w:rPr>
        <w:t xml:space="preserve">apropierea </w:t>
      </w:r>
      <w:r w:rsidRPr="00913FA8" w:rsidR="001234DB">
        <w:rPr>
          <w:szCs w:val="22"/>
          <w:bdr w:val="nil"/>
          <w:lang w:val="ro-RO"/>
        </w:rPr>
        <w:t>urechil</w:t>
      </w:r>
      <w:r w:rsidR="001234DB">
        <w:rPr>
          <w:szCs w:val="22"/>
          <w:bdr w:val="nil"/>
          <w:lang w:val="ro-RO"/>
        </w:rPr>
        <w:t>or</w:t>
      </w:r>
      <w:r w:rsidRPr="00913FA8" w:rsidR="001234DB">
        <w:rPr>
          <w:szCs w:val="22"/>
          <w:bdr w:val="nil"/>
          <w:lang w:val="ro-RO"/>
        </w:rPr>
        <w:t xml:space="preserve"> </w:t>
      </w:r>
      <w:r w:rsidR="001234DB">
        <w:rPr>
          <w:szCs w:val="22"/>
          <w:bdr w:val="nil"/>
          <w:lang w:val="ro-RO"/>
        </w:rPr>
        <w:t>acesteia</w:t>
      </w:r>
      <w:r w:rsidRPr="00913FA8">
        <w:rPr>
          <w:szCs w:val="22"/>
          <w:bdr w:val="nil"/>
          <w:lang w:val="ro-RO"/>
        </w:rPr>
        <w:t xml:space="preserve">, </w:t>
      </w:r>
      <w:r w:rsidR="001234DB">
        <w:rPr>
          <w:szCs w:val="22"/>
          <w:bdr w:val="nil"/>
          <w:lang w:val="ro-RO"/>
        </w:rPr>
        <w:t xml:space="preserve">îi </w:t>
      </w:r>
      <w:r w:rsidRPr="00913FA8">
        <w:rPr>
          <w:szCs w:val="22"/>
          <w:bdr w:val="nil"/>
          <w:lang w:val="ro-RO"/>
        </w:rPr>
        <w:t xml:space="preserve">puteți </w:t>
      </w:r>
      <w:r w:rsidR="001234DB">
        <w:rPr>
          <w:szCs w:val="22"/>
          <w:bdr w:val="nil"/>
          <w:lang w:val="ro-RO"/>
        </w:rPr>
        <w:t>masa</w:t>
      </w:r>
      <w:r w:rsidRPr="00913FA8" w:rsidR="001234DB">
        <w:rPr>
          <w:szCs w:val="22"/>
          <w:bdr w:val="nil"/>
          <w:lang w:val="ro-RO"/>
        </w:rPr>
        <w:t xml:space="preserve"> </w:t>
      </w:r>
      <w:r w:rsidRPr="00913FA8">
        <w:rPr>
          <w:szCs w:val="22"/>
          <w:bdr w:val="nil"/>
          <w:lang w:val="ro-RO"/>
        </w:rPr>
        <w:t xml:space="preserve">osul pieptului (sternul), o puteți ciupi de ureche sau de </w:t>
      </w:r>
      <w:r w:rsidR="001234DB">
        <w:rPr>
          <w:szCs w:val="22"/>
          <w:bdr w:val="nil"/>
          <w:lang w:val="ro-RO"/>
        </w:rPr>
        <w:t>buricele degetelor</w:t>
      </w:r>
      <w:r w:rsidRPr="00913FA8">
        <w:rPr>
          <w:szCs w:val="22"/>
          <w:bdr w:val="nil"/>
          <w:lang w:val="ro-RO"/>
        </w:rPr>
        <w:t>.</w:t>
      </w:r>
    </w:p>
    <w:p w:rsidR="00906281" w:rsidRPr="00913FA8" w:rsidP="00966DF7" w14:paraId="54C7F79F" w14:textId="77777777">
      <w:pPr>
        <w:numPr>
          <w:ilvl w:val="0"/>
          <w:numId w:val="15"/>
        </w:numPr>
        <w:tabs>
          <w:tab w:val="clear" w:pos="567"/>
          <w:tab w:val="left" w:pos="1134"/>
        </w:tabs>
        <w:spacing w:line="240" w:lineRule="auto"/>
        <w:ind w:left="1134" w:hanging="567"/>
        <w:rPr>
          <w:szCs w:val="22"/>
          <w:lang w:val="ro-RO"/>
        </w:rPr>
      </w:pPr>
      <w:r w:rsidRPr="00913FA8">
        <w:rPr>
          <w:b/>
          <w:szCs w:val="22"/>
          <w:bdr w:val="nil"/>
          <w:lang w:val="ro-RO"/>
        </w:rPr>
        <w:t>Verificați căile respiratorii și respirația.</w:t>
      </w:r>
      <w:r w:rsidRPr="00913FA8" w:rsidR="009D15AC">
        <w:rPr>
          <w:szCs w:val="22"/>
          <w:bdr w:val="nil"/>
          <w:lang w:val="ro-RO"/>
        </w:rPr>
        <w:t xml:space="preserve"> </w:t>
      </w:r>
      <w:r w:rsidRPr="00913FA8">
        <w:rPr>
          <w:szCs w:val="22"/>
          <w:bdr w:val="nil"/>
          <w:lang w:val="ro-RO"/>
        </w:rPr>
        <w:t>Curățați gura și nasul de oric</w:t>
      </w:r>
      <w:r w:rsidRPr="00913FA8" w:rsidR="009D15AC">
        <w:rPr>
          <w:szCs w:val="22"/>
          <w:bdr w:val="nil"/>
          <w:lang w:val="ro-RO"/>
        </w:rPr>
        <w:t xml:space="preserve">e blocaje. </w:t>
      </w:r>
      <w:r w:rsidRPr="00913FA8">
        <w:rPr>
          <w:szCs w:val="22"/>
          <w:bdr w:val="nil"/>
          <w:lang w:val="ro-RO"/>
        </w:rPr>
        <w:t>Verificați respirația timp de</w:t>
      </w:r>
      <w:r w:rsidRPr="00913FA8" w:rsidR="009D15AC">
        <w:rPr>
          <w:szCs w:val="22"/>
          <w:bdr w:val="nil"/>
          <w:lang w:val="ro-RO"/>
        </w:rPr>
        <w:t xml:space="preserve"> 10 secunde - se mișcă pieptul?</w:t>
      </w:r>
      <w:r w:rsidRPr="00913FA8">
        <w:rPr>
          <w:szCs w:val="22"/>
          <w:bdr w:val="nil"/>
          <w:lang w:val="ro-RO"/>
        </w:rPr>
        <w:t xml:space="preserve"> Put</w:t>
      </w:r>
      <w:r w:rsidRPr="00913FA8" w:rsidR="009D15AC">
        <w:rPr>
          <w:szCs w:val="22"/>
          <w:bdr w:val="nil"/>
          <w:lang w:val="ro-RO"/>
        </w:rPr>
        <w:t xml:space="preserve">eți auzi sunete de respirație? </w:t>
      </w:r>
      <w:r w:rsidRPr="00913FA8">
        <w:rPr>
          <w:szCs w:val="22"/>
          <w:bdr w:val="nil"/>
          <w:lang w:val="ro-RO"/>
        </w:rPr>
        <w:t>Puteți simți respirația pe obraz?</w:t>
      </w:r>
    </w:p>
    <w:p w:rsidR="00906281" w:rsidRPr="00913FA8" w:rsidP="00966DF7" w14:paraId="16737E08" w14:textId="77777777">
      <w:pPr>
        <w:numPr>
          <w:ilvl w:val="0"/>
          <w:numId w:val="15"/>
        </w:numPr>
        <w:tabs>
          <w:tab w:val="clear" w:pos="567"/>
          <w:tab w:val="left" w:pos="1134"/>
        </w:tabs>
        <w:spacing w:line="240" w:lineRule="auto"/>
        <w:ind w:left="1134" w:hanging="567"/>
        <w:rPr>
          <w:szCs w:val="22"/>
          <w:lang w:val="ro-RO"/>
        </w:rPr>
      </w:pPr>
      <w:r w:rsidRPr="00913FA8">
        <w:rPr>
          <w:b/>
          <w:szCs w:val="22"/>
          <w:bdr w:val="nil"/>
          <w:lang w:val="ro-RO"/>
        </w:rPr>
        <w:t>Verificați semnele de supradozaj</w:t>
      </w:r>
      <w:r w:rsidRPr="00913FA8">
        <w:rPr>
          <w:szCs w:val="22"/>
          <w:bdr w:val="nil"/>
          <w:lang w:val="ro-RO"/>
        </w:rPr>
        <w:t xml:space="preserve">, cum ar fi: absența reacției la atingere sau sunete, respirație lentă, inegală sau absența respirației, sforăit, icnete sau </w:t>
      </w:r>
      <w:r w:rsidR="001234DB">
        <w:rPr>
          <w:szCs w:val="22"/>
          <w:bdr w:val="nil"/>
          <w:lang w:val="ro-RO"/>
        </w:rPr>
        <w:t>horcăieli</w:t>
      </w:r>
      <w:r w:rsidRPr="00913FA8">
        <w:rPr>
          <w:szCs w:val="22"/>
          <w:bdr w:val="nil"/>
          <w:lang w:val="ro-RO"/>
        </w:rPr>
        <w:t>, unghii sau buze albăstrui sau vineții</w:t>
      </w:r>
      <w:ins w:id="167" w:author="Author">
        <w:r w:rsidR="003C42F4">
          <w:rPr>
            <w:szCs w:val="22"/>
            <w:bdr w:val="nil"/>
            <w:lang w:val="ro-RO"/>
          </w:rPr>
          <w:t>, pupile foarte mici</w:t>
        </w:r>
      </w:ins>
      <w:r w:rsidRPr="00913FA8">
        <w:rPr>
          <w:szCs w:val="22"/>
          <w:bdr w:val="nil"/>
          <w:lang w:val="ro-RO"/>
        </w:rPr>
        <w:t>.</w:t>
      </w:r>
    </w:p>
    <w:p w:rsidR="004E355D" w:rsidRPr="00913FA8" w:rsidP="00966DF7" w14:paraId="67B6C8A1" w14:textId="77777777">
      <w:pPr>
        <w:numPr>
          <w:ilvl w:val="0"/>
          <w:numId w:val="15"/>
        </w:numPr>
        <w:tabs>
          <w:tab w:val="clear" w:pos="567"/>
          <w:tab w:val="left" w:pos="1134"/>
        </w:tabs>
        <w:spacing w:line="240" w:lineRule="auto"/>
        <w:ind w:left="1134" w:hanging="567"/>
        <w:rPr>
          <w:szCs w:val="22"/>
          <w:lang w:val="ro-RO"/>
        </w:rPr>
      </w:pPr>
      <w:r w:rsidRPr="00913FA8">
        <w:rPr>
          <w:b/>
          <w:szCs w:val="22"/>
          <w:bdr w:val="nil"/>
          <w:lang w:val="ro-RO"/>
        </w:rPr>
        <w:t>Dacă se suspectează supradozajul, trebuie administrat Nyxoid</w:t>
      </w:r>
      <w:ins w:id="168" w:author="Author">
        <w:r w:rsidR="0039474E">
          <w:rPr>
            <w:b/>
            <w:szCs w:val="22"/>
            <w:bdr w:val="nil"/>
            <w:lang w:val="ro-RO"/>
          </w:rPr>
          <w:t xml:space="preserve"> cât mai curând posibil</w:t>
        </w:r>
      </w:ins>
      <w:r w:rsidRPr="00913FA8">
        <w:rPr>
          <w:b/>
          <w:szCs w:val="22"/>
          <w:bdr w:val="nil"/>
          <w:lang w:val="ro-RO"/>
        </w:rPr>
        <w:t>.</w:t>
      </w:r>
    </w:p>
    <w:p w:rsidR="00906281" w:rsidRPr="00913FA8" w:rsidP="00CE3BB1" w14:paraId="6A3BAC84" w14:textId="77777777">
      <w:pPr>
        <w:tabs>
          <w:tab w:val="clear" w:pos="567"/>
        </w:tabs>
        <w:spacing w:line="240" w:lineRule="auto"/>
        <w:rPr>
          <w:szCs w:val="22"/>
          <w:lang w:val="ro-RO"/>
        </w:rPr>
      </w:pPr>
    </w:p>
    <w:p w:rsidR="00906281" w:rsidRPr="00913FA8" w:rsidP="00061E0B" w14:paraId="0E56309A" w14:textId="77777777">
      <w:pPr>
        <w:numPr>
          <w:ilvl w:val="0"/>
          <w:numId w:val="30"/>
        </w:numPr>
        <w:spacing w:line="240" w:lineRule="auto"/>
        <w:ind w:left="567" w:hanging="567"/>
        <w:rPr>
          <w:szCs w:val="22"/>
          <w:lang w:val="ro-RO"/>
        </w:rPr>
      </w:pPr>
      <w:r w:rsidRPr="00913FA8">
        <w:rPr>
          <w:b/>
          <w:szCs w:val="22"/>
          <w:bdr w:val="nil"/>
          <w:lang w:val="ro-RO"/>
        </w:rPr>
        <w:t>Sunați la serviciul de ambulanță</w:t>
      </w:r>
      <w:r w:rsidRPr="00913FA8">
        <w:rPr>
          <w:szCs w:val="22"/>
          <w:bdr w:val="nil"/>
          <w:lang w:val="ro-RO"/>
        </w:rPr>
        <w:t>. Nyxoid nu înlocuiește îngrijirea medicală de urgență</w:t>
      </w:r>
    </w:p>
    <w:p w:rsidR="00906281" w:rsidRPr="00913FA8" w:rsidP="00CE3BB1" w14:paraId="1B9345F6" w14:textId="77777777">
      <w:pPr>
        <w:spacing w:line="240" w:lineRule="auto"/>
        <w:rPr>
          <w:szCs w:val="22"/>
          <w:lang w:val="ro-RO"/>
        </w:rPr>
      </w:pPr>
    </w:p>
    <w:p w:rsidR="00906281" w:rsidRPr="00913FA8" w:rsidP="00CE3BB1" w14:paraId="7BEFA2D0" w14:textId="77777777">
      <w:pPr>
        <w:tabs>
          <w:tab w:val="left" w:pos="142"/>
          <w:tab w:val="clear" w:pos="567"/>
        </w:tabs>
        <w:spacing w:line="240" w:lineRule="auto"/>
        <w:rPr>
          <w:szCs w:val="22"/>
          <w:lang w:val="ro-RO"/>
        </w:rPr>
      </w:pPr>
      <w:r>
        <w:rPr>
          <w:noProof/>
          <w:lang w:val="ro-RO" w:eastAsia="en-GB"/>
        </w:rPr>
        <w:drawing>
          <wp:inline distT="0" distB="0" distL="0" distR="0">
            <wp:extent cx="1699895" cy="1043305"/>
            <wp:effectExtent l="0" t="0" r="0" b="0"/>
            <wp:docPr id="5" name="Picture 6"/>
            <wp:cNvGraphicFramePr/>
            <a:graphic xmlns:a="http://schemas.openxmlformats.org/drawingml/2006/main">
              <a:graphicData uri="http://schemas.openxmlformats.org/drawingml/2006/picture">
                <pic:pic xmlns:pic="http://schemas.openxmlformats.org/drawingml/2006/picture">
                  <pic:nvPicPr>
                    <pic:cNvPr id="1148517416" name="Picture 5"/>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9895" cy="1043305"/>
                    </a:xfrm>
                    <a:prstGeom prst="rect">
                      <a:avLst/>
                    </a:prstGeom>
                    <a:noFill/>
                    <a:ln>
                      <a:noFill/>
                    </a:ln>
                  </pic:spPr>
                </pic:pic>
              </a:graphicData>
            </a:graphic>
          </wp:inline>
        </w:drawing>
      </w:r>
    </w:p>
    <w:p w:rsidR="00906281" w:rsidRPr="00913FA8" w:rsidP="00CE3BB1" w14:paraId="33460B76" w14:textId="77777777">
      <w:pPr>
        <w:spacing w:line="240" w:lineRule="auto"/>
        <w:rPr>
          <w:szCs w:val="22"/>
          <w:lang w:val="ro-RO"/>
        </w:rPr>
      </w:pPr>
    </w:p>
    <w:p w:rsidR="00906281" w:rsidRPr="00913FA8" w:rsidP="00061E0B" w14:paraId="21327820" w14:textId="77777777">
      <w:pPr>
        <w:numPr>
          <w:ilvl w:val="0"/>
          <w:numId w:val="30"/>
        </w:numPr>
        <w:spacing w:line="240" w:lineRule="auto"/>
        <w:ind w:left="567" w:hanging="567"/>
        <w:rPr>
          <w:szCs w:val="22"/>
          <w:lang w:val="ro-RO"/>
        </w:rPr>
      </w:pPr>
      <w:r w:rsidRPr="00913FA8">
        <w:rPr>
          <w:b/>
          <w:szCs w:val="22"/>
          <w:bdr w:val="nil"/>
          <w:lang w:val="ro-RO"/>
        </w:rPr>
        <w:t>Detașați</w:t>
      </w:r>
      <w:r w:rsidRPr="00913FA8">
        <w:rPr>
          <w:szCs w:val="22"/>
          <w:bdr w:val="nil"/>
          <w:lang w:val="ro-RO"/>
        </w:rPr>
        <w:t xml:space="preserve"> folia de pe spatele blisterului, dinspre colț, pentru a </w:t>
      </w:r>
      <w:r w:rsidRPr="00913FA8">
        <w:rPr>
          <w:b/>
          <w:szCs w:val="22"/>
          <w:bdr w:val="nil"/>
          <w:lang w:val="ro-RO"/>
        </w:rPr>
        <w:t>scoate sprayul nazal</w:t>
      </w:r>
      <w:r w:rsidRPr="00913FA8">
        <w:rPr>
          <w:szCs w:val="22"/>
          <w:bdr w:val="nil"/>
          <w:lang w:val="ro-RO"/>
        </w:rPr>
        <w:t xml:space="preserve"> din recipient. Plasați sprayul nazal la îndemână.</w:t>
      </w:r>
    </w:p>
    <w:p w:rsidR="00906281" w:rsidRPr="00913FA8" w:rsidP="00CE3BB1" w14:paraId="28371754" w14:textId="77777777">
      <w:pPr>
        <w:spacing w:line="240" w:lineRule="auto"/>
        <w:rPr>
          <w:szCs w:val="22"/>
          <w:lang w:val="ro-RO"/>
        </w:rPr>
      </w:pPr>
    </w:p>
    <w:p w:rsidR="00906281" w:rsidRPr="00913FA8" w:rsidP="00CE3BB1" w14:paraId="6486B1BA" w14:textId="77777777">
      <w:pPr>
        <w:spacing w:line="240" w:lineRule="auto"/>
        <w:rPr>
          <w:szCs w:val="22"/>
          <w:lang w:val="ro-RO"/>
        </w:rPr>
      </w:pPr>
      <w:r>
        <w:rPr>
          <w:noProof/>
          <w:lang w:val="ro-RO" w:eastAsia="en-GB"/>
        </w:rPr>
        <w:drawing>
          <wp:inline distT="0" distB="0" distL="0" distR="0">
            <wp:extent cx="1490980" cy="1043305"/>
            <wp:effectExtent l="0" t="0" r="0" b="0"/>
            <wp:docPr id="6" name="Picture 5"/>
            <wp:cNvGraphicFramePr/>
            <a:graphic xmlns:a="http://schemas.openxmlformats.org/drawingml/2006/main">
              <a:graphicData uri="http://schemas.openxmlformats.org/drawingml/2006/picture">
                <pic:pic xmlns:pic="http://schemas.openxmlformats.org/drawingml/2006/picture">
                  <pic:nvPicPr>
                    <pic:cNvPr id="995596834" name="Picture 6"/>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0980" cy="1043305"/>
                    </a:xfrm>
                    <a:prstGeom prst="rect">
                      <a:avLst/>
                    </a:prstGeom>
                    <a:noFill/>
                    <a:ln>
                      <a:noFill/>
                    </a:ln>
                  </pic:spPr>
                </pic:pic>
              </a:graphicData>
            </a:graphic>
          </wp:inline>
        </w:drawing>
      </w:r>
    </w:p>
    <w:p w:rsidR="00906281" w:rsidRPr="00913FA8" w:rsidP="00CE3BB1" w14:paraId="1E5D1FF6" w14:textId="77777777">
      <w:pPr>
        <w:pStyle w:val="ListParagraph"/>
        <w:spacing w:line="240" w:lineRule="auto"/>
        <w:ind w:left="0"/>
        <w:rPr>
          <w:szCs w:val="22"/>
          <w:lang w:val="ro-RO"/>
        </w:rPr>
      </w:pPr>
    </w:p>
    <w:p w:rsidR="0086008D" w:rsidRPr="00913FA8" w:rsidP="008C22CE" w14:paraId="759FEFB7" w14:textId="77777777">
      <w:pPr>
        <w:keepNext/>
        <w:keepLines/>
        <w:numPr>
          <w:ilvl w:val="0"/>
          <w:numId w:val="30"/>
        </w:numPr>
        <w:spacing w:line="240" w:lineRule="auto"/>
        <w:ind w:left="567" w:hanging="567"/>
        <w:rPr>
          <w:b/>
          <w:szCs w:val="22"/>
          <w:lang w:val="ro-RO"/>
        </w:rPr>
      </w:pPr>
      <w:r w:rsidRPr="00913FA8">
        <w:rPr>
          <w:szCs w:val="22"/>
          <w:lang w:val="ro-RO"/>
        </w:rPr>
        <w:t>Așezați pacientul întins pe spate. Susțineți partea din spate a gâtului și permiteți înclinarea capului spre spate. Curățați orice le blochează nasul.</w:t>
      </w:r>
    </w:p>
    <w:p w:rsidR="00906281" w:rsidRPr="00913FA8" w:rsidP="008C22CE" w14:paraId="13BC2709" w14:textId="77777777">
      <w:pPr>
        <w:keepNext/>
        <w:keepLines/>
        <w:spacing w:line="240" w:lineRule="auto"/>
        <w:rPr>
          <w:b/>
          <w:szCs w:val="22"/>
          <w:lang w:val="ro-RO"/>
        </w:rPr>
      </w:pPr>
    </w:p>
    <w:p w:rsidR="00906281" w:rsidRPr="00913FA8" w:rsidP="00CE3BB1" w14:paraId="343238F2" w14:textId="77777777">
      <w:pPr>
        <w:spacing w:line="240" w:lineRule="auto"/>
        <w:rPr>
          <w:b/>
          <w:szCs w:val="22"/>
          <w:lang w:val="ro-RO"/>
        </w:rPr>
      </w:pPr>
      <w:r>
        <w:rPr>
          <w:noProof/>
          <w:lang w:val="ro-RO" w:eastAsia="en-GB"/>
        </w:rPr>
        <w:drawing>
          <wp:inline distT="0" distB="0" distL="0" distR="0">
            <wp:extent cx="1510665" cy="1102995"/>
            <wp:effectExtent l="0" t="0" r="0" b="0"/>
            <wp:docPr id="7" name="Picture 4"/>
            <wp:cNvGraphicFramePr/>
            <a:graphic xmlns:a="http://schemas.openxmlformats.org/drawingml/2006/main">
              <a:graphicData uri="http://schemas.openxmlformats.org/drawingml/2006/picture">
                <pic:pic xmlns:pic="http://schemas.openxmlformats.org/drawingml/2006/picture">
                  <pic:nvPicPr>
                    <pic:cNvPr id="746427023" name="Picture 7"/>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0665" cy="1102995"/>
                    </a:xfrm>
                    <a:prstGeom prst="rect">
                      <a:avLst/>
                    </a:prstGeom>
                    <a:noFill/>
                    <a:ln>
                      <a:noFill/>
                    </a:ln>
                  </pic:spPr>
                </pic:pic>
              </a:graphicData>
            </a:graphic>
          </wp:inline>
        </w:drawing>
      </w:r>
    </w:p>
    <w:p w:rsidR="00906281" w:rsidRPr="00913FA8" w:rsidP="00CE3BB1" w14:paraId="05BF69FE" w14:textId="77777777">
      <w:pPr>
        <w:spacing w:line="240" w:lineRule="auto"/>
        <w:rPr>
          <w:b/>
          <w:szCs w:val="22"/>
          <w:lang w:val="ro-RO"/>
        </w:rPr>
      </w:pPr>
    </w:p>
    <w:p w:rsidR="00906281" w:rsidRPr="00913FA8" w:rsidP="00061E0B" w14:paraId="1B51F318" w14:textId="77777777">
      <w:pPr>
        <w:keepNext/>
        <w:numPr>
          <w:ilvl w:val="0"/>
          <w:numId w:val="30"/>
        </w:numPr>
        <w:spacing w:line="240" w:lineRule="auto"/>
        <w:ind w:left="562" w:hanging="562"/>
        <w:rPr>
          <w:b/>
          <w:szCs w:val="22"/>
          <w:lang w:val="ro-RO"/>
        </w:rPr>
      </w:pPr>
      <w:r w:rsidRPr="00913FA8">
        <w:rPr>
          <w:szCs w:val="22"/>
          <w:bdr w:val="nil"/>
          <w:lang w:val="ro-RO"/>
        </w:rPr>
        <w:t xml:space="preserve">Țineți sprayul nazal cu degetul mare la baza pistonului și cu degetul arătător și mijlociu pe lateralele vârfului aplicator. </w:t>
      </w:r>
      <w:r w:rsidRPr="00913FA8">
        <w:rPr>
          <w:b/>
          <w:szCs w:val="22"/>
          <w:bdr w:val="nil"/>
          <w:lang w:val="ro-RO"/>
        </w:rPr>
        <w:t xml:space="preserve">Nu amorsați și nu testați sprayul nazal Nyxoid înainte de utilizare, </w:t>
      </w:r>
      <w:r w:rsidRPr="00913FA8">
        <w:rPr>
          <w:szCs w:val="22"/>
          <w:bdr w:val="nil"/>
          <w:lang w:val="ro-RO"/>
        </w:rPr>
        <w:t>deoarece conține numai o doză de naloxonă și nu poate fi reutilizat.</w:t>
      </w:r>
    </w:p>
    <w:p w:rsidR="00906281" w:rsidRPr="00913FA8" w:rsidP="00CE3BB1" w14:paraId="31E78D93" w14:textId="77777777">
      <w:pPr>
        <w:spacing w:line="240" w:lineRule="auto"/>
        <w:rPr>
          <w:szCs w:val="22"/>
          <w:lang w:val="ro-RO"/>
        </w:rPr>
      </w:pPr>
    </w:p>
    <w:p w:rsidR="00906281" w:rsidRPr="00913FA8" w:rsidP="00CE3BB1" w14:paraId="1B2F208A" w14:textId="77777777">
      <w:pPr>
        <w:spacing w:line="240" w:lineRule="auto"/>
        <w:rPr>
          <w:szCs w:val="22"/>
          <w:lang w:val="ro-RO"/>
        </w:rPr>
      </w:pPr>
      <w:r>
        <w:rPr>
          <w:noProof/>
          <w:lang w:val="ro-RO" w:eastAsia="en-GB"/>
        </w:rPr>
        <w:drawing>
          <wp:inline distT="0" distB="0" distL="0" distR="0">
            <wp:extent cx="1500505" cy="113284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1235502487" name="Picture 8"/>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0505" cy="1132840"/>
                    </a:xfrm>
                    <a:prstGeom prst="rect">
                      <a:avLst/>
                    </a:prstGeom>
                    <a:noFill/>
                    <a:ln>
                      <a:noFill/>
                    </a:ln>
                  </pic:spPr>
                </pic:pic>
              </a:graphicData>
            </a:graphic>
          </wp:inline>
        </w:drawing>
      </w:r>
    </w:p>
    <w:p w:rsidR="00906281" w:rsidRPr="00913FA8" w:rsidP="00CE3BB1" w14:paraId="7A000354" w14:textId="77777777">
      <w:pPr>
        <w:spacing w:line="240" w:lineRule="auto"/>
        <w:rPr>
          <w:b/>
          <w:szCs w:val="22"/>
          <w:lang w:val="ro-RO"/>
        </w:rPr>
      </w:pPr>
    </w:p>
    <w:p w:rsidR="00906281" w:rsidRPr="00913FA8" w:rsidP="00061E0B" w14:paraId="6D8CAC5E" w14:textId="77777777">
      <w:pPr>
        <w:numPr>
          <w:ilvl w:val="0"/>
          <w:numId w:val="30"/>
        </w:numPr>
        <w:spacing w:line="240" w:lineRule="auto"/>
        <w:ind w:left="567" w:hanging="567"/>
        <w:rPr>
          <w:szCs w:val="22"/>
          <w:lang w:val="ro-RO"/>
        </w:rPr>
      </w:pPr>
      <w:r w:rsidRPr="00913FA8">
        <w:rPr>
          <w:szCs w:val="22"/>
          <w:bdr w:val="nil"/>
          <w:lang w:val="ro-RO"/>
        </w:rPr>
        <w:t xml:space="preserve">Introduceți ușor vârful aplicator al dispozitivului </w:t>
      </w:r>
      <w:r w:rsidRPr="00913FA8">
        <w:rPr>
          <w:b/>
          <w:szCs w:val="22"/>
          <w:bdr w:val="nil"/>
          <w:lang w:val="ro-RO"/>
        </w:rPr>
        <w:t>într-una din nări</w:t>
      </w:r>
      <w:r w:rsidRPr="00913FA8">
        <w:rPr>
          <w:szCs w:val="22"/>
          <w:bdr w:val="nil"/>
          <w:lang w:val="ro-RO"/>
        </w:rPr>
        <w:t xml:space="preserve">. </w:t>
      </w:r>
      <w:r w:rsidRPr="00913FA8">
        <w:rPr>
          <w:b/>
          <w:szCs w:val="22"/>
          <w:bdr w:val="nil"/>
          <w:lang w:val="ro-RO"/>
        </w:rPr>
        <w:t>Apăsați ferm</w:t>
      </w:r>
      <w:r w:rsidRPr="00913FA8">
        <w:rPr>
          <w:szCs w:val="22"/>
          <w:bdr w:val="nil"/>
          <w:lang w:val="ro-RO"/>
        </w:rPr>
        <w:t xml:space="preserve"> pe piston </w:t>
      </w:r>
      <w:r w:rsidRPr="00913FA8">
        <w:rPr>
          <w:b/>
          <w:szCs w:val="22"/>
          <w:bdr w:val="nil"/>
          <w:lang w:val="ro-RO"/>
        </w:rPr>
        <w:t>până face clic</w:t>
      </w:r>
      <w:r w:rsidRPr="00913FA8">
        <w:rPr>
          <w:szCs w:val="22"/>
          <w:bdr w:val="nil"/>
          <w:lang w:val="ro-RO"/>
        </w:rPr>
        <w:t xml:space="preserve"> pentru a administra doza. Scoateți vârful aplicator al sprayului nazal din nară după administrarea dozei.</w:t>
      </w:r>
    </w:p>
    <w:p w:rsidR="00906281" w:rsidRPr="00913FA8" w:rsidP="00CE3BB1" w14:paraId="48BD7FEB" w14:textId="77777777">
      <w:pPr>
        <w:spacing w:line="240" w:lineRule="auto"/>
        <w:rPr>
          <w:szCs w:val="22"/>
          <w:lang w:val="ro-RO"/>
        </w:rPr>
      </w:pPr>
    </w:p>
    <w:p w:rsidR="00906281" w:rsidRPr="00913FA8" w:rsidP="00CE3BB1" w14:paraId="28E13842" w14:textId="77777777">
      <w:pPr>
        <w:tabs>
          <w:tab w:val="left" w:pos="2268"/>
        </w:tabs>
        <w:spacing w:line="240" w:lineRule="auto"/>
        <w:rPr>
          <w:szCs w:val="22"/>
          <w:lang w:val="ro-RO"/>
        </w:rPr>
      </w:pPr>
      <w:r>
        <w:rPr>
          <w:noProof/>
          <w:lang w:val="ro-RO" w:eastAsia="en-GB"/>
        </w:rPr>
        <w:drawing>
          <wp:inline distT="0" distB="0" distL="0" distR="0">
            <wp:extent cx="1610360" cy="115316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1908471564" name="Picture 9"/>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0360" cy="1153160"/>
                    </a:xfrm>
                    <a:prstGeom prst="rect">
                      <a:avLst/>
                    </a:prstGeom>
                    <a:noFill/>
                    <a:ln>
                      <a:noFill/>
                    </a:ln>
                  </pic:spPr>
                </pic:pic>
              </a:graphicData>
            </a:graphic>
          </wp:inline>
        </w:drawing>
      </w:r>
    </w:p>
    <w:p w:rsidR="00906281" w:rsidRPr="00913FA8" w:rsidP="00CE3BB1" w14:paraId="6338064E" w14:textId="77777777">
      <w:pPr>
        <w:spacing w:line="240" w:lineRule="auto"/>
        <w:rPr>
          <w:szCs w:val="22"/>
          <w:lang w:val="ro-RO"/>
        </w:rPr>
      </w:pPr>
    </w:p>
    <w:p w:rsidR="00906281" w:rsidRPr="00913FA8" w:rsidP="00061E0B" w14:paraId="7756BF5D" w14:textId="77777777">
      <w:pPr>
        <w:numPr>
          <w:ilvl w:val="0"/>
          <w:numId w:val="30"/>
        </w:numPr>
        <w:spacing w:line="240" w:lineRule="auto"/>
        <w:ind w:left="567" w:hanging="567"/>
        <w:rPr>
          <w:szCs w:val="22"/>
          <w:lang w:val="ro-RO"/>
        </w:rPr>
      </w:pPr>
      <w:r w:rsidRPr="00913FA8">
        <w:rPr>
          <w:szCs w:val="22"/>
          <w:bdr w:val="nil"/>
          <w:lang w:val="ro-RO"/>
        </w:rPr>
        <w:t xml:space="preserve">Puneți pacientul în </w:t>
      </w:r>
      <w:r w:rsidRPr="00913FA8">
        <w:rPr>
          <w:b/>
          <w:szCs w:val="22"/>
          <w:bdr w:val="nil"/>
          <w:lang w:val="ro-RO"/>
        </w:rPr>
        <w:t xml:space="preserve">poziția de recuperare </w:t>
      </w:r>
      <w:r w:rsidRPr="00913FA8">
        <w:rPr>
          <w:szCs w:val="22"/>
          <w:bdr w:val="nil"/>
          <w:lang w:val="ro-RO"/>
        </w:rPr>
        <w:t xml:space="preserve">pe o parte, cu gura deschisă, orientată spre sol, și rămâneți cu pacientul până la sosirea serviciilor de urgență. Monitorizați pacientul cu privire la îmbunătățirea </w:t>
      </w:r>
      <w:r w:rsidR="001234DB">
        <w:rPr>
          <w:szCs w:val="22"/>
          <w:bdr w:val="nil"/>
          <w:lang w:val="ro-RO"/>
        </w:rPr>
        <w:t>capacității de a respira,</w:t>
      </w:r>
      <w:r w:rsidRPr="00913FA8">
        <w:rPr>
          <w:szCs w:val="22"/>
          <w:bdr w:val="nil"/>
          <w:lang w:val="ro-RO"/>
        </w:rPr>
        <w:t xml:space="preserve"> </w:t>
      </w:r>
      <w:r w:rsidRPr="00913FA8" w:rsidR="001234DB">
        <w:rPr>
          <w:szCs w:val="22"/>
          <w:bdr w:val="nil"/>
          <w:lang w:val="ro-RO"/>
        </w:rPr>
        <w:t>vigilenț</w:t>
      </w:r>
      <w:r w:rsidR="001234DB">
        <w:rPr>
          <w:szCs w:val="22"/>
          <w:bdr w:val="nil"/>
          <w:lang w:val="ro-RO"/>
        </w:rPr>
        <w:t>ă</w:t>
      </w:r>
      <w:r w:rsidRPr="00913FA8" w:rsidR="001234DB">
        <w:rPr>
          <w:szCs w:val="22"/>
          <w:bdr w:val="nil"/>
          <w:lang w:val="ro-RO"/>
        </w:rPr>
        <w:t xml:space="preserve"> </w:t>
      </w:r>
      <w:r w:rsidRPr="00913FA8">
        <w:rPr>
          <w:szCs w:val="22"/>
          <w:bdr w:val="nil"/>
          <w:lang w:val="ro-RO"/>
        </w:rPr>
        <w:t>și răspuns la zgomot și atingere.</w:t>
      </w:r>
    </w:p>
    <w:p w:rsidR="00906281" w:rsidRPr="00913FA8" w:rsidP="00CE3BB1" w14:paraId="55F85B9A" w14:textId="77777777">
      <w:pPr>
        <w:spacing w:line="240" w:lineRule="auto"/>
        <w:rPr>
          <w:szCs w:val="22"/>
          <w:lang w:val="ro-RO"/>
        </w:rPr>
      </w:pPr>
    </w:p>
    <w:p w:rsidR="00906281" w:rsidRPr="00913FA8" w:rsidP="00CE3BB1" w14:paraId="33DF16DC" w14:textId="77777777">
      <w:pPr>
        <w:spacing w:line="240" w:lineRule="auto"/>
        <w:rPr>
          <w:szCs w:val="22"/>
          <w:lang w:val="ro-RO"/>
        </w:rPr>
      </w:pPr>
      <w:r>
        <w:rPr>
          <w:noProof/>
        </w:rPr>
        <mc:AlternateContent>
          <mc:Choice Requires="wps">
            <w:drawing>
              <wp:anchor distT="45720" distB="45720" distL="114300" distR="114300" simplePos="0" relativeHeight="251658240" behindDoc="0" locked="0" layoutInCell="1" allowOverlap="1">
                <wp:simplePos x="0" y="0"/>
                <wp:positionH relativeFrom="column">
                  <wp:posOffset>75565</wp:posOffset>
                </wp:positionH>
                <wp:positionV relativeFrom="paragraph">
                  <wp:posOffset>497840</wp:posOffset>
                </wp:positionV>
                <wp:extent cx="472440" cy="424180"/>
                <wp:effectExtent l="0" t="0" r="0" b="0"/>
                <wp:wrapNone/>
                <wp:docPr id="874833120" name="Text Box 1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72440" cy="424180"/>
                        </a:xfrm>
                        <a:prstGeom prst="rect">
                          <a:avLst/>
                        </a:prstGeom>
                        <a:solidFill>
                          <a:srgbClr val="D8D8D8"/>
                        </a:solidFill>
                        <a:ln w="9525">
                          <a:solidFill>
                            <a:srgbClr val="D8D8D8"/>
                          </a:solidFill>
                          <a:miter lim="800000"/>
                          <a:headEnd/>
                          <a:tailEnd/>
                        </a:ln>
                      </wps:spPr>
                      <wps:txbx>
                        <w:txbxContent>
                          <w:p w:rsidR="00613F02" w:rsidRPr="00966DF7" w14:textId="77777777">
                            <w:pPr>
                              <w:spacing w:line="240" w:lineRule="auto"/>
                              <w:rPr>
                                <w:rFonts w:ascii="Arial Narrow" w:hAnsi="Arial Narrow"/>
                                <w:sz w:val="16"/>
                              </w:rPr>
                            </w:pPr>
                            <w:r w:rsidRPr="00966DF7">
                              <w:rPr>
                                <w:rFonts w:ascii="Arial Narrow" w:hAnsi="Arial Narrow"/>
                                <w:sz w:val="16"/>
                                <w:szCs w:val="16"/>
                                <w:bdr w:val="nil"/>
                                <w:lang w:val="ro-RO"/>
                              </w:rPr>
                              <w:t>Mâna susține capul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37.2pt;height:33.4pt;margin-top:39.2pt;margin-left:5.95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path arrowok="t" textboxrect="0,0,21600,21600"/>
                <v:textbox inset="0,0,0,0">
                  <w:txbxContent>
                    <w:p w:rsidR="00613F02" w:rsidRPr="00966DF7" w14:paraId="49D1303D" w14:textId="77777777">
                      <w:pPr>
                        <w:spacing w:line="240" w:lineRule="auto"/>
                        <w:rPr>
                          <w:rFonts w:ascii="Arial Narrow" w:hAnsi="Arial Narrow"/>
                          <w:sz w:val="16"/>
                        </w:rPr>
                      </w:pPr>
                      <w:r w:rsidRPr="00966DF7">
                        <w:rPr>
                          <w:rFonts w:ascii="Arial Narrow" w:hAnsi="Arial Narrow"/>
                          <w:sz w:val="16"/>
                          <w:szCs w:val="16"/>
                          <w:bdr w:val="nil"/>
                          <w:lang w:val="ro-RO"/>
                        </w:rPr>
                        <w:t>Mâna susține capul</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630555</wp:posOffset>
                </wp:positionH>
                <wp:positionV relativeFrom="paragraph">
                  <wp:posOffset>727710</wp:posOffset>
                </wp:positionV>
                <wp:extent cx="594995" cy="245110"/>
                <wp:effectExtent l="0" t="0" r="1905" b="0"/>
                <wp:wrapNone/>
                <wp:docPr id="1616481112" name="Text Box 1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94995" cy="245110"/>
                        </a:xfrm>
                        <a:prstGeom prst="rect">
                          <a:avLst/>
                        </a:prstGeom>
                        <a:solidFill>
                          <a:srgbClr val="D8D8D8"/>
                        </a:solidFill>
                        <a:ln w="9525">
                          <a:solidFill>
                            <a:srgbClr val="D8D8D8"/>
                          </a:solidFill>
                          <a:miter lim="800000"/>
                          <a:headEnd/>
                          <a:tailEnd/>
                        </a:ln>
                      </wps:spPr>
                      <wps:txbx>
                        <w:txbxContent>
                          <w:p w:rsidR="00613F02" w:rsidRPr="00966DF7" w14:textId="77777777">
                            <w:pPr>
                              <w:spacing w:line="240" w:lineRule="auto"/>
                              <w:rPr>
                                <w:rFonts w:ascii="Arial Narrow" w:hAnsi="Arial Narrow"/>
                                <w:sz w:val="16"/>
                                <w:lang w:val="en-US"/>
                              </w:rPr>
                            </w:pPr>
                            <w:r w:rsidRPr="00966DF7">
                              <w:rPr>
                                <w:rFonts w:ascii="Arial Narrow" w:hAnsi="Arial Narrow"/>
                                <w:sz w:val="16"/>
                                <w:szCs w:val="16"/>
                                <w:bdr w:val="nil"/>
                                <w:lang w:val="ro-RO"/>
                              </w:rPr>
                              <w:t>Piciorul de sus îndoit</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46.85pt;height:19.3pt;margin-top:57.3pt;margin-left:49.65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path arrowok="t" textboxrect="0,0,21600,21600"/>
                <v:textbox inset="0,0,0,0">
                  <w:txbxContent>
                    <w:p w:rsidR="00613F02" w:rsidRPr="00966DF7" w14:paraId="6D9A6E95" w14:textId="77777777">
                      <w:pPr>
                        <w:spacing w:line="240" w:lineRule="auto"/>
                        <w:rPr>
                          <w:rFonts w:ascii="Arial Narrow" w:hAnsi="Arial Narrow"/>
                          <w:sz w:val="16"/>
                          <w:lang w:val="en-US"/>
                        </w:rPr>
                      </w:pPr>
                      <w:r w:rsidRPr="00966DF7">
                        <w:rPr>
                          <w:rFonts w:ascii="Arial Narrow" w:hAnsi="Arial Narrow"/>
                          <w:sz w:val="16"/>
                          <w:szCs w:val="16"/>
                          <w:bdr w:val="nil"/>
                          <w:lang w:val="ro-RO"/>
                        </w:rPr>
                        <w:t>Piciorul de sus îndoit</w:t>
                      </w:r>
                    </w:p>
                  </w:txbxContent>
                </v:textbox>
              </v:shape>
            </w:pict>
          </mc:Fallback>
        </mc:AlternateContent>
      </w:r>
      <w:r>
        <w:rPr>
          <w:noProof/>
          <w:lang w:val="ro-RO" w:eastAsia="en-GB"/>
        </w:rPr>
        <w:drawing>
          <wp:inline distT="0" distB="0" distL="0" distR="0">
            <wp:extent cx="1510665" cy="1073150"/>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239269274" name="Picture 10"/>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0665" cy="1073150"/>
                    </a:xfrm>
                    <a:prstGeom prst="rect">
                      <a:avLst/>
                    </a:prstGeom>
                    <a:noFill/>
                    <a:ln>
                      <a:noFill/>
                    </a:ln>
                  </pic:spPr>
                </pic:pic>
              </a:graphicData>
            </a:graphic>
          </wp:inline>
        </w:drawing>
      </w:r>
    </w:p>
    <w:p w:rsidR="00906281" w:rsidRPr="00913FA8" w:rsidP="00CE3BB1" w14:paraId="107CCFB0" w14:textId="77777777">
      <w:pPr>
        <w:spacing w:line="240" w:lineRule="auto"/>
        <w:rPr>
          <w:szCs w:val="22"/>
          <w:lang w:val="ro-RO"/>
        </w:rPr>
      </w:pPr>
    </w:p>
    <w:p w:rsidR="00906281" w:rsidRPr="00913FA8" w:rsidP="00CE3BB1" w14:paraId="1F385DA5" w14:textId="77777777">
      <w:pPr>
        <w:numPr>
          <w:ilvl w:val="0"/>
          <w:numId w:val="30"/>
        </w:numPr>
        <w:spacing w:line="240" w:lineRule="auto"/>
        <w:ind w:left="567" w:hanging="567"/>
        <w:rPr>
          <w:szCs w:val="22"/>
          <w:lang w:val="ro-RO"/>
        </w:rPr>
      </w:pPr>
      <w:r w:rsidRPr="00913FA8">
        <w:rPr>
          <w:szCs w:val="22"/>
          <w:bdr w:val="nil"/>
          <w:lang w:val="ro-RO"/>
        </w:rPr>
        <w:t xml:space="preserve">Dacă starea pacientului </w:t>
      </w:r>
      <w:r w:rsidRPr="00913FA8">
        <w:rPr>
          <w:b/>
          <w:szCs w:val="22"/>
          <w:bdr w:val="nil"/>
          <w:lang w:val="ro-RO"/>
        </w:rPr>
        <w:t>nu se îmbunătățește</w:t>
      </w:r>
      <w:r w:rsidRPr="00913FA8">
        <w:rPr>
          <w:szCs w:val="22"/>
          <w:bdr w:val="nil"/>
          <w:lang w:val="ro-RO"/>
        </w:rPr>
        <w:t xml:space="preserve"> în decurs de </w:t>
      </w:r>
      <w:r w:rsidRPr="00913FA8">
        <w:rPr>
          <w:b/>
          <w:szCs w:val="22"/>
          <w:bdr w:val="nil"/>
          <w:lang w:val="ro-RO"/>
        </w:rPr>
        <w:t>2 - 3 minute</w:t>
      </w:r>
      <w:r w:rsidRPr="00913FA8">
        <w:rPr>
          <w:szCs w:val="22"/>
          <w:bdr w:val="nil"/>
          <w:lang w:val="ro-RO"/>
        </w:rPr>
        <w:t xml:space="preserve">, se poate administra </w:t>
      </w:r>
      <w:r w:rsidRPr="00913FA8">
        <w:rPr>
          <w:b/>
          <w:szCs w:val="22"/>
          <w:bdr w:val="nil"/>
          <w:lang w:val="ro-RO"/>
        </w:rPr>
        <w:t>o a doua doză.</w:t>
      </w:r>
      <w:r w:rsidRPr="00913FA8">
        <w:rPr>
          <w:szCs w:val="22"/>
          <w:bdr w:val="nil"/>
          <w:lang w:val="ro-RO"/>
        </w:rPr>
        <w:t xml:space="preserve"> Fiți atent - chiar dacă persoana se trezește, poate deveni din nou inconștientă și poate înceta să mai respire. Dacă se întâmplă acest lucru, se poate administra imediat o a doua doză. Administrați Nyxoid </w:t>
      </w:r>
      <w:r w:rsidR="001234DB">
        <w:rPr>
          <w:szCs w:val="22"/>
          <w:bdr w:val="nil"/>
          <w:lang w:val="ro-RO"/>
        </w:rPr>
        <w:t>în</w:t>
      </w:r>
      <w:r w:rsidRPr="00913FA8" w:rsidR="001234DB">
        <w:rPr>
          <w:szCs w:val="22"/>
          <w:bdr w:val="nil"/>
          <w:lang w:val="ro-RO"/>
        </w:rPr>
        <w:t xml:space="preserve"> </w:t>
      </w:r>
      <w:r w:rsidRPr="00913FA8">
        <w:rPr>
          <w:szCs w:val="22"/>
          <w:bdr w:val="nil"/>
          <w:lang w:val="ro-RO"/>
        </w:rPr>
        <w:t>cealaltă nară, utilizând un nou spray nazal Nyxoid. Acest lucru se poate efectua</w:t>
      </w:r>
      <w:r w:rsidRPr="00913FA8">
        <w:rPr>
          <w:b/>
          <w:szCs w:val="22"/>
          <w:bdr w:val="nil"/>
          <w:lang w:val="ro-RO"/>
        </w:rPr>
        <w:t xml:space="preserve"> în timp ce pacientul este în poziția de recuperare</w:t>
      </w:r>
      <w:r w:rsidRPr="00913FA8">
        <w:rPr>
          <w:szCs w:val="22"/>
          <w:bdr w:val="nil"/>
          <w:lang w:val="ro-RO"/>
        </w:rPr>
        <w:t>.</w:t>
      </w:r>
    </w:p>
    <w:p w:rsidR="00906281" w:rsidRPr="00913FA8" w:rsidP="00CE3BB1" w14:paraId="506D3A17" w14:textId="77777777">
      <w:pPr>
        <w:spacing w:line="240" w:lineRule="auto"/>
        <w:rPr>
          <w:szCs w:val="22"/>
          <w:lang w:val="ro-RO"/>
        </w:rPr>
      </w:pPr>
    </w:p>
    <w:p w:rsidR="00906281" w:rsidRPr="00913FA8" w:rsidP="00CE3BB1" w14:paraId="095A5236" w14:textId="77777777">
      <w:pPr>
        <w:numPr>
          <w:ilvl w:val="0"/>
          <w:numId w:val="30"/>
        </w:numPr>
        <w:spacing w:line="240" w:lineRule="auto"/>
        <w:ind w:left="567" w:hanging="567"/>
        <w:rPr>
          <w:szCs w:val="22"/>
          <w:lang w:val="ro-RO"/>
        </w:rPr>
      </w:pPr>
      <w:r w:rsidRPr="00913FA8">
        <w:rPr>
          <w:szCs w:val="22"/>
          <w:bdr w:val="nil"/>
          <w:lang w:val="ro-RO"/>
        </w:rPr>
        <w:t>Dacă pacientul nu răspunde la două doze, pot fi administrate doze suplimentare (dacă sunt disponibile). Rămâneți cu pacientul și continuați să urmăriți ameliorarea până la sosirea serviciilor de urgență, care vor administra tratament în continuare.</w:t>
      </w:r>
    </w:p>
    <w:p w:rsidR="00906281" w:rsidRPr="00913FA8" w:rsidP="00CE3BB1" w14:paraId="69108A87" w14:textId="77777777">
      <w:pPr>
        <w:spacing w:line="240" w:lineRule="auto"/>
        <w:rPr>
          <w:szCs w:val="22"/>
          <w:lang w:val="ro-RO"/>
        </w:rPr>
      </w:pPr>
    </w:p>
    <w:p w:rsidR="006615E4" w:rsidP="00CE3BB1" w14:paraId="3A9F3DA0" w14:textId="77777777">
      <w:pPr>
        <w:spacing w:line="240" w:lineRule="auto"/>
        <w:rPr>
          <w:ins w:id="169" w:author="Author"/>
          <w:del w:id="170" w:author="Author"/>
          <w:szCs w:val="22"/>
          <w:bdr w:val="nil"/>
          <w:lang w:val="ro-RO"/>
        </w:rPr>
      </w:pPr>
      <w:ins w:id="171" w:author="Author">
        <w:del w:id="172" w:author="Author">
          <w:r>
            <w:rPr>
              <w:szCs w:val="22"/>
              <w:bdr w:val="nil"/>
              <w:lang w:val="ro-RO"/>
            </w:rPr>
            <w:delText xml:space="preserve">Pentru informații suplimentare sau materialul video, scanați codul QR sau accesați </w:delText>
          </w:r>
        </w:del>
      </w:ins>
      <w:ins w:id="173" w:author="Author">
        <w:del w:id="174" w:author="Author">
          <w:r>
            <w:rPr>
              <w:szCs w:val="22"/>
              <w:bdr w:val="nil"/>
              <w:lang w:val="ro-RO"/>
            </w:rPr>
            <w:fldChar w:fldCharType="begin"/>
          </w:r>
        </w:del>
      </w:ins>
      <w:ins w:id="175" w:author="Author">
        <w:del w:id="176" w:author="Author">
          <w:r>
            <w:rPr>
              <w:szCs w:val="22"/>
              <w:bdr w:val="nil"/>
              <w:lang w:val="ro-RO"/>
            </w:rPr>
            <w:delInstrText>HYPERLINK "http://www.nyxoid.com"</w:delInstrText>
          </w:r>
        </w:del>
      </w:ins>
      <w:ins w:id="177" w:author="Author">
        <w:del w:id="178" w:author="Author">
          <w:r>
            <w:rPr>
              <w:szCs w:val="22"/>
              <w:bdr w:val="nil"/>
              <w:lang w:val="ro-RO"/>
            </w:rPr>
            <w:fldChar w:fldCharType="separate"/>
          </w:r>
        </w:del>
      </w:ins>
      <w:ins w:id="179" w:author="Author">
        <w:del w:id="180" w:author="Author">
          <w:r w:rsidRPr="00182F83">
            <w:rPr>
              <w:rStyle w:val="Hyperlink"/>
              <w:szCs w:val="22"/>
              <w:bdr w:val="nil"/>
              <w:lang w:val="ro-RO"/>
            </w:rPr>
            <w:delText>www.nyxoid.com</w:delText>
          </w:r>
        </w:del>
      </w:ins>
      <w:ins w:id="181" w:author="Author">
        <w:del w:id="182" w:author="Author">
          <w:r>
            <w:rPr>
              <w:szCs w:val="22"/>
              <w:bdr w:val="nil"/>
              <w:lang w:val="ro-RO"/>
            </w:rPr>
            <w:fldChar w:fldCharType="end"/>
          </w:r>
        </w:del>
      </w:ins>
    </w:p>
    <w:p w:rsidR="006615E4" w:rsidP="00CE3BB1" w14:paraId="0A0C0223" w14:textId="77777777">
      <w:pPr>
        <w:spacing w:line="240" w:lineRule="auto"/>
        <w:rPr>
          <w:ins w:id="183" w:author="Author"/>
          <w:del w:id="184" w:author="Author"/>
          <w:szCs w:val="22"/>
          <w:bdr w:val="nil"/>
          <w:lang w:val="ro-RO"/>
        </w:rPr>
      </w:pPr>
    </w:p>
    <w:p w:rsidR="006615E4" w:rsidP="006615E4" w14:paraId="09BAB87C" w14:textId="77777777">
      <w:pPr>
        <w:spacing w:line="240" w:lineRule="auto"/>
        <w:rPr>
          <w:ins w:id="185" w:author="Author"/>
          <w:del w:id="186" w:author="Author"/>
          <w:noProof/>
          <w:szCs w:val="22"/>
        </w:rPr>
      </w:pPr>
      <w:ins w:id="187" w:author="Author">
        <w:del w:id="188" w:author="Author">
          <w:r w:rsidRPr="007F3509">
            <w:rPr>
              <w:noProof/>
              <w:szCs w:val="22"/>
              <w:shd w:val="clear" w:color="auto" w:fill="D9D9D9"/>
            </w:rPr>
            <w:delText>&lt;cod QR&gt; +</w:delText>
          </w:r>
        </w:del>
      </w:ins>
      <w:ins w:id="189" w:author="Author">
        <w:del w:id="190" w:author="Author">
          <w:r w:rsidRPr="00DC201D">
            <w:rPr>
              <w:noProof/>
              <w:szCs w:val="22"/>
            </w:rPr>
            <w:delText xml:space="preserve"> </w:delText>
          </w:r>
        </w:del>
      </w:ins>
      <w:ins w:id="191" w:author="Author">
        <w:del w:id="192" w:author="Author">
          <w:r>
            <w:rPr>
              <w:noProof/>
              <w:szCs w:val="22"/>
            </w:rPr>
            <w:fldChar w:fldCharType="begin"/>
          </w:r>
        </w:del>
      </w:ins>
      <w:ins w:id="193" w:author="Author">
        <w:del w:id="194" w:author="Author">
          <w:r>
            <w:rPr>
              <w:noProof/>
              <w:szCs w:val="22"/>
            </w:rPr>
            <w:delInstrText>HYPERLINK "http://</w:delInstrText>
          </w:r>
        </w:del>
      </w:ins>
      <w:ins w:id="195" w:author="Author">
        <w:del w:id="196" w:author="Author">
          <w:r w:rsidRPr="00DC201D">
            <w:rPr>
              <w:noProof/>
              <w:szCs w:val="22"/>
            </w:rPr>
            <w:delInstrText>www.nyxoid.com</w:delInstrText>
          </w:r>
        </w:del>
      </w:ins>
      <w:ins w:id="197" w:author="Author">
        <w:del w:id="198" w:author="Author">
          <w:r>
            <w:rPr>
              <w:noProof/>
              <w:szCs w:val="22"/>
            </w:rPr>
            <w:delInstrText>"</w:delInstrText>
          </w:r>
        </w:del>
      </w:ins>
      <w:ins w:id="199" w:author="Author">
        <w:del w:id="200" w:author="Author">
          <w:r>
            <w:rPr>
              <w:noProof/>
              <w:szCs w:val="22"/>
            </w:rPr>
            <w:fldChar w:fldCharType="separate"/>
          </w:r>
        </w:del>
      </w:ins>
      <w:ins w:id="201" w:author="Author">
        <w:del w:id="202" w:author="Author">
          <w:r w:rsidRPr="00633E98">
            <w:rPr>
              <w:rStyle w:val="Hyperlink"/>
              <w:noProof/>
              <w:szCs w:val="22"/>
            </w:rPr>
            <w:delText>www.nyxoid.com</w:delText>
          </w:r>
        </w:del>
      </w:ins>
      <w:ins w:id="203" w:author="Author">
        <w:del w:id="204" w:author="Author">
          <w:r>
            <w:rPr>
              <w:noProof/>
              <w:szCs w:val="22"/>
            </w:rPr>
            <w:fldChar w:fldCharType="end"/>
          </w:r>
        </w:del>
      </w:ins>
    </w:p>
    <w:p w:rsidR="006615E4" w:rsidP="00CE3BB1" w14:paraId="5B441043" w14:textId="77777777">
      <w:pPr>
        <w:spacing w:line="240" w:lineRule="auto"/>
        <w:rPr>
          <w:ins w:id="205" w:author="Author"/>
          <w:del w:id="206" w:author="Author"/>
          <w:szCs w:val="22"/>
          <w:bdr w:val="nil"/>
          <w:lang w:val="ro-RO"/>
        </w:rPr>
      </w:pPr>
    </w:p>
    <w:p w:rsidR="006615E4" w:rsidP="00CE3BB1" w14:paraId="5D30C26A" w14:textId="77777777">
      <w:pPr>
        <w:spacing w:line="240" w:lineRule="auto"/>
        <w:rPr>
          <w:ins w:id="207" w:author="Author"/>
          <w:del w:id="208" w:author="Author"/>
          <w:szCs w:val="22"/>
          <w:bdr w:val="nil"/>
          <w:lang w:val="ro-RO"/>
        </w:rPr>
      </w:pPr>
    </w:p>
    <w:p w:rsidR="00906281" w:rsidRPr="00913FA8" w:rsidP="00CE3BB1" w14:paraId="329F41D0" w14:textId="77777777">
      <w:pPr>
        <w:spacing w:line="240" w:lineRule="auto"/>
        <w:rPr>
          <w:szCs w:val="22"/>
          <w:lang w:val="ro-RO"/>
        </w:rPr>
      </w:pPr>
      <w:r w:rsidRPr="00913FA8">
        <w:rPr>
          <w:szCs w:val="22"/>
          <w:bdr w:val="nil"/>
          <w:lang w:val="ro-RO"/>
        </w:rPr>
        <w:t xml:space="preserve">La pacienții care și-au pierdut </w:t>
      </w:r>
      <w:r w:rsidRPr="00913FA8" w:rsidR="001234DB">
        <w:rPr>
          <w:szCs w:val="22"/>
          <w:bdr w:val="nil"/>
          <w:lang w:val="ro-RO"/>
        </w:rPr>
        <w:t>c</w:t>
      </w:r>
      <w:r w:rsidR="001234DB">
        <w:rPr>
          <w:szCs w:val="22"/>
          <w:bdr w:val="nil"/>
          <w:lang w:val="ro-RO"/>
        </w:rPr>
        <w:t>on</w:t>
      </w:r>
      <w:r w:rsidRPr="00913FA8" w:rsidR="001234DB">
        <w:rPr>
          <w:szCs w:val="22"/>
          <w:bdr w:val="nil"/>
          <w:lang w:val="ro-RO"/>
        </w:rPr>
        <w:t>ști</w:t>
      </w:r>
      <w:r w:rsidR="001234DB">
        <w:rPr>
          <w:szCs w:val="22"/>
          <w:bdr w:val="nil"/>
          <w:lang w:val="ro-RO"/>
        </w:rPr>
        <w:t>e</w:t>
      </w:r>
      <w:r w:rsidRPr="00913FA8" w:rsidR="001234DB">
        <w:rPr>
          <w:szCs w:val="22"/>
          <w:bdr w:val="nil"/>
          <w:lang w:val="ro-RO"/>
        </w:rPr>
        <w:t xml:space="preserve">nța </w:t>
      </w:r>
      <w:r w:rsidRPr="00913FA8">
        <w:rPr>
          <w:szCs w:val="22"/>
          <w:bdr w:val="nil"/>
          <w:lang w:val="ro-RO"/>
        </w:rPr>
        <w:t xml:space="preserve">și nu respiră normal, </w:t>
      </w:r>
      <w:r w:rsidRPr="00913FA8" w:rsidR="004E355D">
        <w:rPr>
          <w:szCs w:val="22"/>
          <w:bdr w:val="nil"/>
          <w:lang w:val="ro-RO"/>
        </w:rPr>
        <w:t>trebuie</w:t>
      </w:r>
      <w:r w:rsidRPr="00913FA8">
        <w:rPr>
          <w:szCs w:val="22"/>
          <w:bdr w:val="nil"/>
          <w:lang w:val="ro-RO"/>
        </w:rPr>
        <w:t xml:space="preserve"> administra</w:t>
      </w:r>
      <w:r w:rsidRPr="00913FA8" w:rsidR="004E355D">
        <w:rPr>
          <w:szCs w:val="22"/>
          <w:bdr w:val="nil"/>
          <w:lang w:val="ro-RO"/>
        </w:rPr>
        <w:t>te</w:t>
      </w:r>
      <w:r w:rsidRPr="00913FA8">
        <w:rPr>
          <w:szCs w:val="22"/>
          <w:bdr w:val="nil"/>
          <w:lang w:val="ro-RO"/>
        </w:rPr>
        <w:t xml:space="preserve"> măsuri suplimentare de resuscitare, dacă este posibil. </w:t>
      </w:r>
    </w:p>
    <w:p w:rsidR="003F2E7C" w:rsidP="003F2E7C" w14:paraId="22AC9238" w14:textId="77777777">
      <w:pPr>
        <w:spacing w:line="240" w:lineRule="auto"/>
        <w:rPr>
          <w:ins w:id="209" w:author="Author"/>
          <w:szCs w:val="22"/>
          <w:bdr w:val="nil"/>
          <w:lang w:val="ro-RO"/>
        </w:rPr>
      </w:pPr>
    </w:p>
    <w:p w:rsidR="003F2E7C" w:rsidP="003F2E7C" w14:paraId="51723706" w14:textId="77777777">
      <w:pPr>
        <w:spacing w:line="240" w:lineRule="auto"/>
        <w:rPr>
          <w:ins w:id="210" w:author="Author"/>
          <w:szCs w:val="22"/>
          <w:bdr w:val="nil"/>
          <w:lang w:val="ro-RO"/>
        </w:rPr>
      </w:pPr>
      <w:ins w:id="211" w:author="Author">
        <w:r>
          <w:rPr>
            <w:szCs w:val="22"/>
            <w:bdr w:val="nil"/>
            <w:lang w:val="ro-RO"/>
          </w:rPr>
          <w:t>Pentru informații suplimentare sau material</w:t>
        </w:r>
      </w:ins>
      <w:ins w:id="212" w:author="Author">
        <w:del w:id="213" w:author="Author">
          <w:r>
            <w:rPr>
              <w:szCs w:val="22"/>
              <w:bdr w:val="nil"/>
              <w:lang w:val="ro-RO"/>
            </w:rPr>
            <w:delText>ul</w:delText>
          </w:r>
        </w:del>
      </w:ins>
      <w:ins w:id="214" w:author="Author">
        <w:r>
          <w:rPr>
            <w:szCs w:val="22"/>
            <w:bdr w:val="nil"/>
            <w:lang w:val="ro-RO"/>
          </w:rPr>
          <w:t xml:space="preserve"> video, scanați codul QR sau accesați </w:t>
        </w:r>
      </w:ins>
      <w:ins w:id="215" w:author="Author">
        <w:r>
          <w:rPr>
            <w:szCs w:val="22"/>
            <w:bdr w:val="nil"/>
            <w:lang w:val="ro-RO"/>
          </w:rPr>
          <w:fldChar w:fldCharType="begin"/>
        </w:r>
      </w:ins>
      <w:ins w:id="216" w:author="Author">
        <w:r>
          <w:rPr>
            <w:szCs w:val="22"/>
            <w:bdr w:val="nil"/>
            <w:lang w:val="ro-RO"/>
          </w:rPr>
          <w:instrText>HYPERLINK "http://www.nyxoid.com"</w:instrText>
        </w:r>
      </w:ins>
      <w:ins w:id="217" w:author="Author">
        <w:r>
          <w:rPr>
            <w:szCs w:val="22"/>
            <w:bdr w:val="nil"/>
            <w:lang w:val="ro-RO"/>
          </w:rPr>
          <w:fldChar w:fldCharType="separate"/>
        </w:r>
      </w:ins>
      <w:ins w:id="218" w:author="Author">
        <w:r w:rsidRPr="00182F83">
          <w:rPr>
            <w:rStyle w:val="Hyperlink"/>
            <w:szCs w:val="22"/>
            <w:bdr w:val="nil"/>
            <w:lang w:val="ro-RO"/>
          </w:rPr>
          <w:t>www.nyxoid.com</w:t>
        </w:r>
      </w:ins>
      <w:ins w:id="219" w:author="Author">
        <w:r>
          <w:rPr>
            <w:szCs w:val="22"/>
            <w:bdr w:val="nil"/>
            <w:lang w:val="ro-RO"/>
          </w:rPr>
          <w:fldChar w:fldCharType="end"/>
        </w:r>
      </w:ins>
    </w:p>
    <w:p w:rsidR="003F2E7C" w:rsidP="003F2E7C" w14:paraId="25B5C25D" w14:textId="77777777">
      <w:pPr>
        <w:spacing w:line="240" w:lineRule="auto"/>
        <w:rPr>
          <w:ins w:id="220" w:author="Author"/>
          <w:szCs w:val="22"/>
          <w:bdr w:val="nil"/>
          <w:lang w:val="ro-RO"/>
        </w:rPr>
      </w:pPr>
    </w:p>
    <w:p w:rsidR="003F2E7C" w:rsidRPr="00B805DC" w:rsidP="003F2E7C" w14:paraId="48EE33D0" w14:textId="77777777">
      <w:pPr>
        <w:numPr>
          <w:ilvl w:val="12"/>
          <w:numId w:val="0"/>
        </w:numPr>
        <w:spacing w:line="240" w:lineRule="auto"/>
        <w:rPr>
          <w:ins w:id="221" w:author="Author"/>
          <w:noProof/>
          <w:color w:val="000000"/>
          <w:szCs w:val="22"/>
        </w:rPr>
      </w:pPr>
      <w:ins w:id="222" w:author="Author">
        <w:r w:rsidRPr="00972502">
          <w:rPr>
            <w:highlight w:val="lightGray"/>
          </w:rPr>
          <w:t xml:space="preserve">&lt;cod QR&gt; + </w:t>
        </w:r>
      </w:ins>
      <w:ins w:id="223" w:author="Author">
        <w:r w:rsidRPr="00972502">
          <w:rPr>
            <w:highlight w:val="lightGray"/>
          </w:rPr>
          <w:fldChar w:fldCharType="begin"/>
        </w:r>
      </w:ins>
      <w:ins w:id="224" w:author="Author">
        <w:r w:rsidRPr="00972502">
          <w:rPr>
            <w:highlight w:val="lightGray"/>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225" w:author="Author">
        <w:r w:rsidRPr="00972502">
          <w:rPr>
            <w:highlight w:val="lightGray"/>
          </w:rPr>
          <w:fldChar w:fldCharType="separate"/>
        </w:r>
      </w:ins>
      <w:ins w:id="226" w:author="Author">
        <w:r w:rsidRPr="00972502">
          <w:rPr>
            <w:rStyle w:val="Hyperlink"/>
            <w:highlight w:val="lightGray"/>
          </w:rPr>
          <w:t>www.nyxoid.com</w:t>
        </w:r>
      </w:ins>
      <w:ins w:id="227" w:author="Author">
        <w:r w:rsidRPr="00972502">
          <w:rPr>
            <w:highlight w:val="lightGray"/>
          </w:rPr>
          <w:fldChar w:fldCharType="end"/>
        </w:r>
      </w:ins>
    </w:p>
    <w:p w:rsidR="003F2E7C" w:rsidP="003F2E7C" w14:paraId="75469E15" w14:textId="77777777">
      <w:pPr>
        <w:spacing w:line="240" w:lineRule="auto"/>
        <w:rPr>
          <w:ins w:id="228" w:author="Author"/>
          <w:noProof/>
          <w:szCs w:val="22"/>
        </w:rPr>
      </w:pPr>
      <w:ins w:id="229" w:author="Author">
        <w:r w:rsidRPr="007F3509">
          <w:rPr>
            <w:noProof/>
            <w:szCs w:val="22"/>
            <w:shd w:val="clear" w:color="auto" w:fill="D9D9D9"/>
          </w:rPr>
          <w:t xml:space="preserve"> </w:t>
        </w:r>
      </w:ins>
    </w:p>
    <w:p w:rsidR="00906281" w:rsidRPr="00913FA8" w:rsidP="00CE3BB1" w14:paraId="312B7E92" w14:textId="77777777">
      <w:pPr>
        <w:spacing w:line="240" w:lineRule="auto"/>
        <w:rPr>
          <w:del w:id="230" w:author="Author"/>
          <w:szCs w:val="22"/>
          <w:lang w:val="ro-RO"/>
        </w:rPr>
      </w:pPr>
    </w:p>
    <w:p w:rsidR="00906281" w:rsidRPr="00913FA8" w:rsidP="00CE3BB1" w14:paraId="6CA37317" w14:textId="77777777">
      <w:pPr>
        <w:spacing w:line="240" w:lineRule="auto"/>
        <w:rPr>
          <w:szCs w:val="22"/>
          <w:bdr w:val="nil"/>
          <w:lang w:val="ro-RO"/>
        </w:rPr>
      </w:pPr>
      <w:r w:rsidRPr="00913FA8">
        <w:rPr>
          <w:szCs w:val="22"/>
          <w:bdr w:val="nil"/>
          <w:lang w:val="ro-RO"/>
        </w:rPr>
        <w:t>Dacă aveţi orice întrebări suplimentare cu privire la utilizarea acestui medicament, adresaţi-vă medicului dumneavoastră sau farmacistului.</w:t>
      </w:r>
    </w:p>
    <w:p w:rsidR="00906281" w:rsidRPr="00913FA8" w:rsidP="00CE3BB1" w14:paraId="55832135" w14:textId="77777777">
      <w:pPr>
        <w:spacing w:line="240" w:lineRule="auto"/>
        <w:rPr>
          <w:szCs w:val="22"/>
          <w:lang w:val="ro-RO"/>
        </w:rPr>
      </w:pPr>
    </w:p>
    <w:p w:rsidR="00906281" w:rsidRPr="00913FA8" w:rsidP="00CE3BB1" w14:paraId="229DBECE" w14:textId="77777777">
      <w:pPr>
        <w:spacing w:line="240" w:lineRule="auto"/>
        <w:rPr>
          <w:szCs w:val="22"/>
          <w:lang w:val="ro-RO"/>
        </w:rPr>
      </w:pPr>
    </w:p>
    <w:p w:rsidR="00906281" w:rsidRPr="00913FA8" w:rsidP="00CE3BB1" w14:paraId="18ADA26E" w14:textId="77777777">
      <w:pPr>
        <w:numPr>
          <w:ilvl w:val="12"/>
          <w:numId w:val="0"/>
        </w:numPr>
        <w:tabs>
          <w:tab w:val="clear" w:pos="567"/>
        </w:tabs>
        <w:spacing w:line="240" w:lineRule="auto"/>
        <w:ind w:left="567" w:right="-2" w:hanging="567"/>
        <w:rPr>
          <w:szCs w:val="22"/>
          <w:lang w:val="ro-RO"/>
        </w:rPr>
      </w:pPr>
      <w:r w:rsidRPr="00913FA8">
        <w:rPr>
          <w:b/>
          <w:szCs w:val="22"/>
          <w:bdr w:val="nil"/>
          <w:lang w:val="ro-RO"/>
        </w:rPr>
        <w:t>4.</w:t>
      </w:r>
      <w:r w:rsidRPr="00913FA8">
        <w:rPr>
          <w:b/>
          <w:szCs w:val="22"/>
          <w:bdr w:val="nil"/>
          <w:lang w:val="ro-RO"/>
        </w:rPr>
        <w:tab/>
        <w:t>Reacții adverse posibile</w:t>
      </w:r>
    </w:p>
    <w:p w:rsidR="00906281" w:rsidRPr="00913FA8" w:rsidP="00CE3BB1" w14:paraId="583D1546" w14:textId="77777777">
      <w:pPr>
        <w:numPr>
          <w:ilvl w:val="12"/>
          <w:numId w:val="0"/>
        </w:numPr>
        <w:tabs>
          <w:tab w:val="clear" w:pos="567"/>
        </w:tabs>
        <w:spacing w:line="240" w:lineRule="auto"/>
        <w:rPr>
          <w:szCs w:val="22"/>
          <w:lang w:val="ro-RO"/>
        </w:rPr>
      </w:pPr>
    </w:p>
    <w:p w:rsidR="00906281" w:rsidRPr="00913FA8" w:rsidP="00CE3BB1" w14:paraId="3A660AED" w14:textId="77777777">
      <w:pPr>
        <w:spacing w:line="240" w:lineRule="auto"/>
        <w:rPr>
          <w:szCs w:val="22"/>
          <w:lang w:val="ro-RO"/>
        </w:rPr>
      </w:pPr>
      <w:r w:rsidRPr="00913FA8">
        <w:rPr>
          <w:szCs w:val="22"/>
          <w:bdr w:val="nil"/>
          <w:lang w:val="ro-RO"/>
        </w:rPr>
        <w:t>Ca toate medicamentele, acest medicament poate provoca reacții adverse, cu toate că nu apar la toate persoanele. În asociere cu acest medicament pot apărea reacțiile adverse de mai jos:</w:t>
      </w:r>
    </w:p>
    <w:p w:rsidR="00906281" w:rsidRPr="00913FA8" w:rsidP="00CE3BB1" w14:paraId="77BE0088" w14:textId="77777777">
      <w:pPr>
        <w:spacing w:line="240" w:lineRule="auto"/>
        <w:rPr>
          <w:szCs w:val="22"/>
          <w:lang w:val="ro-RO"/>
        </w:rPr>
      </w:pPr>
    </w:p>
    <w:p w:rsidR="00906281" w:rsidRPr="00913FA8" w:rsidP="00966DF7" w14:paraId="4F276AD3" w14:textId="77777777">
      <w:pPr>
        <w:keepNext/>
        <w:keepLines/>
        <w:spacing w:line="240" w:lineRule="auto"/>
        <w:rPr>
          <w:b/>
          <w:szCs w:val="22"/>
          <w:lang w:val="ro-RO"/>
        </w:rPr>
      </w:pPr>
      <w:r w:rsidRPr="00913FA8">
        <w:rPr>
          <w:b/>
          <w:szCs w:val="22"/>
          <w:bdr w:val="nil"/>
          <w:lang w:val="ro-RO"/>
        </w:rPr>
        <w:t>Stări de urmărit</w:t>
      </w:r>
    </w:p>
    <w:p w:rsidR="00D7789F" w:rsidP="00966DF7" w14:paraId="3639FF96" w14:textId="77777777">
      <w:pPr>
        <w:keepNext/>
        <w:keepLines/>
        <w:spacing w:line="240" w:lineRule="auto"/>
        <w:rPr>
          <w:szCs w:val="22"/>
          <w:bdr w:val="nil"/>
          <w:lang w:val="ro-RO"/>
        </w:rPr>
      </w:pPr>
    </w:p>
    <w:p w:rsidR="00906281" w:rsidRPr="00913FA8" w:rsidP="00966DF7" w14:paraId="6A0EFCA6" w14:textId="77777777">
      <w:pPr>
        <w:keepNext/>
        <w:keepLines/>
        <w:spacing w:line="240" w:lineRule="auto"/>
        <w:rPr>
          <w:szCs w:val="22"/>
          <w:lang w:val="ro-RO"/>
        </w:rPr>
      </w:pPr>
      <w:r w:rsidRPr="00913FA8">
        <w:rPr>
          <w:szCs w:val="22"/>
          <w:bdr w:val="nil"/>
          <w:lang w:val="ro-RO"/>
        </w:rPr>
        <w:t xml:space="preserve">Nyxoid poate provoca </w:t>
      </w:r>
      <w:r w:rsidRPr="00913FA8">
        <w:rPr>
          <w:b/>
          <w:szCs w:val="22"/>
          <w:bdr w:val="nil"/>
          <w:lang w:val="ro-RO"/>
        </w:rPr>
        <w:t>simptome acute de sevraj</w:t>
      </w:r>
      <w:r w:rsidRPr="00913FA8">
        <w:rPr>
          <w:szCs w:val="22"/>
          <w:bdr w:val="nil"/>
          <w:lang w:val="ro-RO"/>
        </w:rPr>
        <w:t xml:space="preserve"> dacă pacientul este </w:t>
      </w:r>
      <w:r w:rsidRPr="00913FA8" w:rsidR="009D15AC">
        <w:rPr>
          <w:szCs w:val="22"/>
          <w:bdr w:val="nil"/>
          <w:lang w:val="ro-RO"/>
        </w:rPr>
        <w:t>dependent de substanțe opioide.</w:t>
      </w:r>
      <w:r w:rsidRPr="00913FA8">
        <w:rPr>
          <w:szCs w:val="22"/>
          <w:bdr w:val="nil"/>
          <w:lang w:val="ro-RO"/>
        </w:rPr>
        <w:t xml:space="preserve"> Simptomele pot include:</w:t>
      </w:r>
      <w:r w:rsidRPr="00913FA8" w:rsidR="001C6199">
        <w:rPr>
          <w:szCs w:val="22"/>
          <w:bdr w:val="nil"/>
          <w:lang w:val="ro-RO"/>
        </w:rPr>
        <w:t xml:space="preserve"> sindromul de sevraj la </w:t>
      </w:r>
      <w:r w:rsidR="001234DB">
        <w:rPr>
          <w:szCs w:val="22"/>
          <w:bdr w:val="nil"/>
          <w:lang w:val="ro-RO"/>
        </w:rPr>
        <w:t>droguri</w:t>
      </w:r>
      <w:r w:rsidRPr="00913FA8" w:rsidR="001C6199">
        <w:rPr>
          <w:szCs w:val="22"/>
          <w:bdr w:val="nil"/>
          <w:lang w:val="ro-RO"/>
        </w:rPr>
        <w:t xml:space="preserve"> include ne</w:t>
      </w:r>
      <w:r w:rsidRPr="00913FA8" w:rsidR="00F36B87">
        <w:rPr>
          <w:szCs w:val="22"/>
          <w:bdr w:val="nil"/>
          <w:lang w:val="ro-RO"/>
        </w:rPr>
        <w:t>liniște</w:t>
      </w:r>
      <w:r w:rsidRPr="00913FA8" w:rsidR="001C6199">
        <w:rPr>
          <w:szCs w:val="22"/>
          <w:bdr w:val="nil"/>
          <w:lang w:val="ro-RO"/>
        </w:rPr>
        <w:t>, iritabilitate, hiperestezie (sensibilitate crescută</w:t>
      </w:r>
      <w:r w:rsidRPr="00913FA8" w:rsidR="00F36B87">
        <w:rPr>
          <w:szCs w:val="22"/>
          <w:bdr w:val="nil"/>
          <w:lang w:val="ro-RO"/>
        </w:rPr>
        <w:t xml:space="preserve"> a pielii</w:t>
      </w:r>
      <w:r w:rsidRPr="00913FA8" w:rsidR="001C6199">
        <w:rPr>
          <w:szCs w:val="22"/>
          <w:bdr w:val="nil"/>
          <w:lang w:val="ro-RO"/>
        </w:rPr>
        <w:t xml:space="preserve">), </w:t>
      </w:r>
      <w:r w:rsidRPr="00913FA8" w:rsidR="00F36B87">
        <w:rPr>
          <w:szCs w:val="22"/>
          <w:bdr w:val="nil"/>
          <w:lang w:val="ro-RO"/>
        </w:rPr>
        <w:t>greață (senzație de rău), vărsături (stare de rău), durere gastrointestinală (crampe stomacale), spasme musculare (</w:t>
      </w:r>
      <w:r w:rsidRPr="00913FA8" w:rsidR="007E5B1B">
        <w:rPr>
          <w:szCs w:val="22"/>
          <w:bdr w:val="nil"/>
          <w:lang w:val="ro-RO"/>
        </w:rPr>
        <w:t>o încordare bruscă a mușchilor, dureri corporale</w:t>
      </w:r>
      <w:r w:rsidRPr="00913FA8" w:rsidR="00F36B87">
        <w:rPr>
          <w:szCs w:val="22"/>
          <w:bdr w:val="nil"/>
          <w:lang w:val="ro-RO"/>
        </w:rPr>
        <w:t>)</w:t>
      </w:r>
      <w:r w:rsidRPr="00913FA8" w:rsidR="007E5B1B">
        <w:rPr>
          <w:szCs w:val="22"/>
          <w:bdr w:val="nil"/>
          <w:lang w:val="ro-RO"/>
        </w:rPr>
        <w:t xml:space="preserve">, disforie (dispoziție neplăcută sau inconfortabilă), insomnie (dificultăți de somn), anxietate, hiperhidroză (transpirație excesivă), </w:t>
      </w:r>
      <w:r w:rsidRPr="00913FA8" w:rsidR="000B51E0">
        <w:rPr>
          <w:szCs w:val="22"/>
          <w:bdr w:val="nil"/>
          <w:lang w:val="ro-RO"/>
        </w:rPr>
        <w:t>piloerecție („piele de găină”, dârdâit sau tremurat), tahicardie (</w:t>
      </w:r>
      <w:r w:rsidR="00D84D38">
        <w:rPr>
          <w:szCs w:val="22"/>
          <w:bdr w:val="nil"/>
          <w:lang w:val="ro-RO"/>
        </w:rPr>
        <w:t>bătăi</w:t>
      </w:r>
      <w:r w:rsidRPr="00913FA8" w:rsidR="000B51E0">
        <w:rPr>
          <w:szCs w:val="22"/>
          <w:bdr w:val="nil"/>
          <w:lang w:val="ro-RO"/>
        </w:rPr>
        <w:t xml:space="preserve"> rapid</w:t>
      </w:r>
      <w:r w:rsidR="00D84D38">
        <w:rPr>
          <w:szCs w:val="22"/>
          <w:bdr w:val="nil"/>
          <w:lang w:val="ro-RO"/>
        </w:rPr>
        <w:t>e ale inimii</w:t>
      </w:r>
      <w:r w:rsidRPr="00913FA8" w:rsidR="000B51E0">
        <w:rPr>
          <w:szCs w:val="22"/>
          <w:bdr w:val="nil"/>
          <w:lang w:val="ro-RO"/>
        </w:rPr>
        <w:t xml:space="preserve">), tensiune arterială </w:t>
      </w:r>
      <w:r w:rsidR="003216BB">
        <w:rPr>
          <w:szCs w:val="22"/>
          <w:bdr w:val="nil"/>
          <w:lang w:val="ro-RO"/>
        </w:rPr>
        <w:t>mare</w:t>
      </w:r>
      <w:r w:rsidRPr="00913FA8" w:rsidR="000B51E0">
        <w:rPr>
          <w:szCs w:val="22"/>
          <w:bdr w:val="nil"/>
          <w:lang w:val="ro-RO"/>
        </w:rPr>
        <w:t xml:space="preserve">, </w:t>
      </w:r>
      <w:r w:rsidRPr="00913FA8" w:rsidR="00767A2C">
        <w:rPr>
          <w:szCs w:val="22"/>
          <w:bdr w:val="nil"/>
          <w:lang w:val="ro-RO"/>
        </w:rPr>
        <w:t>căscat, pirexie (febră). De asemenea, pot fi observate modificări comportamentale, inclusiv comportament violent, nervozitate și agitație.</w:t>
      </w:r>
    </w:p>
    <w:p w:rsidR="00906281" w:rsidRPr="00913FA8" w:rsidP="00CE3BB1" w14:paraId="5BFF605E" w14:textId="77777777">
      <w:pPr>
        <w:spacing w:line="240" w:lineRule="auto"/>
        <w:rPr>
          <w:szCs w:val="22"/>
          <w:lang w:val="ro-RO"/>
        </w:rPr>
      </w:pPr>
    </w:p>
    <w:p w:rsidR="00906281" w:rsidRPr="00913FA8" w:rsidP="00CE3BB1" w14:paraId="6F20DDD9" w14:textId="77777777">
      <w:pPr>
        <w:tabs>
          <w:tab w:val="clear" w:pos="567"/>
        </w:tabs>
        <w:autoSpaceDE w:val="0"/>
        <w:autoSpaceDN w:val="0"/>
        <w:adjustRightInd w:val="0"/>
        <w:spacing w:line="240" w:lineRule="auto"/>
        <w:rPr>
          <w:szCs w:val="22"/>
          <w:lang w:val="ro-RO" w:eastAsia="en-GB"/>
        </w:rPr>
      </w:pPr>
      <w:r w:rsidRPr="00913FA8">
        <w:rPr>
          <w:szCs w:val="22"/>
          <w:bdr w:val="nil"/>
          <w:lang w:val="ro-RO" w:eastAsia="en-GB"/>
        </w:rPr>
        <w:t xml:space="preserve">Simptomele acute de sevraj apar mai puțin frecvent (pot afecta </w:t>
      </w:r>
      <w:r w:rsidRPr="00913FA8" w:rsidR="009D15AC">
        <w:rPr>
          <w:szCs w:val="22"/>
          <w:bdr w:val="nil"/>
          <w:lang w:val="ro-RO" w:eastAsia="en-GB"/>
        </w:rPr>
        <w:t>până la 1 din 100 de persoane).</w:t>
      </w:r>
      <w:r w:rsidRPr="00253555" w:rsidR="003216BB">
        <w:rPr>
          <w:b/>
          <w:bCs/>
          <w:szCs w:val="22"/>
          <w:bdr w:val="nil"/>
          <w:lang w:val="ro-RO" w:eastAsia="en-GB"/>
        </w:rPr>
        <w:t xml:space="preserve">Adresați-vă </w:t>
      </w:r>
      <w:r w:rsidRPr="003216BB">
        <w:rPr>
          <w:b/>
          <w:bCs/>
          <w:szCs w:val="22"/>
          <w:bdr w:val="nil"/>
          <w:lang w:val="ro-RO" w:eastAsia="en-GB"/>
        </w:rPr>
        <w:t>medicului dumneavoastră</w:t>
      </w:r>
      <w:r w:rsidRPr="00913FA8">
        <w:rPr>
          <w:szCs w:val="22"/>
          <w:bdr w:val="nil"/>
          <w:lang w:val="ro-RO" w:eastAsia="en-GB"/>
        </w:rPr>
        <w:t xml:space="preserve"> dacă manifestați vreunul dintre aceste simptome.</w:t>
      </w:r>
    </w:p>
    <w:p w:rsidR="00906281" w:rsidRPr="00913FA8" w:rsidP="00CE3BB1" w14:paraId="5AEBB6A8" w14:textId="77777777">
      <w:pPr>
        <w:spacing w:line="240" w:lineRule="auto"/>
        <w:rPr>
          <w:szCs w:val="22"/>
          <w:u w:val="single"/>
          <w:lang w:val="ro-RO"/>
        </w:rPr>
      </w:pPr>
    </w:p>
    <w:p w:rsidR="00906281" w:rsidRPr="00913FA8" w:rsidP="00CE3BB1" w14:paraId="1FCB295E" w14:textId="77777777">
      <w:pPr>
        <w:pStyle w:val="Default"/>
        <w:rPr>
          <w:color w:val="auto"/>
          <w:sz w:val="22"/>
          <w:szCs w:val="22"/>
          <w:lang w:val="ro-RO"/>
        </w:rPr>
      </w:pPr>
      <w:r w:rsidRPr="00913FA8">
        <w:rPr>
          <w:color w:val="auto"/>
          <w:sz w:val="22"/>
          <w:szCs w:val="22"/>
          <w:bdr w:val="nil"/>
          <w:lang w:val="ro-RO"/>
        </w:rPr>
        <w:t>Foarte frecvente: pot afecta mai mult de 1 din 10 persoane</w:t>
      </w:r>
    </w:p>
    <w:p w:rsidR="00906281" w:rsidRPr="00913FA8" w:rsidP="00CE3BB1" w14:paraId="4FFEC8EC" w14:textId="77777777">
      <w:pPr>
        <w:pStyle w:val="Default"/>
        <w:numPr>
          <w:ilvl w:val="0"/>
          <w:numId w:val="29"/>
        </w:numPr>
        <w:tabs>
          <w:tab w:val="clear" w:pos="360"/>
          <w:tab w:val="num" w:pos="567"/>
        </w:tabs>
        <w:ind w:left="567" w:hanging="567"/>
        <w:rPr>
          <w:color w:val="auto"/>
          <w:sz w:val="22"/>
          <w:szCs w:val="22"/>
          <w:lang w:val="ro-RO"/>
        </w:rPr>
      </w:pPr>
      <w:r>
        <w:rPr>
          <w:color w:val="auto"/>
          <w:sz w:val="22"/>
          <w:szCs w:val="22"/>
          <w:bdr w:val="nil"/>
          <w:lang w:val="ro-RO"/>
        </w:rPr>
        <w:t>G</w:t>
      </w:r>
      <w:r w:rsidRPr="00913FA8">
        <w:rPr>
          <w:color w:val="auto"/>
          <w:sz w:val="22"/>
          <w:szCs w:val="22"/>
          <w:bdr w:val="nil"/>
          <w:lang w:val="ro-RO"/>
        </w:rPr>
        <w:t xml:space="preserve">reață </w:t>
      </w:r>
      <w:r w:rsidRPr="00913FA8" w:rsidR="00767A2C">
        <w:rPr>
          <w:color w:val="auto"/>
          <w:sz w:val="22"/>
          <w:szCs w:val="22"/>
          <w:bdr w:val="nil"/>
          <w:lang w:val="ro-RO"/>
        </w:rPr>
        <w:t>(</w:t>
      </w:r>
      <w:r>
        <w:rPr>
          <w:color w:val="auto"/>
          <w:sz w:val="22"/>
          <w:szCs w:val="22"/>
          <w:bdr w:val="nil"/>
          <w:lang w:val="ro-RO"/>
        </w:rPr>
        <w:t>s</w:t>
      </w:r>
      <w:r w:rsidRPr="00913FA8">
        <w:rPr>
          <w:color w:val="auto"/>
          <w:sz w:val="22"/>
          <w:szCs w:val="22"/>
          <w:bdr w:val="nil"/>
          <w:lang w:val="ro-RO"/>
        </w:rPr>
        <w:t>enzație de rău</w:t>
      </w:r>
      <w:r w:rsidRPr="00913FA8" w:rsidR="00767A2C">
        <w:rPr>
          <w:color w:val="auto"/>
          <w:sz w:val="22"/>
          <w:szCs w:val="22"/>
          <w:bdr w:val="nil"/>
          <w:lang w:val="ro-RO"/>
        </w:rPr>
        <w:t>)</w:t>
      </w:r>
    </w:p>
    <w:p w:rsidR="00906281" w:rsidRPr="00913FA8" w:rsidP="00CE3BB1" w14:paraId="7C6EF466" w14:textId="77777777">
      <w:pPr>
        <w:pStyle w:val="Default"/>
        <w:rPr>
          <w:color w:val="auto"/>
          <w:sz w:val="22"/>
          <w:szCs w:val="22"/>
          <w:lang w:val="ro-RO"/>
        </w:rPr>
      </w:pPr>
    </w:p>
    <w:p w:rsidR="00906281" w:rsidRPr="00913FA8" w:rsidP="00CE3BB1" w14:paraId="47A2F81F" w14:textId="77777777">
      <w:pPr>
        <w:pStyle w:val="Default"/>
        <w:rPr>
          <w:color w:val="auto"/>
          <w:sz w:val="22"/>
          <w:szCs w:val="22"/>
          <w:lang w:val="ro-RO"/>
        </w:rPr>
      </w:pPr>
      <w:r w:rsidRPr="00913FA8">
        <w:rPr>
          <w:color w:val="auto"/>
          <w:sz w:val="22"/>
          <w:szCs w:val="22"/>
          <w:bdr w:val="nil"/>
          <w:lang w:val="ro-RO"/>
        </w:rPr>
        <w:t>Frecvente: pot afecta până la 1 din 10 persoane</w:t>
      </w:r>
    </w:p>
    <w:p w:rsidR="00906281" w:rsidRPr="00913FA8" w:rsidP="00CE3BB1" w14:paraId="52159BE5"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Amețeală, durere de cap</w:t>
      </w:r>
    </w:p>
    <w:p w:rsidR="00906281" w:rsidRPr="00913FA8" w:rsidP="00CE3BB1" w14:paraId="220A89D8" w14:textId="77777777">
      <w:pPr>
        <w:pStyle w:val="Default"/>
        <w:numPr>
          <w:ilvl w:val="0"/>
          <w:numId w:val="29"/>
        </w:numPr>
        <w:tabs>
          <w:tab w:val="clear" w:pos="360"/>
          <w:tab w:val="num" w:pos="567"/>
        </w:tabs>
        <w:ind w:left="567" w:hanging="567"/>
        <w:rPr>
          <w:color w:val="auto"/>
          <w:sz w:val="22"/>
          <w:szCs w:val="22"/>
          <w:lang w:val="ro-RO"/>
        </w:rPr>
      </w:pPr>
      <w:r>
        <w:rPr>
          <w:color w:val="auto"/>
          <w:sz w:val="22"/>
          <w:szCs w:val="22"/>
          <w:bdr w:val="nil"/>
          <w:lang w:val="ro-RO"/>
        </w:rPr>
        <w:t>B</w:t>
      </w:r>
      <w:r w:rsidRPr="00913FA8">
        <w:rPr>
          <w:color w:val="auto"/>
          <w:sz w:val="22"/>
          <w:szCs w:val="22"/>
          <w:bdr w:val="nil"/>
          <w:lang w:val="ro-RO"/>
        </w:rPr>
        <w:t>ătăi</w:t>
      </w:r>
      <w:r>
        <w:rPr>
          <w:color w:val="auto"/>
          <w:sz w:val="22"/>
          <w:szCs w:val="22"/>
          <w:bdr w:val="nil"/>
          <w:lang w:val="ro-RO"/>
        </w:rPr>
        <w:t xml:space="preserve"> rapide ale</w:t>
      </w:r>
      <w:r w:rsidRPr="00913FA8">
        <w:rPr>
          <w:color w:val="auto"/>
          <w:sz w:val="22"/>
          <w:szCs w:val="22"/>
          <w:bdr w:val="nil"/>
          <w:lang w:val="ro-RO"/>
        </w:rPr>
        <w:t xml:space="preserve"> inimii</w:t>
      </w:r>
    </w:p>
    <w:p w:rsidR="00906281" w:rsidRPr="00913FA8" w:rsidP="00CE3BB1" w14:paraId="0956DB4B" w14:textId="77777777">
      <w:pPr>
        <w:pStyle w:val="Default"/>
        <w:numPr>
          <w:ilvl w:val="0"/>
          <w:numId w:val="29"/>
        </w:numPr>
        <w:tabs>
          <w:tab w:val="clear" w:pos="360"/>
          <w:tab w:val="num" w:pos="567"/>
        </w:tabs>
        <w:ind w:left="567" w:hanging="567"/>
        <w:rPr>
          <w:color w:val="auto"/>
          <w:sz w:val="22"/>
          <w:szCs w:val="22"/>
          <w:lang w:val="ro-RO"/>
        </w:rPr>
      </w:pPr>
      <w:r>
        <w:rPr>
          <w:color w:val="auto"/>
          <w:sz w:val="22"/>
          <w:szCs w:val="22"/>
          <w:bdr w:val="nil"/>
          <w:lang w:val="ro-RO"/>
        </w:rPr>
        <w:t>T</w:t>
      </w:r>
      <w:r w:rsidRPr="00913FA8">
        <w:rPr>
          <w:color w:val="auto"/>
          <w:sz w:val="22"/>
          <w:szCs w:val="22"/>
          <w:bdr w:val="nil"/>
          <w:lang w:val="ro-RO"/>
        </w:rPr>
        <w:t>ensiun</w:t>
      </w:r>
      <w:r>
        <w:rPr>
          <w:color w:val="auto"/>
          <w:sz w:val="22"/>
          <w:szCs w:val="22"/>
          <w:bdr w:val="nil"/>
          <w:lang w:val="ro-RO"/>
        </w:rPr>
        <w:t>e</w:t>
      </w:r>
      <w:r w:rsidRPr="00913FA8">
        <w:rPr>
          <w:color w:val="auto"/>
          <w:sz w:val="22"/>
          <w:szCs w:val="22"/>
          <w:bdr w:val="nil"/>
          <w:lang w:val="ro-RO"/>
        </w:rPr>
        <w:t xml:space="preserve"> </w:t>
      </w:r>
      <w:r w:rsidRPr="00913FA8">
        <w:rPr>
          <w:color w:val="auto"/>
          <w:sz w:val="22"/>
          <w:szCs w:val="22"/>
          <w:bdr w:val="nil"/>
          <w:lang w:val="ro-RO"/>
        </w:rPr>
        <w:t>arterial</w:t>
      </w:r>
      <w:r>
        <w:rPr>
          <w:color w:val="auto"/>
          <w:sz w:val="22"/>
          <w:szCs w:val="22"/>
          <w:bdr w:val="nil"/>
          <w:lang w:val="ro-RO"/>
        </w:rPr>
        <w:t>ă mare</w:t>
      </w:r>
      <w:r w:rsidRPr="00913FA8">
        <w:rPr>
          <w:color w:val="auto"/>
          <w:sz w:val="22"/>
          <w:szCs w:val="22"/>
          <w:bdr w:val="nil"/>
          <w:lang w:val="ro-RO"/>
        </w:rPr>
        <w:t xml:space="preserve">, </w:t>
      </w:r>
      <w:r>
        <w:rPr>
          <w:color w:val="auto"/>
          <w:sz w:val="22"/>
          <w:szCs w:val="22"/>
          <w:bdr w:val="nil"/>
          <w:lang w:val="ro-RO"/>
        </w:rPr>
        <w:t>t</w:t>
      </w:r>
      <w:r w:rsidRPr="00362814">
        <w:rPr>
          <w:color w:val="auto"/>
          <w:sz w:val="22"/>
          <w:szCs w:val="22"/>
          <w:bdr w:val="nil"/>
          <w:lang w:val="ro-RO"/>
        </w:rPr>
        <w:t xml:space="preserve">ensiune arterială </w:t>
      </w:r>
      <w:r>
        <w:rPr>
          <w:color w:val="auto"/>
          <w:sz w:val="22"/>
          <w:szCs w:val="22"/>
          <w:bdr w:val="nil"/>
          <w:lang w:val="ro-RO"/>
        </w:rPr>
        <w:t>mică</w:t>
      </w:r>
    </w:p>
    <w:p w:rsidR="00906281" w:rsidRPr="00913FA8" w:rsidP="00CE3BB1" w14:paraId="64278C15" w14:textId="77777777">
      <w:pPr>
        <w:pStyle w:val="Default"/>
        <w:numPr>
          <w:ilvl w:val="0"/>
          <w:numId w:val="29"/>
        </w:numPr>
        <w:tabs>
          <w:tab w:val="clear" w:pos="360"/>
          <w:tab w:val="num" w:pos="567"/>
        </w:tabs>
        <w:ind w:left="567" w:hanging="567"/>
        <w:rPr>
          <w:color w:val="auto"/>
          <w:sz w:val="22"/>
          <w:szCs w:val="22"/>
          <w:lang w:val="ro-RO"/>
        </w:rPr>
      </w:pPr>
      <w:r>
        <w:rPr>
          <w:color w:val="auto"/>
          <w:sz w:val="22"/>
          <w:szCs w:val="22"/>
          <w:bdr w:val="nil"/>
          <w:lang w:val="ro-RO"/>
        </w:rPr>
        <w:t>V</w:t>
      </w:r>
      <w:r w:rsidRPr="00913FA8">
        <w:rPr>
          <w:color w:val="auto"/>
          <w:sz w:val="22"/>
          <w:szCs w:val="22"/>
          <w:bdr w:val="nil"/>
          <w:lang w:val="ro-RO"/>
        </w:rPr>
        <w:t>ărsături</w:t>
      </w:r>
      <w:r w:rsidRPr="00913FA8">
        <w:rPr>
          <w:color w:val="auto"/>
          <w:sz w:val="22"/>
          <w:szCs w:val="22"/>
          <w:bdr w:val="nil"/>
          <w:lang w:val="ro-RO"/>
        </w:rPr>
        <w:t xml:space="preserve"> </w:t>
      </w:r>
      <w:r w:rsidRPr="00913FA8">
        <w:rPr>
          <w:color w:val="auto"/>
          <w:sz w:val="22"/>
          <w:szCs w:val="22"/>
          <w:bdr w:val="nil"/>
          <w:lang w:val="ro-RO"/>
        </w:rPr>
        <w:t xml:space="preserve"> (</w:t>
      </w:r>
      <w:r>
        <w:rPr>
          <w:color w:val="auto"/>
          <w:sz w:val="22"/>
          <w:szCs w:val="22"/>
          <w:bdr w:val="nil"/>
          <w:lang w:val="ro-RO"/>
        </w:rPr>
        <w:t>s</w:t>
      </w:r>
      <w:r w:rsidRPr="00913FA8">
        <w:rPr>
          <w:color w:val="auto"/>
          <w:sz w:val="22"/>
          <w:szCs w:val="22"/>
          <w:bdr w:val="nil"/>
          <w:lang w:val="ro-RO"/>
        </w:rPr>
        <w:t>tare de rău</w:t>
      </w:r>
      <w:r w:rsidRPr="00913FA8">
        <w:rPr>
          <w:color w:val="auto"/>
          <w:sz w:val="22"/>
          <w:szCs w:val="22"/>
          <w:bdr w:val="nil"/>
          <w:lang w:val="ro-RO"/>
        </w:rPr>
        <w:t>)</w:t>
      </w:r>
    </w:p>
    <w:p w:rsidR="00906281" w:rsidRPr="00913FA8" w:rsidP="00CE3BB1" w14:paraId="5C35F88A" w14:textId="77777777">
      <w:pPr>
        <w:pStyle w:val="Default"/>
        <w:rPr>
          <w:color w:val="auto"/>
          <w:sz w:val="22"/>
          <w:szCs w:val="22"/>
          <w:lang w:val="ro-RO"/>
        </w:rPr>
      </w:pPr>
    </w:p>
    <w:p w:rsidR="00906281" w:rsidRPr="00913FA8" w:rsidP="00CE3BB1" w14:paraId="1D8CAA17" w14:textId="77777777">
      <w:pPr>
        <w:pStyle w:val="Default"/>
        <w:rPr>
          <w:color w:val="auto"/>
          <w:sz w:val="22"/>
          <w:szCs w:val="22"/>
          <w:lang w:val="ro-RO"/>
        </w:rPr>
      </w:pPr>
      <w:r w:rsidRPr="00913FA8">
        <w:rPr>
          <w:color w:val="auto"/>
          <w:sz w:val="22"/>
          <w:szCs w:val="22"/>
          <w:bdr w:val="nil"/>
          <w:lang w:val="ro-RO"/>
        </w:rPr>
        <w:t xml:space="preserve">Mai puțin frecvente: pot afecta până la 1 din 100 persoane </w:t>
      </w:r>
    </w:p>
    <w:p w:rsidR="00906281" w:rsidRPr="00913FA8" w:rsidP="00CE3BB1" w14:paraId="3865F3AC"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Tremur</w:t>
      </w:r>
    </w:p>
    <w:p w:rsidR="00362814" w:rsidRPr="00913FA8" w:rsidP="00CE3BB1" w14:paraId="3A41D39E" w14:textId="77777777">
      <w:pPr>
        <w:pStyle w:val="Default"/>
        <w:numPr>
          <w:ilvl w:val="0"/>
          <w:numId w:val="29"/>
        </w:numPr>
        <w:tabs>
          <w:tab w:val="clear" w:pos="360"/>
          <w:tab w:val="num" w:pos="567"/>
        </w:tabs>
        <w:ind w:left="567" w:hanging="567"/>
        <w:rPr>
          <w:color w:val="auto"/>
          <w:sz w:val="22"/>
          <w:szCs w:val="22"/>
          <w:lang w:val="ro-RO"/>
        </w:rPr>
      </w:pPr>
      <w:r w:rsidRPr="00362814">
        <w:rPr>
          <w:color w:val="auto"/>
          <w:sz w:val="22"/>
          <w:szCs w:val="22"/>
          <w:bdr w:val="nil"/>
          <w:lang w:val="ro-RO"/>
        </w:rPr>
        <w:t xml:space="preserve">Bătăi </w:t>
      </w:r>
      <w:r>
        <w:rPr>
          <w:color w:val="auto"/>
          <w:sz w:val="22"/>
          <w:szCs w:val="22"/>
          <w:bdr w:val="nil"/>
          <w:lang w:val="ro-RO"/>
        </w:rPr>
        <w:t>lente</w:t>
      </w:r>
      <w:r w:rsidRPr="00362814">
        <w:rPr>
          <w:color w:val="auto"/>
          <w:sz w:val="22"/>
          <w:szCs w:val="22"/>
          <w:bdr w:val="nil"/>
          <w:lang w:val="ro-RO"/>
        </w:rPr>
        <w:t xml:space="preserve"> ale inimii</w:t>
      </w:r>
      <w:r w:rsidRPr="00362814">
        <w:rPr>
          <w:color w:val="auto"/>
          <w:sz w:val="22"/>
          <w:szCs w:val="22"/>
          <w:bdr w:val="nil"/>
          <w:lang w:val="ro-RO"/>
        </w:rPr>
        <w:t xml:space="preserve"> </w:t>
      </w:r>
    </w:p>
    <w:p w:rsidR="00906281" w:rsidRPr="00913FA8" w:rsidP="00CE3BB1" w14:paraId="0A602ED7"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Transpirație</w:t>
      </w:r>
    </w:p>
    <w:p w:rsidR="00906281" w:rsidRPr="00913FA8" w:rsidP="00CE3BB1" w14:paraId="26F1AACD"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Bătăi neregulate ale inimii</w:t>
      </w:r>
    </w:p>
    <w:p w:rsidR="00906281" w:rsidRPr="00913FA8" w:rsidP="00CE3BB1" w14:paraId="203232E5"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 xml:space="preserve">Diaree </w:t>
      </w:r>
    </w:p>
    <w:p w:rsidR="00906281" w:rsidRPr="00913FA8" w:rsidP="00CE3BB1" w14:paraId="40D74C6A"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Uscăciune a gurii</w:t>
      </w:r>
    </w:p>
    <w:p w:rsidR="00906281" w:rsidRPr="00913FA8" w:rsidP="00CE3BB1" w14:paraId="1E9B5474"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Respirație rapidă</w:t>
      </w:r>
    </w:p>
    <w:p w:rsidR="00906281" w:rsidRPr="00913FA8" w:rsidP="00CE3BB1" w14:paraId="4803A6BB" w14:textId="77777777">
      <w:pPr>
        <w:pStyle w:val="Default"/>
        <w:rPr>
          <w:color w:val="auto"/>
          <w:sz w:val="22"/>
          <w:szCs w:val="22"/>
          <w:lang w:val="ro-RO"/>
        </w:rPr>
      </w:pPr>
    </w:p>
    <w:p w:rsidR="00906281" w:rsidRPr="00913FA8" w:rsidP="00CE3BB1" w14:paraId="4F201D70" w14:textId="77777777">
      <w:pPr>
        <w:pStyle w:val="Default"/>
        <w:rPr>
          <w:color w:val="auto"/>
          <w:sz w:val="22"/>
          <w:szCs w:val="22"/>
          <w:lang w:val="ro-RO"/>
        </w:rPr>
      </w:pPr>
      <w:r w:rsidRPr="00913FA8">
        <w:rPr>
          <w:color w:val="auto"/>
          <w:sz w:val="22"/>
          <w:szCs w:val="22"/>
          <w:bdr w:val="nil"/>
          <w:lang w:val="ro-RO"/>
        </w:rPr>
        <w:t xml:space="preserve">Foarte rare: pot afecta până la 1 din 10000 persoane </w:t>
      </w:r>
    </w:p>
    <w:p w:rsidR="00906281" w:rsidRPr="00913FA8" w:rsidP="00CE3BB1" w14:paraId="1E1632CC"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Reacții alergice cum sunt umflare</w:t>
      </w:r>
      <w:r w:rsidR="00362814">
        <w:rPr>
          <w:color w:val="auto"/>
          <w:sz w:val="22"/>
          <w:szCs w:val="22"/>
          <w:bdr w:val="nil"/>
          <w:lang w:val="ro-RO"/>
        </w:rPr>
        <w:t xml:space="preserve"> </w:t>
      </w:r>
      <w:r w:rsidRPr="00913FA8">
        <w:rPr>
          <w:color w:val="auto"/>
          <w:sz w:val="22"/>
          <w:szCs w:val="22"/>
          <w:bdr w:val="nil"/>
          <w:lang w:val="ro-RO"/>
        </w:rPr>
        <w:t xml:space="preserve">a feței, gurii, buzelor sau gâtului, șoc alergic </w:t>
      </w:r>
    </w:p>
    <w:p w:rsidR="00906281" w:rsidRPr="00913FA8" w:rsidP="00CE3BB1" w14:paraId="54A77F2B"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Bătăi neregulate ale inimii</w:t>
      </w:r>
      <w:r w:rsidR="00362814">
        <w:rPr>
          <w:color w:val="auto"/>
          <w:sz w:val="22"/>
          <w:szCs w:val="22"/>
          <w:bdr w:val="nil"/>
          <w:lang w:val="ro-RO"/>
        </w:rPr>
        <w:t>,</w:t>
      </w:r>
      <w:r w:rsidRPr="00913FA8">
        <w:rPr>
          <w:color w:val="auto"/>
          <w:sz w:val="22"/>
          <w:szCs w:val="22"/>
          <w:bdr w:val="nil"/>
          <w:lang w:val="ro-RO"/>
        </w:rPr>
        <w:t xml:space="preserve"> care pun viața în pericol, </w:t>
      </w:r>
      <w:r w:rsidR="00362814">
        <w:rPr>
          <w:color w:val="auto"/>
          <w:sz w:val="22"/>
          <w:szCs w:val="22"/>
          <w:bdr w:val="nil"/>
          <w:lang w:val="ro-RO"/>
        </w:rPr>
        <w:t>infarct miocardic</w:t>
      </w:r>
    </w:p>
    <w:p w:rsidR="00906281" w:rsidRPr="00913FA8" w:rsidP="00CE3BB1" w14:paraId="38C68444"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Acumulare de lichid în plămâni</w:t>
      </w:r>
    </w:p>
    <w:p w:rsidR="00906281" w:rsidRPr="00913FA8" w:rsidP="00CE3BB1" w14:paraId="32CCF0E8" w14:textId="77777777">
      <w:pPr>
        <w:pStyle w:val="Default"/>
        <w:numPr>
          <w:ilvl w:val="0"/>
          <w:numId w:val="29"/>
        </w:numPr>
        <w:tabs>
          <w:tab w:val="clear" w:pos="360"/>
          <w:tab w:val="num" w:pos="567"/>
        </w:tabs>
        <w:ind w:left="567" w:hanging="567"/>
        <w:rPr>
          <w:color w:val="auto"/>
          <w:sz w:val="22"/>
          <w:szCs w:val="22"/>
          <w:lang w:val="ro-RO"/>
        </w:rPr>
      </w:pPr>
      <w:r w:rsidRPr="00913FA8">
        <w:rPr>
          <w:color w:val="auto"/>
          <w:sz w:val="22"/>
          <w:szCs w:val="22"/>
          <w:bdr w:val="nil"/>
          <w:lang w:val="ro-RO"/>
        </w:rPr>
        <w:t xml:space="preserve">Probleme la nivelul pielii, cum sunt mâncărime, </w:t>
      </w:r>
      <w:r w:rsidRPr="00913FA8" w:rsidR="00362814">
        <w:rPr>
          <w:color w:val="auto"/>
          <w:sz w:val="22"/>
          <w:szCs w:val="22"/>
          <w:bdr w:val="nil"/>
          <w:lang w:val="ro-RO"/>
        </w:rPr>
        <w:t>erupți</w:t>
      </w:r>
      <w:r w:rsidR="00362814">
        <w:rPr>
          <w:color w:val="auto"/>
          <w:sz w:val="22"/>
          <w:szCs w:val="22"/>
          <w:bdr w:val="nil"/>
          <w:lang w:val="ro-RO"/>
        </w:rPr>
        <w:t>e</w:t>
      </w:r>
      <w:r w:rsidRPr="00913FA8" w:rsidR="00362814">
        <w:rPr>
          <w:color w:val="auto"/>
          <w:sz w:val="22"/>
          <w:szCs w:val="22"/>
          <w:bdr w:val="nil"/>
          <w:lang w:val="ro-RO"/>
        </w:rPr>
        <w:t xml:space="preserve"> </w:t>
      </w:r>
      <w:r w:rsidRPr="00913FA8">
        <w:rPr>
          <w:color w:val="auto"/>
          <w:sz w:val="22"/>
          <w:szCs w:val="22"/>
          <w:bdr w:val="nil"/>
          <w:lang w:val="ro-RO"/>
        </w:rPr>
        <w:t>pe piele, înroșire, umflare, exfoliere severă sau descuamare</w:t>
      </w:r>
      <w:r w:rsidR="00362814">
        <w:rPr>
          <w:color w:val="auto"/>
          <w:sz w:val="22"/>
          <w:szCs w:val="22"/>
          <w:bdr w:val="nil"/>
          <w:lang w:val="ro-RO"/>
        </w:rPr>
        <w:t xml:space="preserve"> </w:t>
      </w:r>
      <w:r w:rsidRPr="00913FA8">
        <w:rPr>
          <w:color w:val="auto"/>
          <w:sz w:val="22"/>
          <w:szCs w:val="22"/>
          <w:bdr w:val="nil"/>
          <w:lang w:val="ro-RO"/>
        </w:rPr>
        <w:t>a pielii</w:t>
      </w:r>
    </w:p>
    <w:p w:rsidR="00906281" w:rsidRPr="00913FA8" w:rsidP="00CE3BB1" w14:paraId="7B42C3B4" w14:textId="77777777">
      <w:pPr>
        <w:numPr>
          <w:ilvl w:val="12"/>
          <w:numId w:val="0"/>
        </w:numPr>
        <w:tabs>
          <w:tab w:val="clear" w:pos="567"/>
        </w:tabs>
        <w:spacing w:line="240" w:lineRule="auto"/>
        <w:ind w:right="-2"/>
        <w:rPr>
          <w:b/>
          <w:szCs w:val="22"/>
          <w:lang w:val="ro-RO"/>
        </w:rPr>
      </w:pPr>
    </w:p>
    <w:p w:rsidR="00906281" w:rsidRPr="00913FA8" w:rsidP="00B07FA1" w14:paraId="4B5ABEE9" w14:textId="77777777">
      <w:pPr>
        <w:tabs>
          <w:tab w:val="clear" w:pos="567"/>
        </w:tabs>
        <w:spacing w:line="240" w:lineRule="auto"/>
        <w:ind w:right="-2"/>
        <w:rPr>
          <w:b/>
          <w:szCs w:val="22"/>
          <w:lang w:val="ro-RO"/>
        </w:rPr>
      </w:pPr>
      <w:r w:rsidRPr="00913FA8">
        <w:rPr>
          <w:b/>
          <w:szCs w:val="22"/>
          <w:bdr w:val="nil"/>
          <w:lang w:val="ro-RO"/>
        </w:rPr>
        <w:t>Raportarea reacțiilor adverse</w:t>
      </w:r>
    </w:p>
    <w:p w:rsidR="00906281" w:rsidRPr="00913FA8" w:rsidP="00B07FA1" w14:paraId="735AC77C" w14:textId="77777777">
      <w:pPr>
        <w:tabs>
          <w:tab w:val="clear" w:pos="567"/>
        </w:tabs>
        <w:spacing w:line="240" w:lineRule="auto"/>
        <w:ind w:right="-2"/>
        <w:rPr>
          <w:b/>
          <w:szCs w:val="22"/>
          <w:lang w:val="ro-RO"/>
        </w:rPr>
      </w:pPr>
    </w:p>
    <w:p w:rsidR="00906281" w:rsidRPr="00913FA8" w:rsidP="00CE3BB1" w14:paraId="7CA3CDE3" w14:textId="77777777">
      <w:pPr>
        <w:pStyle w:val="BodytextAgency"/>
        <w:spacing w:after="0" w:line="240" w:lineRule="auto"/>
        <w:rPr>
          <w:rFonts w:ascii="Times New Roman" w:hAnsi="Times New Roman" w:cs="Times New Roman"/>
          <w:sz w:val="22"/>
          <w:szCs w:val="22"/>
          <w:lang w:val="ro-RO"/>
        </w:rPr>
      </w:pPr>
      <w:r w:rsidRPr="00913FA8">
        <w:rPr>
          <w:rFonts w:ascii="Times New Roman" w:eastAsia="Times New Roman" w:hAnsi="Times New Roman" w:cs="Times New Roman"/>
          <w:sz w:val="22"/>
          <w:szCs w:val="22"/>
          <w:bdr w:val="nil"/>
          <w:lang w:val="ro-RO"/>
        </w:rPr>
        <w:t xml:space="preserve">Dacă manifestați orice reacții adverse, adresați-vă medicului dumneavoastră, farmacistului sau asistentei medicale. Acestea includ orice posibile reacții adverse nemenționate în acest prospect. De asemenea, puteți raporta reacțiile adverse direct prin intermediul </w:t>
      </w:r>
      <w:r w:rsidRPr="00972502">
        <w:rPr>
          <w:rFonts w:ascii="Times New Roman" w:eastAsia="Times New Roman" w:hAnsi="Times New Roman" w:cs="Times New Roman"/>
          <w:sz w:val="22"/>
          <w:szCs w:val="22"/>
          <w:highlight w:val="lightGray"/>
          <w:bdr w:val="nil"/>
          <w:lang w:val="ro-RO"/>
        </w:rPr>
        <w:t xml:space="preserve">sistemului național de raportare, așa cum este menționat în </w:t>
      </w:r>
      <w:hyperlink r:id="rId9" w:history="1">
        <w:r w:rsidRPr="00972502">
          <w:rPr>
            <w:rFonts w:ascii="Times New Roman" w:eastAsia="Times New Roman" w:hAnsi="Times New Roman" w:cs="Times New Roman"/>
            <w:sz w:val="22"/>
            <w:szCs w:val="22"/>
            <w:highlight w:val="lightGray"/>
            <w:u w:val="single"/>
            <w:bdr w:val="nil"/>
            <w:lang w:val="ro-RO"/>
          </w:rPr>
          <w:t>Anexa V</w:t>
        </w:r>
      </w:hyperlink>
      <w:r w:rsidRPr="00913FA8">
        <w:rPr>
          <w:rFonts w:ascii="Times New Roman" w:eastAsia="Times New Roman" w:hAnsi="Times New Roman" w:cs="Times New Roman"/>
          <w:sz w:val="22"/>
          <w:szCs w:val="22"/>
          <w:bdr w:val="nil"/>
          <w:lang w:val="ro-RO"/>
        </w:rPr>
        <w:t>. Raportând reacțiile adverse, puteți contribui la furnizarea de informații suplimentare privind siguranța acestui medicament.</w:t>
      </w:r>
    </w:p>
    <w:p w:rsidR="00906281" w:rsidRPr="00913FA8" w:rsidP="00CE3BB1" w14:paraId="331E88C2" w14:textId="77777777">
      <w:pPr>
        <w:pStyle w:val="BodytextAgency"/>
        <w:spacing w:after="0" w:line="240" w:lineRule="auto"/>
        <w:rPr>
          <w:rFonts w:ascii="Times New Roman" w:hAnsi="Times New Roman" w:cs="Times New Roman"/>
          <w:sz w:val="22"/>
          <w:szCs w:val="22"/>
          <w:lang w:val="ro-RO"/>
        </w:rPr>
      </w:pPr>
    </w:p>
    <w:p w:rsidR="00906281" w:rsidRPr="00913FA8" w:rsidP="00CE3BB1" w14:paraId="357147BB" w14:textId="77777777">
      <w:pPr>
        <w:autoSpaceDE w:val="0"/>
        <w:autoSpaceDN w:val="0"/>
        <w:adjustRightInd w:val="0"/>
        <w:spacing w:line="240" w:lineRule="auto"/>
        <w:rPr>
          <w:szCs w:val="22"/>
          <w:lang w:val="ro-RO"/>
        </w:rPr>
      </w:pPr>
    </w:p>
    <w:p w:rsidR="00906281" w:rsidRPr="00913FA8" w:rsidP="00CE3BB1" w14:paraId="55D98ED3" w14:textId="77777777">
      <w:pPr>
        <w:numPr>
          <w:ilvl w:val="12"/>
          <w:numId w:val="0"/>
        </w:numPr>
        <w:tabs>
          <w:tab w:val="clear" w:pos="567"/>
        </w:tabs>
        <w:spacing w:line="240" w:lineRule="auto"/>
        <w:ind w:left="567" w:right="-2" w:hanging="567"/>
        <w:rPr>
          <w:b/>
          <w:szCs w:val="22"/>
          <w:lang w:val="ro-RO"/>
        </w:rPr>
      </w:pPr>
      <w:r w:rsidRPr="00913FA8">
        <w:rPr>
          <w:b/>
          <w:szCs w:val="22"/>
          <w:bdr w:val="nil"/>
          <w:lang w:val="ro-RO"/>
        </w:rPr>
        <w:t>5.</w:t>
      </w:r>
      <w:r w:rsidRPr="00913FA8">
        <w:rPr>
          <w:b/>
          <w:szCs w:val="22"/>
          <w:bdr w:val="nil"/>
          <w:lang w:val="ro-RO"/>
        </w:rPr>
        <w:tab/>
        <w:t>Cum se păstrează Nyxoid</w:t>
      </w:r>
    </w:p>
    <w:p w:rsidR="00906281" w:rsidRPr="00913FA8" w:rsidP="00CE3BB1" w14:paraId="16490FD8" w14:textId="77777777">
      <w:pPr>
        <w:numPr>
          <w:ilvl w:val="12"/>
          <w:numId w:val="0"/>
        </w:numPr>
        <w:tabs>
          <w:tab w:val="clear" w:pos="567"/>
        </w:tabs>
        <w:spacing w:line="240" w:lineRule="auto"/>
        <w:ind w:left="567" w:right="-2" w:hanging="567"/>
        <w:rPr>
          <w:szCs w:val="22"/>
          <w:lang w:val="ro-RO"/>
        </w:rPr>
      </w:pPr>
    </w:p>
    <w:p w:rsidR="00906281" w:rsidRPr="00913FA8" w:rsidP="00CE3BB1" w14:paraId="0BF1871F" w14:textId="77777777">
      <w:pPr>
        <w:spacing w:line="240" w:lineRule="auto"/>
        <w:rPr>
          <w:szCs w:val="22"/>
          <w:lang w:val="ro-RO"/>
        </w:rPr>
      </w:pPr>
      <w:r w:rsidRPr="00913FA8">
        <w:rPr>
          <w:szCs w:val="22"/>
          <w:bdr w:val="nil"/>
          <w:lang w:val="ro-RO"/>
        </w:rPr>
        <w:t>Nu lăsați acest medicament la vederea și îndemâna copiilor.</w:t>
      </w:r>
    </w:p>
    <w:p w:rsidR="00906281" w:rsidRPr="00913FA8" w:rsidP="00CE3BB1" w14:paraId="4BD965D6" w14:textId="77777777">
      <w:pPr>
        <w:spacing w:line="240" w:lineRule="auto"/>
        <w:rPr>
          <w:szCs w:val="22"/>
          <w:lang w:val="ro-RO"/>
        </w:rPr>
      </w:pPr>
    </w:p>
    <w:p w:rsidR="00906281" w:rsidRPr="00913FA8" w:rsidP="00CE3BB1" w14:paraId="6E2497B5" w14:textId="77777777">
      <w:pPr>
        <w:spacing w:line="240" w:lineRule="auto"/>
        <w:rPr>
          <w:szCs w:val="22"/>
          <w:bdr w:val="nil"/>
          <w:lang w:val="ro-RO"/>
        </w:rPr>
      </w:pPr>
      <w:r w:rsidRPr="00913FA8">
        <w:rPr>
          <w:szCs w:val="22"/>
          <w:bdr w:val="nil"/>
          <w:lang w:val="ro-RO"/>
        </w:rPr>
        <w:t xml:space="preserve">Nu utilizați acest medicament după data de expirare înscrisă pe cutie, pe ambalajul blister și pe etichetă după EXP. Data de expirare se referă la ultima zi a lunii respective. </w:t>
      </w:r>
    </w:p>
    <w:p w:rsidR="00906281" w:rsidRPr="00913FA8" w:rsidP="00CE3BB1" w14:paraId="0CDCFA36" w14:textId="77777777">
      <w:pPr>
        <w:spacing w:line="240" w:lineRule="auto"/>
        <w:rPr>
          <w:szCs w:val="22"/>
          <w:bdr w:val="nil"/>
          <w:lang w:val="ro-RO"/>
        </w:rPr>
      </w:pPr>
    </w:p>
    <w:p w:rsidR="00906281" w:rsidRPr="00913FA8" w:rsidP="00CE3BB1" w14:paraId="14779C0C" w14:textId="77777777">
      <w:pPr>
        <w:spacing w:line="240" w:lineRule="auto"/>
        <w:rPr>
          <w:szCs w:val="22"/>
          <w:lang w:val="ro-RO"/>
        </w:rPr>
      </w:pPr>
      <w:r w:rsidRPr="00913FA8">
        <w:rPr>
          <w:szCs w:val="22"/>
          <w:bdr w:val="nil"/>
          <w:lang w:val="ro-RO"/>
        </w:rPr>
        <w:t>A nu se congela.</w:t>
      </w:r>
    </w:p>
    <w:p w:rsidR="00906281" w:rsidRPr="00913FA8" w:rsidP="00CE3BB1" w14:paraId="4BAA3533" w14:textId="77777777">
      <w:pPr>
        <w:spacing w:line="240" w:lineRule="auto"/>
        <w:rPr>
          <w:szCs w:val="22"/>
          <w:lang w:val="ro-RO"/>
        </w:rPr>
      </w:pPr>
    </w:p>
    <w:p w:rsidR="00906281" w:rsidRPr="00913FA8" w:rsidP="00CE3BB1" w14:paraId="5BC7D23F" w14:textId="77777777">
      <w:pPr>
        <w:spacing w:line="240" w:lineRule="auto"/>
        <w:rPr>
          <w:szCs w:val="22"/>
          <w:lang w:val="ro-RO"/>
        </w:rPr>
      </w:pPr>
      <w:r w:rsidRPr="00913FA8">
        <w:rPr>
          <w:szCs w:val="22"/>
          <w:bdr w:val="nil"/>
          <w:lang w:val="ro-RO"/>
        </w:rPr>
        <w:t>Nu aruncați niciun medicament pe calea apei sau a reziduurilor menajere. Întrebați farmacistul cum să aruncați medicamentele pe care nu le mai folosiți. Aceste măsuri vor ajuta la protejarea mediului.</w:t>
      </w:r>
    </w:p>
    <w:p w:rsidR="00906281" w:rsidRPr="00913FA8" w:rsidP="00CE3BB1" w14:paraId="1BD9AA3C" w14:textId="77777777">
      <w:pPr>
        <w:numPr>
          <w:ilvl w:val="12"/>
          <w:numId w:val="0"/>
        </w:numPr>
        <w:tabs>
          <w:tab w:val="clear" w:pos="567"/>
        </w:tabs>
        <w:spacing w:line="240" w:lineRule="auto"/>
        <w:ind w:right="-2"/>
        <w:rPr>
          <w:szCs w:val="22"/>
          <w:lang w:val="ro-RO"/>
        </w:rPr>
      </w:pPr>
    </w:p>
    <w:p w:rsidR="00906281" w:rsidRPr="00913FA8" w:rsidP="00CE3BB1" w14:paraId="08647021" w14:textId="77777777">
      <w:pPr>
        <w:numPr>
          <w:ilvl w:val="12"/>
          <w:numId w:val="0"/>
        </w:numPr>
        <w:tabs>
          <w:tab w:val="clear" w:pos="567"/>
        </w:tabs>
        <w:spacing w:line="240" w:lineRule="auto"/>
        <w:ind w:right="-2"/>
        <w:rPr>
          <w:szCs w:val="22"/>
          <w:lang w:val="ro-RO"/>
        </w:rPr>
      </w:pPr>
    </w:p>
    <w:p w:rsidR="00906281" w:rsidRPr="00913FA8" w:rsidP="00CE3BB1" w14:paraId="102E5B89" w14:textId="77777777">
      <w:pPr>
        <w:numPr>
          <w:ilvl w:val="12"/>
          <w:numId w:val="0"/>
        </w:numPr>
        <w:spacing w:line="240" w:lineRule="auto"/>
        <w:ind w:right="-2"/>
        <w:rPr>
          <w:b/>
          <w:szCs w:val="22"/>
          <w:lang w:val="ro-RO"/>
        </w:rPr>
      </w:pPr>
      <w:r w:rsidRPr="00913FA8">
        <w:rPr>
          <w:b/>
          <w:szCs w:val="22"/>
          <w:bdr w:val="nil"/>
          <w:lang w:val="ro-RO"/>
        </w:rPr>
        <w:t>6.</w:t>
      </w:r>
      <w:r w:rsidRPr="00913FA8">
        <w:rPr>
          <w:b/>
          <w:szCs w:val="22"/>
          <w:bdr w:val="nil"/>
          <w:lang w:val="ro-RO"/>
        </w:rPr>
        <w:tab/>
        <w:t>Conținutul ambalajului și alte informații</w:t>
      </w:r>
    </w:p>
    <w:p w:rsidR="00906281" w:rsidRPr="00913FA8" w:rsidP="00CE3BB1" w14:paraId="5D7A5D6D" w14:textId="77777777">
      <w:pPr>
        <w:numPr>
          <w:ilvl w:val="12"/>
          <w:numId w:val="0"/>
        </w:numPr>
        <w:tabs>
          <w:tab w:val="clear" w:pos="567"/>
        </w:tabs>
        <w:spacing w:line="240" w:lineRule="auto"/>
        <w:rPr>
          <w:szCs w:val="22"/>
          <w:lang w:val="ro-RO"/>
        </w:rPr>
      </w:pPr>
    </w:p>
    <w:p w:rsidR="00906281" w:rsidRPr="00913FA8" w:rsidP="00CE3BB1" w14:paraId="3A5F0374" w14:textId="77777777">
      <w:pPr>
        <w:spacing w:line="240" w:lineRule="auto"/>
        <w:rPr>
          <w:b/>
          <w:szCs w:val="22"/>
          <w:lang w:val="ro-RO"/>
        </w:rPr>
      </w:pPr>
      <w:r w:rsidRPr="00913FA8">
        <w:rPr>
          <w:b/>
          <w:szCs w:val="22"/>
          <w:bdr w:val="nil"/>
          <w:lang w:val="ro-RO"/>
        </w:rPr>
        <w:t xml:space="preserve">Ce conține Nyxoid </w:t>
      </w:r>
    </w:p>
    <w:p w:rsidR="00906281" w:rsidRPr="00913FA8" w:rsidP="00CE3BB1" w14:paraId="6A143F59" w14:textId="77777777">
      <w:pPr>
        <w:spacing w:line="240" w:lineRule="auto"/>
        <w:rPr>
          <w:b/>
          <w:szCs w:val="22"/>
          <w:lang w:val="ro-RO"/>
        </w:rPr>
      </w:pPr>
    </w:p>
    <w:p w:rsidR="00906281" w:rsidRPr="00913FA8" w:rsidP="00CE3BB1" w14:paraId="25CF1ABE" w14:textId="77777777">
      <w:pPr>
        <w:numPr>
          <w:ilvl w:val="0"/>
          <w:numId w:val="15"/>
        </w:numPr>
        <w:spacing w:line="240" w:lineRule="auto"/>
        <w:ind w:left="567" w:hanging="567"/>
        <w:rPr>
          <w:szCs w:val="22"/>
          <w:lang w:val="ro-RO"/>
        </w:rPr>
      </w:pPr>
      <w:r w:rsidRPr="00913FA8">
        <w:rPr>
          <w:szCs w:val="22"/>
          <w:bdr w:val="nil"/>
          <w:lang w:val="ro-RO"/>
        </w:rPr>
        <w:t xml:space="preserve">Substanța activă este </w:t>
      </w:r>
      <w:r w:rsidRPr="00913FA8" w:rsidR="00362814">
        <w:rPr>
          <w:szCs w:val="22"/>
          <w:bdr w:val="nil"/>
          <w:lang w:val="ro-RO"/>
        </w:rPr>
        <w:t>naloxon</w:t>
      </w:r>
      <w:r w:rsidR="00362814">
        <w:rPr>
          <w:szCs w:val="22"/>
          <w:bdr w:val="nil"/>
          <w:lang w:val="ro-RO"/>
        </w:rPr>
        <w:t>ă</w:t>
      </w:r>
      <w:r w:rsidRPr="00913FA8">
        <w:rPr>
          <w:szCs w:val="22"/>
          <w:bdr w:val="nil"/>
          <w:lang w:val="ro-RO"/>
        </w:rPr>
        <w:t>. Fiecare spray nazal conține naloxonă 1,8 mg (sub formă de clorhidrat</w:t>
      </w:r>
      <w:r w:rsidRPr="00913FA8" w:rsidR="00953D9C">
        <w:rPr>
          <w:szCs w:val="22"/>
          <w:bdr w:val="nil"/>
          <w:lang w:val="ro-RO"/>
        </w:rPr>
        <w:t xml:space="preserve"> dihidrat</w:t>
      </w:r>
      <w:r w:rsidRPr="00913FA8">
        <w:rPr>
          <w:szCs w:val="22"/>
          <w:bdr w:val="nil"/>
          <w:lang w:val="ro-RO"/>
        </w:rPr>
        <w:t>).</w:t>
      </w:r>
    </w:p>
    <w:p w:rsidR="00906281" w:rsidRPr="00913FA8" w:rsidP="00CE3BB1" w14:paraId="1541A399" w14:textId="77777777">
      <w:pPr>
        <w:numPr>
          <w:ilvl w:val="0"/>
          <w:numId w:val="15"/>
        </w:numPr>
        <w:spacing w:line="240" w:lineRule="auto"/>
        <w:ind w:left="567" w:hanging="567"/>
        <w:rPr>
          <w:szCs w:val="22"/>
          <w:lang w:val="ro-RO"/>
        </w:rPr>
      </w:pPr>
      <w:r w:rsidRPr="00913FA8">
        <w:rPr>
          <w:szCs w:val="22"/>
          <w:bdr w:val="nil"/>
          <w:lang w:val="ro-RO"/>
        </w:rPr>
        <w:t>Celelalte componente sunt citrat trisodic dihidrat</w:t>
      </w:r>
      <w:r w:rsidRPr="00913FA8" w:rsidR="00884BFC">
        <w:rPr>
          <w:szCs w:val="22"/>
          <w:bdr w:val="nil"/>
          <w:lang w:val="ro-RO"/>
        </w:rPr>
        <w:t xml:space="preserve"> (E331)</w:t>
      </w:r>
      <w:r w:rsidRPr="00913FA8">
        <w:rPr>
          <w:szCs w:val="22"/>
          <w:bdr w:val="nil"/>
          <w:lang w:val="ro-RO"/>
        </w:rPr>
        <w:t>, clorură de sodiu, acid clorhidric</w:t>
      </w:r>
      <w:r w:rsidRPr="00913FA8" w:rsidR="00884BFC">
        <w:rPr>
          <w:szCs w:val="22"/>
          <w:bdr w:val="nil"/>
          <w:lang w:val="ro-RO"/>
        </w:rPr>
        <w:t xml:space="preserve"> (E507)</w:t>
      </w:r>
      <w:r w:rsidRPr="00913FA8">
        <w:rPr>
          <w:szCs w:val="22"/>
          <w:bdr w:val="nil"/>
          <w:lang w:val="ro-RO"/>
        </w:rPr>
        <w:t>, hidroxid de sodiu</w:t>
      </w:r>
      <w:r w:rsidRPr="00913FA8" w:rsidR="00884BFC">
        <w:rPr>
          <w:szCs w:val="22"/>
          <w:bdr w:val="nil"/>
          <w:lang w:val="ro-RO"/>
        </w:rPr>
        <w:t xml:space="preserve"> (E524)</w:t>
      </w:r>
      <w:r w:rsidRPr="00913FA8">
        <w:rPr>
          <w:szCs w:val="22"/>
          <w:bdr w:val="nil"/>
          <w:lang w:val="ro-RO"/>
        </w:rPr>
        <w:t xml:space="preserve"> și apă purificată</w:t>
      </w:r>
      <w:r w:rsidRPr="00913FA8" w:rsidR="00884BFC">
        <w:rPr>
          <w:szCs w:val="22"/>
          <w:bdr w:val="nil"/>
          <w:lang w:val="ro-RO"/>
        </w:rPr>
        <w:t xml:space="preserve"> (</w:t>
      </w:r>
      <w:r w:rsidR="0039116F">
        <w:rPr>
          <w:szCs w:val="22"/>
          <w:bdr w:val="nil"/>
          <w:lang w:val="ro-RO"/>
        </w:rPr>
        <w:t>vezi</w:t>
      </w:r>
      <w:r w:rsidRPr="00913FA8" w:rsidR="00884BFC">
        <w:rPr>
          <w:szCs w:val="22"/>
          <w:bdr w:val="nil"/>
          <w:lang w:val="ro-RO"/>
        </w:rPr>
        <w:t xml:space="preserve"> </w:t>
      </w:r>
      <w:r w:rsidRPr="00913FA8" w:rsidR="0039116F">
        <w:rPr>
          <w:color w:val="000000"/>
          <w:szCs w:val="22"/>
          <w:lang w:val="ro-RO" w:eastAsia="ro-RO"/>
        </w:rPr>
        <w:t>„</w:t>
      </w:r>
      <w:r w:rsidR="0039116F">
        <w:rPr>
          <w:color w:val="000000"/>
          <w:szCs w:val="22"/>
          <w:lang w:val="ro-RO" w:eastAsia="ro-RO"/>
        </w:rPr>
        <w:t>Nyxoid</w:t>
      </w:r>
      <w:r w:rsidRPr="00913FA8" w:rsidR="0039116F">
        <w:rPr>
          <w:color w:val="000000"/>
          <w:szCs w:val="22"/>
          <w:lang w:val="ro-RO" w:eastAsia="ro-RO"/>
        </w:rPr>
        <w:t xml:space="preserve"> con</w:t>
      </w:r>
      <w:r w:rsidR="0039116F">
        <w:rPr>
          <w:color w:val="000000"/>
          <w:szCs w:val="22"/>
          <w:lang w:val="ro-RO" w:eastAsia="ro-RO"/>
        </w:rPr>
        <w:t>ț</w:t>
      </w:r>
      <w:r w:rsidRPr="00913FA8" w:rsidR="0039116F">
        <w:rPr>
          <w:color w:val="000000"/>
          <w:szCs w:val="22"/>
          <w:lang w:val="ro-RO" w:eastAsia="ro-RO"/>
        </w:rPr>
        <w:t>ine</w:t>
      </w:r>
      <w:r w:rsidRPr="00913FA8" w:rsidR="0039116F">
        <w:rPr>
          <w:color w:val="000000"/>
          <w:szCs w:val="22"/>
          <w:lang w:val="ro-RO" w:eastAsia="ro-RO"/>
        </w:rPr>
        <w:br/>
        <w:t>sodiu”</w:t>
      </w:r>
      <w:r w:rsidR="0039116F">
        <w:rPr>
          <w:color w:val="000000"/>
          <w:szCs w:val="22"/>
          <w:lang w:val="ro-RO" w:eastAsia="ro-RO"/>
        </w:rPr>
        <w:t xml:space="preserve"> </w:t>
      </w:r>
      <w:r w:rsidRPr="00913FA8" w:rsidR="00884BFC">
        <w:rPr>
          <w:szCs w:val="22"/>
          <w:bdr w:val="nil"/>
          <w:lang w:val="ro-RO"/>
        </w:rPr>
        <w:t>la pct.</w:t>
      </w:r>
      <w:r w:rsidR="00D84D38">
        <w:rPr>
          <w:szCs w:val="22"/>
          <w:bdr w:val="nil"/>
          <w:lang w:val="ro-RO"/>
        </w:rPr>
        <w:t> </w:t>
      </w:r>
      <w:r w:rsidRPr="00913FA8" w:rsidR="00884BFC">
        <w:rPr>
          <w:szCs w:val="22"/>
          <w:bdr w:val="nil"/>
          <w:lang w:val="ro-RO"/>
        </w:rPr>
        <w:t>2)</w:t>
      </w:r>
      <w:r w:rsidRPr="00913FA8">
        <w:rPr>
          <w:szCs w:val="22"/>
          <w:bdr w:val="nil"/>
          <w:lang w:val="ro-RO"/>
        </w:rPr>
        <w:t xml:space="preserve">. </w:t>
      </w:r>
    </w:p>
    <w:p w:rsidR="00906281" w:rsidRPr="00913FA8" w:rsidP="00CE3BB1" w14:paraId="122DDD61" w14:textId="77777777">
      <w:pPr>
        <w:numPr>
          <w:ilvl w:val="12"/>
          <w:numId w:val="0"/>
        </w:numPr>
        <w:tabs>
          <w:tab w:val="clear" w:pos="567"/>
        </w:tabs>
        <w:spacing w:line="240" w:lineRule="auto"/>
        <w:ind w:right="-2"/>
        <w:rPr>
          <w:szCs w:val="22"/>
          <w:lang w:val="ro-RO"/>
        </w:rPr>
      </w:pPr>
    </w:p>
    <w:p w:rsidR="00906281" w:rsidRPr="00913FA8" w:rsidP="00CE3BB1" w14:paraId="04929FF1" w14:textId="77777777">
      <w:pPr>
        <w:spacing w:line="240" w:lineRule="auto"/>
        <w:rPr>
          <w:b/>
          <w:szCs w:val="22"/>
          <w:lang w:val="ro-RO"/>
        </w:rPr>
      </w:pPr>
      <w:r w:rsidRPr="00913FA8">
        <w:rPr>
          <w:b/>
          <w:szCs w:val="22"/>
          <w:bdr w:val="nil"/>
          <w:lang w:val="ro-RO"/>
        </w:rPr>
        <w:t>Cum arată Nyxoid și conținutul ambalajului</w:t>
      </w:r>
    </w:p>
    <w:p w:rsidR="00906281" w:rsidRPr="00913FA8" w:rsidP="00CE3BB1" w14:paraId="080EA1E4" w14:textId="77777777">
      <w:pPr>
        <w:spacing w:line="240" w:lineRule="auto"/>
        <w:rPr>
          <w:b/>
          <w:szCs w:val="22"/>
          <w:lang w:val="ro-RO"/>
        </w:rPr>
      </w:pPr>
    </w:p>
    <w:p w:rsidR="00906281" w:rsidRPr="00913FA8" w:rsidP="00CE3BB1" w14:paraId="34656A4A" w14:textId="77777777">
      <w:pPr>
        <w:spacing w:line="240" w:lineRule="auto"/>
        <w:rPr>
          <w:szCs w:val="22"/>
          <w:lang w:val="ro-RO"/>
        </w:rPr>
      </w:pPr>
      <w:r w:rsidRPr="00913FA8">
        <w:rPr>
          <w:szCs w:val="22"/>
          <w:bdr w:val="nil"/>
          <w:lang w:val="ro-RO"/>
        </w:rPr>
        <w:t>Acest medicament conține naloxonă în 0,1 ml de soluție limpede, incoloră până la galben pal într-un dispozitiv de tip spray nazal preumplut</w:t>
      </w:r>
      <w:r w:rsidRPr="00765D67" w:rsidR="00362814">
        <w:rPr>
          <w:szCs w:val="22"/>
          <w:bdr w:val="nil"/>
          <w:lang w:val="ro-RO"/>
        </w:rPr>
        <w:t>;</w:t>
      </w:r>
      <w:r w:rsidRPr="00913FA8">
        <w:rPr>
          <w:szCs w:val="22"/>
          <w:bdr w:val="nil"/>
          <w:lang w:val="ro-RO"/>
        </w:rPr>
        <w:t xml:space="preserve"> </w:t>
      </w:r>
      <w:r w:rsidRPr="00913FA8" w:rsidR="00362814">
        <w:rPr>
          <w:szCs w:val="22"/>
          <w:bdr w:val="nil"/>
          <w:lang w:val="ro-RO"/>
        </w:rPr>
        <w:t>soluți</w:t>
      </w:r>
      <w:r w:rsidR="00362814">
        <w:rPr>
          <w:szCs w:val="22"/>
          <w:bdr w:val="nil"/>
          <w:lang w:val="ro-RO"/>
        </w:rPr>
        <w:t>a este</w:t>
      </w:r>
      <w:r w:rsidRPr="00913FA8" w:rsidR="00362814">
        <w:rPr>
          <w:szCs w:val="22"/>
          <w:bdr w:val="nil"/>
          <w:lang w:val="ro-RO"/>
        </w:rPr>
        <w:t xml:space="preserve"> </w:t>
      </w:r>
      <w:r w:rsidRPr="00913FA8">
        <w:rPr>
          <w:szCs w:val="22"/>
          <w:bdr w:val="nil"/>
          <w:lang w:val="ro-RO"/>
        </w:rPr>
        <w:t>în</w:t>
      </w:r>
      <w:r w:rsidR="00362814">
        <w:rPr>
          <w:szCs w:val="22"/>
          <w:bdr w:val="nil"/>
          <w:lang w:val="ro-RO"/>
        </w:rPr>
        <w:t>tr-un</w:t>
      </w:r>
      <w:r w:rsidRPr="00913FA8">
        <w:rPr>
          <w:szCs w:val="22"/>
          <w:bdr w:val="nil"/>
          <w:lang w:val="ro-RO"/>
        </w:rPr>
        <w:t xml:space="preserve"> recipient </w:t>
      </w:r>
      <w:r w:rsidR="00362814">
        <w:rPr>
          <w:szCs w:val="22"/>
          <w:bdr w:val="nil"/>
          <w:lang w:val="ro-RO"/>
        </w:rPr>
        <w:t>mono</w:t>
      </w:r>
      <w:r w:rsidRPr="00913FA8">
        <w:rPr>
          <w:szCs w:val="22"/>
          <w:bdr w:val="nil"/>
          <w:lang w:val="ro-RO"/>
        </w:rPr>
        <w:t xml:space="preserve">doză </w:t>
      </w:r>
      <w:r w:rsidR="000E4EF5">
        <w:rPr>
          <w:szCs w:val="22"/>
          <w:bdr w:val="nil"/>
          <w:lang w:val="ro-RO"/>
        </w:rPr>
        <w:t>(</w:t>
      </w:r>
      <w:r w:rsidR="0052340D">
        <w:rPr>
          <w:szCs w:val="22"/>
          <w:bdr w:val="nil"/>
          <w:lang w:val="ro-RO"/>
        </w:rPr>
        <w:t>spray nazal, soluție</w:t>
      </w:r>
      <w:r w:rsidRPr="00913FA8" w:rsidR="00884BFC">
        <w:rPr>
          <w:szCs w:val="22"/>
          <w:bdr w:val="nil"/>
          <w:lang w:val="ro-RO"/>
        </w:rPr>
        <w:t>)</w:t>
      </w:r>
      <w:r w:rsidRPr="00913FA8">
        <w:rPr>
          <w:szCs w:val="22"/>
          <w:bdr w:val="nil"/>
          <w:lang w:val="ro-RO"/>
        </w:rPr>
        <w:t>.</w:t>
      </w:r>
    </w:p>
    <w:p w:rsidR="00906281" w:rsidRPr="00913FA8" w:rsidP="00CE3BB1" w14:paraId="31AB7725" w14:textId="77777777">
      <w:pPr>
        <w:spacing w:line="240" w:lineRule="auto"/>
        <w:rPr>
          <w:szCs w:val="22"/>
          <w:lang w:val="ro-RO"/>
        </w:rPr>
      </w:pPr>
    </w:p>
    <w:p w:rsidR="00906281" w:rsidRPr="00913FA8" w:rsidP="00CE3BB1" w14:paraId="1A068D40" w14:textId="77777777">
      <w:pPr>
        <w:spacing w:line="240" w:lineRule="auto"/>
        <w:rPr>
          <w:szCs w:val="22"/>
          <w:lang w:val="ro-RO"/>
        </w:rPr>
      </w:pPr>
      <w:r w:rsidRPr="00913FA8">
        <w:rPr>
          <w:szCs w:val="22"/>
          <w:bdr w:val="nil"/>
          <w:lang w:val="ro-RO"/>
        </w:rPr>
        <w:t xml:space="preserve">Nyxoid este ambalat într-o cutie care conține 2 spray-uri nazale sigilate individual în blistere. Fiecare spray nazal conține o singură doză de naloxonă. </w:t>
      </w:r>
    </w:p>
    <w:p w:rsidR="00906281" w:rsidRPr="00913FA8" w:rsidP="00CE3BB1" w14:paraId="08659CAE" w14:textId="77777777">
      <w:pPr>
        <w:spacing w:line="240" w:lineRule="auto"/>
        <w:rPr>
          <w:b/>
          <w:szCs w:val="22"/>
          <w:lang w:val="ro-RO"/>
        </w:rPr>
      </w:pPr>
    </w:p>
    <w:p w:rsidR="00906281" w:rsidRPr="00913FA8" w:rsidP="00CE3BB1" w14:paraId="3D387D2D" w14:textId="77777777">
      <w:pPr>
        <w:numPr>
          <w:ilvl w:val="12"/>
          <w:numId w:val="0"/>
        </w:numPr>
        <w:tabs>
          <w:tab w:val="clear" w:pos="567"/>
        </w:tabs>
        <w:spacing w:line="240" w:lineRule="auto"/>
        <w:ind w:right="-2"/>
        <w:rPr>
          <w:b/>
          <w:szCs w:val="22"/>
          <w:lang w:val="ro-RO"/>
        </w:rPr>
      </w:pPr>
      <w:r w:rsidRPr="00913FA8">
        <w:rPr>
          <w:b/>
          <w:szCs w:val="22"/>
          <w:bdr w:val="nil"/>
          <w:lang w:val="ro-RO"/>
        </w:rPr>
        <w:t>Deținătorul autorizației de punere pe piață</w:t>
      </w:r>
    </w:p>
    <w:p w:rsidR="001A3E46" w:rsidRPr="00913FA8" w:rsidP="00CE3BB1" w14:paraId="3B270981" w14:textId="77777777">
      <w:pPr>
        <w:spacing w:line="240" w:lineRule="auto"/>
        <w:rPr>
          <w:szCs w:val="22"/>
          <w:lang w:val="ro-RO"/>
        </w:rPr>
      </w:pPr>
      <w:r w:rsidRPr="00913FA8">
        <w:rPr>
          <w:szCs w:val="22"/>
          <w:bdr w:val="nil"/>
          <w:lang w:val="ro-RO"/>
        </w:rPr>
        <w:t>Mundipharma Corporation (Ireland) Limited</w:t>
      </w:r>
    </w:p>
    <w:p w:rsidR="002D6864" w:rsidRPr="002D6864" w:rsidP="002D6864" w14:paraId="63A471C1" w14:textId="77777777">
      <w:pPr>
        <w:spacing w:line="240" w:lineRule="auto"/>
        <w:ind w:right="-510"/>
        <w:rPr>
          <w:lang w:val="ro-RO"/>
        </w:rPr>
      </w:pPr>
      <w:r w:rsidRPr="002D6864">
        <w:rPr>
          <w:lang w:val="ro-RO"/>
        </w:rPr>
        <w:t>United Drug House Magna Drive</w:t>
      </w:r>
    </w:p>
    <w:p w:rsidR="002D6864" w:rsidRPr="002D6864" w:rsidP="002D6864" w14:paraId="36ACD56D" w14:textId="77777777">
      <w:pPr>
        <w:spacing w:line="240" w:lineRule="auto"/>
        <w:ind w:right="-510"/>
        <w:rPr>
          <w:lang w:val="ro-RO"/>
        </w:rPr>
      </w:pPr>
      <w:r w:rsidRPr="002D6864">
        <w:rPr>
          <w:lang w:val="ro-RO"/>
        </w:rPr>
        <w:t>Magna Business Park</w:t>
      </w:r>
    </w:p>
    <w:p w:rsidR="001A3E46" w:rsidRPr="00913FA8" w:rsidP="00CE3BB1" w14:paraId="1F84880C" w14:textId="77777777">
      <w:pPr>
        <w:spacing w:line="240" w:lineRule="auto"/>
        <w:ind w:right="-510"/>
        <w:rPr>
          <w:lang w:val="ro-RO"/>
        </w:rPr>
      </w:pPr>
      <w:r w:rsidRPr="002D6864">
        <w:rPr>
          <w:lang w:val="ro-RO"/>
        </w:rPr>
        <w:t>Citywest Road</w:t>
      </w:r>
    </w:p>
    <w:p w:rsidR="001A3E46" w:rsidRPr="00913FA8" w:rsidP="00CE3BB1" w14:paraId="3A63F8D8" w14:textId="77777777">
      <w:pPr>
        <w:spacing w:line="240" w:lineRule="auto"/>
        <w:ind w:right="-510"/>
        <w:rPr>
          <w:lang w:val="ro-RO"/>
        </w:rPr>
      </w:pPr>
      <w:r w:rsidRPr="00913FA8">
        <w:rPr>
          <w:lang w:val="ro-RO"/>
        </w:rPr>
        <w:t xml:space="preserve">Dublin </w:t>
      </w:r>
      <w:r w:rsidR="002D6864">
        <w:rPr>
          <w:lang w:val="ro-RO"/>
        </w:rPr>
        <w:t>24</w:t>
      </w:r>
    </w:p>
    <w:p w:rsidR="00906281" w:rsidRPr="00913FA8" w:rsidP="00CE3BB1" w14:paraId="284E510F" w14:textId="77777777">
      <w:pPr>
        <w:spacing w:line="240" w:lineRule="auto"/>
        <w:rPr>
          <w:szCs w:val="22"/>
          <w:bdr w:val="nil"/>
          <w:lang w:val="ro-RO"/>
        </w:rPr>
      </w:pPr>
      <w:r w:rsidRPr="00913FA8">
        <w:rPr>
          <w:lang w:val="ro-RO"/>
        </w:rPr>
        <w:t>Irlanda</w:t>
      </w:r>
      <w:r w:rsidRPr="00913FA8">
        <w:rPr>
          <w:szCs w:val="22"/>
          <w:bdr w:val="nil"/>
          <w:lang w:val="ro-RO"/>
        </w:rPr>
        <w:t xml:space="preserve"> </w:t>
      </w:r>
    </w:p>
    <w:p w:rsidR="00ED6C34" w:rsidRPr="00913FA8" w:rsidP="00CE3BB1" w14:paraId="5F887714" w14:textId="77777777">
      <w:pPr>
        <w:spacing w:line="240" w:lineRule="auto"/>
        <w:rPr>
          <w:szCs w:val="22"/>
          <w:lang w:val="ro-RO"/>
        </w:rPr>
      </w:pPr>
    </w:p>
    <w:p w:rsidR="00906281" w:rsidRPr="00913FA8" w:rsidP="00CE3BB1" w14:paraId="114D10D0" w14:textId="77777777">
      <w:pPr>
        <w:spacing w:line="240" w:lineRule="auto"/>
        <w:rPr>
          <w:b/>
          <w:szCs w:val="22"/>
          <w:lang w:val="ro-RO"/>
        </w:rPr>
      </w:pPr>
      <w:r w:rsidRPr="00913FA8">
        <w:rPr>
          <w:b/>
          <w:szCs w:val="22"/>
          <w:bdr w:val="nil"/>
          <w:lang w:val="ro-RO"/>
        </w:rPr>
        <w:t>Fabricantul</w:t>
      </w:r>
    </w:p>
    <w:p w:rsidR="001A4F5D" w:rsidRPr="00972502" w:rsidP="001A4F5D" w14:paraId="548AA72B" w14:textId="77777777">
      <w:pPr>
        <w:pStyle w:val="TableText"/>
        <w:spacing w:before="0" w:after="0"/>
        <w:rPr>
          <w:rFonts w:ascii="Times New Roman" w:hAnsi="Times New Roman" w:cs="Times New Roman"/>
          <w:sz w:val="22"/>
          <w:szCs w:val="22"/>
          <w:highlight w:val="lightGray"/>
          <w:lang w:val="ro-RO"/>
        </w:rPr>
      </w:pPr>
      <w:r w:rsidRPr="00972502">
        <w:rPr>
          <w:rFonts w:ascii="Times New Roman" w:hAnsi="Times New Roman" w:cs="Times New Roman"/>
          <w:sz w:val="22"/>
          <w:szCs w:val="22"/>
          <w:highlight w:val="lightGray"/>
          <w:lang w:val="ro-RO"/>
        </w:rPr>
        <w:t>Mundipharma DC B.V.</w:t>
      </w:r>
    </w:p>
    <w:p w:rsidR="001A4F5D" w:rsidRPr="00972502" w:rsidP="001A4F5D" w14:paraId="663C11E2" w14:textId="77777777">
      <w:pPr>
        <w:pStyle w:val="TableText"/>
        <w:spacing w:before="0" w:after="0"/>
        <w:rPr>
          <w:rFonts w:ascii="Times New Roman" w:hAnsi="Times New Roman" w:cs="Times New Roman"/>
          <w:sz w:val="22"/>
          <w:szCs w:val="22"/>
          <w:highlight w:val="lightGray"/>
          <w:lang w:val="ro-RO"/>
        </w:rPr>
      </w:pPr>
      <w:r w:rsidRPr="00972502">
        <w:rPr>
          <w:rFonts w:ascii="Times New Roman" w:hAnsi="Times New Roman" w:cs="Times New Roman"/>
          <w:sz w:val="22"/>
          <w:szCs w:val="22"/>
          <w:highlight w:val="lightGray"/>
          <w:lang w:val="ro-RO"/>
        </w:rPr>
        <w:t>Leusderend 16</w:t>
      </w:r>
    </w:p>
    <w:p w:rsidR="001A4F5D" w:rsidRPr="00972502" w:rsidP="001A4F5D" w14:paraId="2986EF35" w14:textId="77777777">
      <w:pPr>
        <w:pStyle w:val="TableText"/>
        <w:spacing w:before="0" w:after="0"/>
        <w:rPr>
          <w:rFonts w:ascii="Times New Roman" w:hAnsi="Times New Roman" w:cs="Times New Roman"/>
          <w:sz w:val="22"/>
          <w:szCs w:val="22"/>
          <w:highlight w:val="lightGray"/>
          <w:lang w:val="ro-RO"/>
        </w:rPr>
      </w:pPr>
      <w:r w:rsidRPr="00972502">
        <w:rPr>
          <w:rFonts w:ascii="Times New Roman" w:hAnsi="Times New Roman" w:cs="Times New Roman"/>
          <w:sz w:val="22"/>
          <w:szCs w:val="22"/>
          <w:highlight w:val="lightGray"/>
          <w:lang w:val="ro-RO"/>
        </w:rPr>
        <w:t>3832 RC Leusden</w:t>
      </w:r>
    </w:p>
    <w:p w:rsidR="001A4F5D" w:rsidRPr="00913FA8" w:rsidP="001A4F5D" w14:paraId="38939181" w14:textId="77777777">
      <w:pPr>
        <w:spacing w:line="240" w:lineRule="auto"/>
        <w:rPr>
          <w:szCs w:val="22"/>
          <w:lang w:val="ro-RO" w:eastAsia="en-GB"/>
        </w:rPr>
      </w:pPr>
      <w:r w:rsidRPr="00972502">
        <w:rPr>
          <w:szCs w:val="22"/>
          <w:highlight w:val="lightGray"/>
          <w:lang w:val="ro-RO" w:eastAsia="en-GB"/>
        </w:rPr>
        <w:t>Olanda</w:t>
      </w:r>
    </w:p>
    <w:p w:rsidR="003E0089" w:rsidRPr="00913FA8" w:rsidP="00CE3BB1" w14:paraId="1041E61F" w14:textId="77777777">
      <w:pPr>
        <w:spacing w:line="240" w:lineRule="auto"/>
        <w:rPr>
          <w:szCs w:val="22"/>
          <w:lang w:val="ro-RO"/>
        </w:rPr>
      </w:pPr>
    </w:p>
    <w:p w:rsidR="00906281" w:rsidRPr="00913FA8" w:rsidP="00CE3BB1" w14:paraId="4B25E816" w14:textId="77777777">
      <w:pPr>
        <w:numPr>
          <w:ilvl w:val="12"/>
          <w:numId w:val="0"/>
        </w:numPr>
        <w:tabs>
          <w:tab w:val="clear" w:pos="567"/>
        </w:tabs>
        <w:spacing w:line="240" w:lineRule="auto"/>
        <w:ind w:right="-2"/>
        <w:rPr>
          <w:lang w:val="ro-RO"/>
        </w:rPr>
      </w:pPr>
      <w:r w:rsidRPr="00913FA8">
        <w:rPr>
          <w:lang w:val="ro-RO"/>
        </w:rPr>
        <w:t>Pentru orice informații referitoare la acest medicament, vă rugăm să contactați reprezentanța locală a deținătorului autorizației de punere pe piață:</w:t>
      </w:r>
    </w:p>
    <w:p w:rsidR="009966D8" w:rsidRPr="00913FA8" w:rsidP="00CE3BB1" w14:paraId="08457002" w14:textId="77777777">
      <w:pPr>
        <w:numPr>
          <w:ilvl w:val="12"/>
          <w:numId w:val="0"/>
        </w:numPr>
        <w:tabs>
          <w:tab w:val="clear" w:pos="567"/>
        </w:tabs>
        <w:spacing w:line="240" w:lineRule="auto"/>
        <w:ind w:right="-2"/>
        <w:rPr>
          <w:szCs w:val="22"/>
          <w:lang w:val="ro-RO"/>
        </w:rPr>
      </w:pPr>
    </w:p>
    <w:tbl>
      <w:tblPr>
        <w:tblW w:w="9356" w:type="dxa"/>
        <w:tblInd w:w="-34" w:type="dxa"/>
        <w:tblLayout w:type="fixed"/>
        <w:tblLook w:val="0000"/>
      </w:tblPr>
      <w:tblGrid>
        <w:gridCol w:w="34"/>
        <w:gridCol w:w="4644"/>
        <w:gridCol w:w="4678"/>
      </w:tblGrid>
      <w:tr w14:paraId="73BA73EE"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6AE6B24C" w14:textId="77777777">
            <w:pPr>
              <w:spacing w:line="240" w:lineRule="auto"/>
              <w:rPr>
                <w:b/>
                <w:szCs w:val="22"/>
                <w:lang w:val="ro-RO"/>
              </w:rPr>
            </w:pPr>
            <w:r w:rsidRPr="00913FA8">
              <w:rPr>
                <w:b/>
                <w:szCs w:val="22"/>
                <w:lang w:val="ro-RO"/>
              </w:rPr>
              <w:t>België/Belgique/Belgien</w:t>
            </w:r>
          </w:p>
          <w:p w:rsidR="009966D8" w:rsidRPr="00913FA8" w:rsidP="00CE3BB1" w14:paraId="2F5308F1" w14:textId="77777777">
            <w:pPr>
              <w:spacing w:line="240" w:lineRule="auto"/>
              <w:rPr>
                <w:lang w:val="ro-RO"/>
              </w:rPr>
            </w:pPr>
            <w:r w:rsidRPr="00913FA8">
              <w:rPr>
                <w:lang w:val="ro-RO"/>
              </w:rPr>
              <w:t xml:space="preserve">Mundipharma </w:t>
            </w:r>
            <w:r w:rsidRPr="00913FA8" w:rsidR="008D3C59">
              <w:rPr>
                <w:lang w:val="ro-RO"/>
              </w:rPr>
              <w:t>BV</w:t>
            </w:r>
          </w:p>
          <w:p w:rsidR="009966D8" w:rsidRPr="00913FA8" w:rsidP="00CE3BB1" w14:paraId="1F8ADECB" w14:textId="77777777">
            <w:pPr>
              <w:spacing w:line="240" w:lineRule="auto"/>
              <w:rPr>
                <w:lang w:val="ro-RO"/>
              </w:rPr>
            </w:pPr>
            <w:r w:rsidRPr="00913FA8">
              <w:rPr>
                <w:lang w:val="ro-RO"/>
              </w:rPr>
              <w:t xml:space="preserve">+32 </w:t>
            </w:r>
            <w:r w:rsidR="007F2545">
              <w:rPr>
                <w:lang w:val="ro-RO"/>
              </w:rPr>
              <w:t>2 358 54 68</w:t>
            </w:r>
          </w:p>
          <w:p w:rsidR="009966D8" w:rsidRPr="00913FA8" w:rsidP="00CE3BB1" w14:paraId="2D91D209" w14:textId="77777777">
            <w:pPr>
              <w:spacing w:line="240" w:lineRule="auto"/>
              <w:rPr>
                <w:lang w:val="ro-RO"/>
              </w:rPr>
            </w:pPr>
            <w:hyperlink r:id="rId21" w:history="1">
              <w:r w:rsidRPr="00913FA8">
                <w:rPr>
                  <w:rStyle w:val="Hyperlink"/>
                  <w:color w:val="auto"/>
                  <w:lang w:val="ro-RO"/>
                </w:rPr>
                <w:t>info@mundipharma.be</w:t>
              </w:r>
            </w:hyperlink>
          </w:p>
          <w:p w:rsidR="009966D8" w:rsidRPr="00913FA8" w:rsidP="00CE3BB1" w14:paraId="4E337743" w14:textId="77777777">
            <w:pPr>
              <w:spacing w:line="240" w:lineRule="auto"/>
              <w:rPr>
                <w:szCs w:val="22"/>
                <w:lang w:val="ro-RO"/>
              </w:rPr>
            </w:pPr>
            <w:r w:rsidRPr="00913FA8">
              <w:rPr>
                <w:szCs w:val="22"/>
                <w:lang w:val="ro-RO"/>
              </w:rPr>
              <w:t xml:space="preserve"> </w:t>
            </w:r>
          </w:p>
        </w:tc>
        <w:tc>
          <w:tcPr>
            <w:tcW w:w="4678" w:type="dxa"/>
          </w:tcPr>
          <w:p w:rsidR="009966D8" w:rsidRPr="00913FA8" w:rsidP="00CE3BB1" w14:paraId="277336EF" w14:textId="77777777">
            <w:pPr>
              <w:autoSpaceDE w:val="0"/>
              <w:autoSpaceDN w:val="0"/>
              <w:adjustRightInd w:val="0"/>
              <w:spacing w:line="240" w:lineRule="auto"/>
              <w:rPr>
                <w:szCs w:val="22"/>
                <w:lang w:val="ro-RO"/>
              </w:rPr>
            </w:pPr>
            <w:r w:rsidRPr="00913FA8">
              <w:rPr>
                <w:b/>
                <w:szCs w:val="22"/>
                <w:lang w:val="ro-RO"/>
              </w:rPr>
              <w:t>Lietuva</w:t>
            </w:r>
          </w:p>
          <w:p w:rsidR="009966D8" w:rsidRPr="00913FA8" w:rsidP="00CE3BB1" w14:paraId="0A0F3064" w14:textId="77777777">
            <w:pPr>
              <w:autoSpaceDE w:val="0"/>
              <w:autoSpaceDN w:val="0"/>
              <w:spacing w:line="240" w:lineRule="auto"/>
              <w:rPr>
                <w:szCs w:val="22"/>
                <w:lang w:val="ro-RO" w:eastAsia="en-GB"/>
              </w:rPr>
            </w:pPr>
            <w:r w:rsidRPr="00913FA8">
              <w:rPr>
                <w:lang w:val="ro-RO"/>
              </w:rPr>
              <w:t>Mundipharma Corporation (Ireland) Limited</w:t>
            </w:r>
          </w:p>
          <w:p w:rsidR="009966D8" w:rsidRPr="00913FA8" w:rsidP="00CE3BB1" w14:paraId="03C01D56" w14:textId="77777777">
            <w:pPr>
              <w:autoSpaceDE w:val="0"/>
              <w:autoSpaceDN w:val="0"/>
              <w:spacing w:line="240" w:lineRule="auto"/>
              <w:rPr>
                <w:szCs w:val="22"/>
                <w:lang w:val="ro-RO" w:eastAsia="en-GB"/>
              </w:rPr>
            </w:pPr>
            <w:r w:rsidRPr="00913FA8">
              <w:rPr>
                <w:lang w:val="ro-RO"/>
              </w:rPr>
              <w:t>Airija</w:t>
            </w:r>
          </w:p>
          <w:p w:rsidR="009966D8" w:rsidRPr="00913FA8" w:rsidP="00CE3BB1" w14:paraId="7C3217C6" w14:textId="77777777">
            <w:pPr>
              <w:autoSpaceDE w:val="0"/>
              <w:autoSpaceDN w:val="0"/>
              <w:adjustRightInd w:val="0"/>
              <w:spacing w:line="240" w:lineRule="auto"/>
              <w:rPr>
                <w:szCs w:val="22"/>
                <w:lang w:val="ro-RO"/>
              </w:rPr>
            </w:pPr>
            <w:r w:rsidRPr="00913FA8">
              <w:rPr>
                <w:szCs w:val="22"/>
                <w:lang w:val="ro-RO" w:eastAsia="en-GB"/>
              </w:rPr>
              <w:t>Tel +353 1 206 3800</w:t>
            </w:r>
          </w:p>
          <w:p w:rsidR="009966D8" w:rsidRPr="00913FA8" w:rsidP="00CE3BB1" w14:paraId="28C6F53A" w14:textId="77777777">
            <w:pPr>
              <w:suppressAutoHyphens/>
              <w:spacing w:line="240" w:lineRule="auto"/>
              <w:rPr>
                <w:szCs w:val="22"/>
                <w:lang w:val="ro-RO"/>
              </w:rPr>
            </w:pPr>
          </w:p>
        </w:tc>
      </w:tr>
      <w:tr w14:paraId="34F05A7A"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52FE64B3" w14:textId="77777777">
            <w:pPr>
              <w:autoSpaceDE w:val="0"/>
              <w:autoSpaceDN w:val="0"/>
              <w:adjustRightInd w:val="0"/>
              <w:spacing w:line="240" w:lineRule="auto"/>
              <w:rPr>
                <w:b/>
                <w:szCs w:val="22"/>
                <w:lang w:val="ro-RO"/>
              </w:rPr>
            </w:pPr>
            <w:r w:rsidRPr="00913FA8">
              <w:rPr>
                <w:b/>
                <w:szCs w:val="22"/>
                <w:lang w:val="ro-RO"/>
              </w:rPr>
              <w:t>България</w:t>
            </w:r>
          </w:p>
          <w:p w:rsidR="009966D8" w:rsidRPr="00913FA8" w:rsidP="00CE3BB1" w14:paraId="046A0EF5" w14:textId="77777777">
            <w:pPr>
              <w:spacing w:line="240" w:lineRule="auto"/>
              <w:rPr>
                <w:lang w:val="ro-RO"/>
              </w:rPr>
            </w:pPr>
            <w:r w:rsidRPr="00913FA8">
              <w:rPr>
                <w:lang w:val="ro-RO"/>
              </w:rPr>
              <w:t>ТП„Мундифарма медикъл ООД“</w:t>
            </w:r>
          </w:p>
          <w:p w:rsidR="009966D8" w:rsidRPr="00913FA8" w:rsidP="00CE3BB1" w14:paraId="73CC7E01" w14:textId="77777777">
            <w:pPr>
              <w:spacing w:line="240" w:lineRule="auto"/>
              <w:rPr>
                <w:lang w:val="ro-RO"/>
              </w:rPr>
            </w:pPr>
            <w:r w:rsidRPr="00913FA8">
              <w:rPr>
                <w:lang w:val="ro-RO"/>
              </w:rPr>
              <w:t>Тел.: + 359 2 962 13 56</w:t>
            </w:r>
          </w:p>
          <w:p w:rsidR="009966D8" w:rsidRPr="00913FA8" w:rsidP="00CE3BB1" w14:paraId="070AE4A1" w14:textId="77777777">
            <w:pPr>
              <w:spacing w:line="240" w:lineRule="auto"/>
              <w:rPr>
                <w:lang w:val="ro-RO"/>
              </w:rPr>
            </w:pPr>
            <w:r w:rsidRPr="00913FA8">
              <w:rPr>
                <w:lang w:val="ro-RO"/>
              </w:rPr>
              <w:t xml:space="preserve">e-mail: </w:t>
            </w:r>
            <w:hyperlink r:id="rId22" w:history="1">
              <w:r w:rsidRPr="00913FA8">
                <w:rPr>
                  <w:rStyle w:val="Hyperlink"/>
                  <w:color w:val="auto"/>
                  <w:lang w:val="ro-RO"/>
                </w:rPr>
                <w:t>mundipharma@mundipharma.bg</w:t>
              </w:r>
            </w:hyperlink>
          </w:p>
          <w:p w:rsidR="009966D8" w:rsidRPr="00913FA8" w:rsidP="00CE3BB1" w14:paraId="47F19622" w14:textId="77777777">
            <w:pPr>
              <w:tabs>
                <w:tab w:val="left" w:pos="-720"/>
              </w:tabs>
              <w:suppressAutoHyphens/>
              <w:spacing w:line="240" w:lineRule="auto"/>
              <w:rPr>
                <w:szCs w:val="22"/>
                <w:lang w:val="ro-RO"/>
              </w:rPr>
            </w:pPr>
          </w:p>
        </w:tc>
        <w:tc>
          <w:tcPr>
            <w:tcW w:w="4678" w:type="dxa"/>
          </w:tcPr>
          <w:p w:rsidR="009966D8" w:rsidRPr="00913FA8" w:rsidP="00CE3BB1" w14:paraId="1A195F2F" w14:textId="77777777">
            <w:pPr>
              <w:tabs>
                <w:tab w:val="left" w:pos="-720"/>
              </w:tabs>
              <w:suppressAutoHyphens/>
              <w:spacing w:line="240" w:lineRule="auto"/>
              <w:rPr>
                <w:szCs w:val="22"/>
                <w:lang w:val="ro-RO"/>
              </w:rPr>
            </w:pPr>
            <w:r w:rsidRPr="00913FA8">
              <w:rPr>
                <w:b/>
                <w:szCs w:val="22"/>
                <w:lang w:val="ro-RO"/>
              </w:rPr>
              <w:t>Luxembourg/Luxemburg</w:t>
            </w:r>
          </w:p>
          <w:p w:rsidR="009966D8" w:rsidRPr="00913FA8" w:rsidP="00CE3BB1" w14:paraId="5A6556D4" w14:textId="77777777">
            <w:pPr>
              <w:spacing w:line="240" w:lineRule="auto"/>
              <w:rPr>
                <w:lang w:val="ro-RO"/>
              </w:rPr>
            </w:pPr>
            <w:r w:rsidRPr="00913FA8">
              <w:rPr>
                <w:lang w:val="ro-RO"/>
              </w:rPr>
              <w:t xml:space="preserve">Mundipharma </w:t>
            </w:r>
            <w:r w:rsidRPr="00913FA8" w:rsidR="008D3C59">
              <w:rPr>
                <w:lang w:val="ro-RO"/>
              </w:rPr>
              <w:t>BV</w:t>
            </w:r>
          </w:p>
          <w:p w:rsidR="009966D8" w:rsidRPr="00913FA8" w:rsidP="00CE3BB1" w14:paraId="7CC0EB2A" w14:textId="77777777">
            <w:pPr>
              <w:spacing w:line="240" w:lineRule="auto"/>
              <w:rPr>
                <w:lang w:val="ro-RO"/>
              </w:rPr>
            </w:pPr>
            <w:r w:rsidRPr="00913FA8">
              <w:rPr>
                <w:lang w:val="ro-RO"/>
              </w:rPr>
              <w:t xml:space="preserve">+32 </w:t>
            </w:r>
            <w:r w:rsidR="007F2545">
              <w:rPr>
                <w:lang w:val="ro-RO"/>
              </w:rPr>
              <w:t>2 358 54 68</w:t>
            </w:r>
          </w:p>
          <w:p w:rsidR="009966D8" w:rsidRPr="00913FA8" w:rsidP="00CE3BB1" w14:paraId="100A9688" w14:textId="77777777">
            <w:pPr>
              <w:spacing w:line="240" w:lineRule="auto"/>
              <w:rPr>
                <w:lang w:val="ro-RO"/>
              </w:rPr>
            </w:pPr>
            <w:hyperlink r:id="rId21" w:history="1">
              <w:r w:rsidRPr="00913FA8">
                <w:rPr>
                  <w:rStyle w:val="Hyperlink"/>
                  <w:color w:val="auto"/>
                  <w:lang w:val="ro-RO"/>
                </w:rPr>
                <w:t>info@mundipharma.be</w:t>
              </w:r>
            </w:hyperlink>
          </w:p>
          <w:p w:rsidR="009966D8" w:rsidRPr="00913FA8" w:rsidP="00CE3BB1" w14:paraId="013DA505" w14:textId="77777777">
            <w:pPr>
              <w:tabs>
                <w:tab w:val="left" w:pos="-720"/>
              </w:tabs>
              <w:suppressAutoHyphens/>
              <w:spacing w:line="240" w:lineRule="auto"/>
              <w:rPr>
                <w:szCs w:val="22"/>
                <w:lang w:val="ro-RO"/>
              </w:rPr>
            </w:pPr>
          </w:p>
        </w:tc>
      </w:tr>
      <w:tr w14:paraId="369340A1" w14:textId="77777777" w:rsidTr="004E40D5">
        <w:tblPrEx>
          <w:tblW w:w="9356" w:type="dxa"/>
          <w:tblInd w:w="-34" w:type="dxa"/>
          <w:tblLayout w:type="fixed"/>
          <w:tblLook w:val="0000"/>
        </w:tblPrEx>
        <w:trPr>
          <w:gridBefore w:val="1"/>
          <w:wBefore w:w="34" w:type="dxa"/>
          <w:cantSplit/>
          <w:trHeight w:val="1489"/>
        </w:trPr>
        <w:tc>
          <w:tcPr>
            <w:tcW w:w="4644" w:type="dxa"/>
          </w:tcPr>
          <w:p w:rsidR="009966D8" w:rsidRPr="00913FA8" w:rsidP="00CE3BB1" w14:paraId="03CBD3DD" w14:textId="77777777">
            <w:pPr>
              <w:tabs>
                <w:tab w:val="left" w:pos="-720"/>
              </w:tabs>
              <w:suppressAutoHyphens/>
              <w:spacing w:line="240" w:lineRule="auto"/>
              <w:rPr>
                <w:szCs w:val="22"/>
                <w:lang w:val="ro-RO"/>
              </w:rPr>
            </w:pPr>
            <w:r w:rsidRPr="00913FA8">
              <w:rPr>
                <w:b/>
                <w:szCs w:val="22"/>
                <w:lang w:val="ro-RO"/>
              </w:rPr>
              <w:t>Česká republika</w:t>
            </w:r>
          </w:p>
          <w:p w:rsidR="00FD44BF" w:rsidRPr="00913FA8" w:rsidP="00CE3BB1" w14:paraId="3D8B8696" w14:textId="77777777">
            <w:pPr>
              <w:tabs>
                <w:tab w:val="left" w:pos="-720"/>
              </w:tabs>
              <w:suppressAutoHyphens/>
              <w:spacing w:line="240" w:lineRule="auto"/>
              <w:rPr>
                <w:lang w:val="ro-RO"/>
              </w:rPr>
            </w:pPr>
            <w:r w:rsidRPr="00913FA8">
              <w:rPr>
                <w:lang w:val="ro-RO"/>
              </w:rPr>
              <w:t xml:space="preserve">Mundipharma </w:t>
            </w:r>
            <w:r w:rsidRPr="00913FA8">
              <w:rPr>
                <w:lang w:val="ro-RO"/>
              </w:rPr>
              <w:t>Gesellschaft m.b.H.,</w:t>
            </w:r>
            <w:r w:rsidRPr="00913FA8">
              <w:rPr>
                <w:lang w:val="ro-RO"/>
              </w:rPr>
              <w:t xml:space="preserve"> </w:t>
            </w:r>
          </w:p>
          <w:p w:rsidR="009966D8" w:rsidRPr="00913FA8" w:rsidP="00CE3BB1" w14:paraId="2CB6FAA7" w14:textId="77777777">
            <w:pPr>
              <w:tabs>
                <w:tab w:val="left" w:pos="-720"/>
              </w:tabs>
              <w:suppressAutoHyphens/>
              <w:spacing w:line="240" w:lineRule="auto"/>
              <w:rPr>
                <w:lang w:val="ro-RO"/>
              </w:rPr>
            </w:pPr>
            <w:r w:rsidRPr="00913FA8">
              <w:rPr>
                <w:lang w:val="ro-RO"/>
              </w:rPr>
              <w:t xml:space="preserve">organizační složka </w:t>
            </w:r>
          </w:p>
          <w:p w:rsidR="009966D8" w:rsidRPr="00913FA8" w:rsidP="00CE3BB1" w14:paraId="02BAA5D9" w14:textId="77777777">
            <w:pPr>
              <w:spacing w:line="240" w:lineRule="auto"/>
              <w:rPr>
                <w:lang w:val="ro-RO"/>
              </w:rPr>
            </w:pPr>
            <w:r w:rsidRPr="00913FA8">
              <w:rPr>
                <w:lang w:val="ro-RO"/>
              </w:rPr>
              <w:t xml:space="preserve">Tel: + 420 </w:t>
            </w:r>
            <w:ins w:id="231" w:author="Author">
              <w:del w:id="232" w:author="Author">
                <w:r w:rsidRPr="002C2688" w:rsidR="00CB0A06">
                  <w:rPr>
                    <w:color w:val="000000"/>
                    <w:szCs w:val="22"/>
                    <w:lang w:val="pt-BR"/>
                  </w:rPr>
                  <w:delText>221</w:delText>
                </w:r>
              </w:del>
            </w:ins>
            <w:ins w:id="233" w:author="Author">
              <w:r w:rsidRPr="002C2688" w:rsidR="00CB0A06">
                <w:rPr>
                  <w:color w:val="000000"/>
                  <w:szCs w:val="22"/>
                  <w:lang w:val="pt-BR"/>
                </w:rPr>
                <w:t>296 188 338</w:t>
              </w:r>
            </w:ins>
            <w:del w:id="234" w:author="Author">
              <w:r w:rsidRPr="00913FA8">
                <w:rPr>
                  <w:lang w:val="ro-RO"/>
                </w:rPr>
                <w:delText>222 318 221</w:delText>
              </w:r>
            </w:del>
          </w:p>
          <w:p w:rsidR="009966D8" w:rsidRPr="00913FA8" w:rsidP="00CE3BB1" w14:paraId="4D792CC1" w14:textId="77777777">
            <w:pPr>
              <w:spacing w:line="240" w:lineRule="auto"/>
              <w:rPr>
                <w:lang w:val="ro-RO"/>
              </w:rPr>
            </w:pPr>
            <w:r w:rsidRPr="00913FA8">
              <w:rPr>
                <w:lang w:val="ro-RO"/>
              </w:rPr>
              <w:t xml:space="preserve">E-Mail: </w:t>
            </w:r>
            <w:hyperlink r:id="rId23" w:history="1">
              <w:r w:rsidRPr="00913FA8">
                <w:rPr>
                  <w:rStyle w:val="Hyperlink"/>
                  <w:color w:val="auto"/>
                  <w:lang w:val="ro-RO"/>
                </w:rPr>
                <w:t>office@mundipharma.cz</w:t>
              </w:r>
            </w:hyperlink>
          </w:p>
          <w:p w:rsidR="009966D8" w:rsidRPr="00913FA8" w:rsidP="00CE3BB1" w14:paraId="3CB6C76D" w14:textId="77777777">
            <w:pPr>
              <w:tabs>
                <w:tab w:val="left" w:pos="-720"/>
              </w:tabs>
              <w:suppressAutoHyphens/>
              <w:spacing w:line="240" w:lineRule="auto"/>
              <w:rPr>
                <w:szCs w:val="22"/>
                <w:lang w:val="ro-RO"/>
              </w:rPr>
            </w:pPr>
          </w:p>
        </w:tc>
        <w:tc>
          <w:tcPr>
            <w:tcW w:w="4678" w:type="dxa"/>
          </w:tcPr>
          <w:p w:rsidR="009966D8" w:rsidRPr="00913FA8" w:rsidP="00CE3BB1" w14:paraId="4B0D6CE0" w14:textId="77777777">
            <w:pPr>
              <w:spacing w:line="240" w:lineRule="auto"/>
              <w:rPr>
                <w:b/>
                <w:szCs w:val="22"/>
                <w:lang w:val="ro-RO"/>
              </w:rPr>
            </w:pPr>
            <w:r w:rsidRPr="00913FA8">
              <w:rPr>
                <w:b/>
                <w:szCs w:val="22"/>
                <w:lang w:val="ro-RO"/>
              </w:rPr>
              <w:t>Magyarország</w:t>
            </w:r>
          </w:p>
          <w:p w:rsidR="009966D8" w:rsidRPr="00913FA8" w:rsidP="00CE3BB1" w14:paraId="5D16A3C4" w14:textId="77777777">
            <w:pPr>
              <w:spacing w:line="240" w:lineRule="auto"/>
              <w:rPr>
                <w:lang w:val="ro-RO" w:eastAsia="sl-SI"/>
              </w:rPr>
            </w:pPr>
            <w:r w:rsidRPr="00913FA8">
              <w:rPr>
                <w:lang w:val="ro-RO"/>
              </w:rPr>
              <w:t>Medis Hungary Kft</w:t>
            </w:r>
          </w:p>
          <w:p w:rsidR="009966D8" w:rsidRPr="00913FA8" w:rsidP="00CE3BB1" w14:paraId="4895809A" w14:textId="77777777">
            <w:pPr>
              <w:spacing w:line="240" w:lineRule="auto"/>
              <w:rPr>
                <w:lang w:val="ro-RO"/>
              </w:rPr>
            </w:pPr>
            <w:r w:rsidRPr="00913FA8">
              <w:rPr>
                <w:lang w:val="ro-RO"/>
              </w:rPr>
              <w:t>Tel: +36 23 801 028</w:t>
            </w:r>
          </w:p>
          <w:p w:rsidR="009966D8" w:rsidRPr="00913FA8" w:rsidP="00CE3BB1" w14:paraId="2A736B17" w14:textId="77777777">
            <w:pPr>
              <w:spacing w:line="240" w:lineRule="auto"/>
              <w:rPr>
                <w:lang w:val="ro-RO"/>
              </w:rPr>
            </w:pPr>
            <w:hyperlink r:id="rId24" w:history="1">
              <w:r>
                <w:rPr>
                  <w:rStyle w:val="Hyperlink"/>
                  <w:snapToGrid w:val="0"/>
                  <w:color w:val="auto"/>
                  <w:lang w:val="ro-RO"/>
                </w:rPr>
                <w:t>medis.hu@medis.com</w:t>
              </w:r>
            </w:hyperlink>
          </w:p>
          <w:p w:rsidR="009966D8" w:rsidRPr="00913FA8" w:rsidP="00CE3BB1" w14:paraId="28E00E59" w14:textId="77777777">
            <w:pPr>
              <w:spacing w:line="240" w:lineRule="auto"/>
              <w:rPr>
                <w:szCs w:val="22"/>
                <w:lang w:val="ro-RO"/>
              </w:rPr>
            </w:pPr>
          </w:p>
        </w:tc>
      </w:tr>
      <w:tr w14:paraId="5323ABDB"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4A23213A" w14:textId="77777777">
            <w:pPr>
              <w:spacing w:line="240" w:lineRule="auto"/>
              <w:rPr>
                <w:szCs w:val="22"/>
                <w:lang w:val="ro-RO"/>
              </w:rPr>
            </w:pPr>
            <w:r w:rsidRPr="00913FA8">
              <w:rPr>
                <w:b/>
                <w:szCs w:val="22"/>
                <w:lang w:val="ro-RO"/>
              </w:rPr>
              <w:t>Danmark</w:t>
            </w:r>
          </w:p>
          <w:p w:rsidR="009966D8" w:rsidRPr="00913FA8" w:rsidP="00CE3BB1" w14:paraId="40BE8583" w14:textId="77777777">
            <w:pPr>
              <w:autoSpaceDE w:val="0"/>
              <w:autoSpaceDN w:val="0"/>
              <w:spacing w:line="240" w:lineRule="auto"/>
              <w:rPr>
                <w:lang w:val="ro-RO" w:eastAsia="en-GB"/>
              </w:rPr>
            </w:pPr>
            <w:r w:rsidRPr="00913FA8">
              <w:rPr>
                <w:lang w:val="ro-RO" w:eastAsia="en-GB"/>
              </w:rPr>
              <w:t>Mundipharma A/S</w:t>
            </w:r>
          </w:p>
          <w:p w:rsidR="009966D8" w:rsidRPr="00913FA8" w:rsidP="00CE3BB1" w14:paraId="6814CB74" w14:textId="4E84C818">
            <w:pPr>
              <w:autoSpaceDE w:val="0"/>
              <w:autoSpaceDN w:val="0"/>
              <w:spacing w:line="240" w:lineRule="auto"/>
              <w:rPr>
                <w:lang w:val="ro-RO" w:eastAsia="en-GB"/>
              </w:rPr>
            </w:pPr>
            <w:r w:rsidRPr="00913FA8">
              <w:rPr>
                <w:lang w:val="ro-RO" w:eastAsia="en-GB"/>
              </w:rPr>
              <w:t xml:space="preserve">Tlf. </w:t>
            </w:r>
            <w:ins w:id="235" w:author="Author">
              <w:r w:rsidRPr="002C2688" w:rsidR="00794E54">
                <w:rPr>
                  <w:color w:val="000000"/>
                  <w:szCs w:val="22"/>
                  <w:lang w:val="pt-BR" w:eastAsia="en-GB"/>
                </w:rPr>
                <w:t>+</w:t>
              </w:r>
            </w:ins>
            <w:ins w:id="236" w:author="Author">
              <w:r w:rsidR="00467F13">
                <w:rPr>
                  <w:color w:val="000000"/>
                  <w:szCs w:val="22"/>
                  <w:lang w:val="pt-BR" w:eastAsia="en-GB"/>
                </w:rPr>
                <w:t xml:space="preserve">45 </w:t>
              </w:r>
            </w:ins>
            <w:ins w:id="237" w:author="Author">
              <w:r w:rsidR="00EE39AE">
                <w:rPr>
                  <w:color w:val="000000"/>
                  <w:szCs w:val="22"/>
                  <w:lang w:val="pt-BR" w:eastAsia="en-GB"/>
                </w:rPr>
                <w:t xml:space="preserve">45 </w:t>
              </w:r>
            </w:ins>
            <w:ins w:id="238" w:author="Author">
              <w:r w:rsidRPr="002C2688" w:rsidR="00794E54">
                <w:rPr>
                  <w:color w:val="000000"/>
                  <w:szCs w:val="22"/>
                  <w:lang w:val="pt-BR" w:eastAsia="en-GB"/>
                </w:rPr>
                <w:t>17 48 00</w:t>
              </w:r>
            </w:ins>
            <w:del w:id="239" w:author="Author">
              <w:r w:rsidRPr="00913FA8">
                <w:rPr>
                  <w:lang w:val="ro-RO" w:eastAsia="en-GB"/>
                </w:rPr>
                <w:delText>45 17 48 00</w:delText>
              </w:r>
            </w:del>
          </w:p>
          <w:p w:rsidR="009966D8" w:rsidRPr="00913FA8" w:rsidP="00CE3BB1" w14:paraId="00CE0B51" w14:textId="77777777">
            <w:pPr>
              <w:spacing w:line="240" w:lineRule="auto"/>
              <w:rPr>
                <w:lang w:val="ro-RO" w:eastAsia="en-GB"/>
              </w:rPr>
            </w:pPr>
            <w:hyperlink r:id="rId25" w:history="1">
              <w:r w:rsidRPr="00EC2FF2">
                <w:rPr>
                  <w:rStyle w:val="Hyperlink"/>
                  <w:color w:val="000000"/>
                  <w:szCs w:val="22"/>
                  <w:lang w:val="pt-BR"/>
                </w:rPr>
                <w:t>nordics@mundipharma.dk</w:t>
              </w:r>
            </w:hyperlink>
          </w:p>
          <w:p w:rsidR="009966D8" w:rsidRPr="00913FA8" w:rsidP="00CE3BB1" w14:paraId="7B94E4A9" w14:textId="77777777">
            <w:pPr>
              <w:tabs>
                <w:tab w:val="left" w:pos="-720"/>
              </w:tabs>
              <w:suppressAutoHyphens/>
              <w:spacing w:line="240" w:lineRule="auto"/>
              <w:rPr>
                <w:szCs w:val="22"/>
                <w:lang w:val="ro-RO"/>
              </w:rPr>
            </w:pPr>
          </w:p>
        </w:tc>
        <w:tc>
          <w:tcPr>
            <w:tcW w:w="4678" w:type="dxa"/>
          </w:tcPr>
          <w:p w:rsidR="009966D8" w:rsidRPr="00913FA8" w:rsidP="00CE3BB1" w14:paraId="1A15171E" w14:textId="77777777">
            <w:pPr>
              <w:spacing w:line="240" w:lineRule="auto"/>
              <w:rPr>
                <w:b/>
                <w:szCs w:val="22"/>
                <w:lang w:val="ro-RO"/>
              </w:rPr>
            </w:pPr>
            <w:r w:rsidRPr="00913FA8">
              <w:rPr>
                <w:b/>
                <w:szCs w:val="22"/>
                <w:lang w:val="ro-RO"/>
              </w:rPr>
              <w:t>Malta</w:t>
            </w:r>
          </w:p>
          <w:p w:rsidR="009966D8" w:rsidRPr="00913FA8" w:rsidP="00CE3BB1" w14:paraId="36249252" w14:textId="77777777">
            <w:pPr>
              <w:autoSpaceDE w:val="0"/>
              <w:autoSpaceDN w:val="0"/>
              <w:spacing w:line="240" w:lineRule="auto"/>
              <w:rPr>
                <w:szCs w:val="22"/>
                <w:lang w:val="ro-RO" w:eastAsia="en-GB"/>
              </w:rPr>
            </w:pPr>
            <w:r w:rsidRPr="00913FA8">
              <w:rPr>
                <w:lang w:val="ro-RO"/>
              </w:rPr>
              <w:t>Mundipharma Corporation (Ireland) Limited</w:t>
            </w:r>
          </w:p>
          <w:p w:rsidR="009966D8" w:rsidRPr="00913FA8" w:rsidP="00CE3BB1" w14:paraId="340E2503" w14:textId="77777777">
            <w:pPr>
              <w:spacing w:line="240" w:lineRule="auto"/>
              <w:rPr>
                <w:lang w:val="ro-RO"/>
              </w:rPr>
            </w:pPr>
            <w:r w:rsidRPr="00913FA8">
              <w:rPr>
                <w:lang w:val="ro-RO"/>
              </w:rPr>
              <w:t>L-Irlanda</w:t>
            </w:r>
          </w:p>
          <w:p w:rsidR="009966D8" w:rsidRPr="00913FA8" w:rsidP="00CE3BB1" w14:paraId="1DAEBA09" w14:textId="77777777">
            <w:pPr>
              <w:spacing w:line="240" w:lineRule="auto"/>
              <w:rPr>
                <w:szCs w:val="22"/>
                <w:lang w:val="ro-RO"/>
              </w:rPr>
            </w:pPr>
            <w:r w:rsidRPr="00913FA8">
              <w:rPr>
                <w:szCs w:val="22"/>
                <w:lang w:val="ro-RO" w:eastAsia="en-GB"/>
              </w:rPr>
              <w:t>Tel +353 1 206 3800</w:t>
            </w:r>
          </w:p>
        </w:tc>
      </w:tr>
      <w:tr w14:paraId="357C9583"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1A84E06E" w14:textId="77777777">
            <w:pPr>
              <w:spacing w:line="240" w:lineRule="auto"/>
              <w:rPr>
                <w:szCs w:val="22"/>
                <w:lang w:val="ro-RO"/>
              </w:rPr>
            </w:pPr>
            <w:r w:rsidRPr="00913FA8">
              <w:rPr>
                <w:b/>
                <w:szCs w:val="22"/>
                <w:lang w:val="ro-RO"/>
              </w:rPr>
              <w:t>Deutschland</w:t>
            </w:r>
          </w:p>
          <w:p w:rsidR="009966D8" w:rsidRPr="00913FA8" w:rsidP="00CE3BB1" w14:paraId="76A296B4" w14:textId="77777777">
            <w:pPr>
              <w:autoSpaceDE w:val="0"/>
              <w:autoSpaceDN w:val="0"/>
              <w:spacing w:line="240" w:lineRule="auto"/>
              <w:rPr>
                <w:lang w:val="ro-RO" w:eastAsia="en-GB"/>
              </w:rPr>
            </w:pPr>
            <w:r w:rsidRPr="00913FA8">
              <w:rPr>
                <w:lang w:val="ro-RO" w:eastAsia="en-GB"/>
              </w:rPr>
              <w:t>Mundipharma GmbH</w:t>
            </w:r>
          </w:p>
          <w:p w:rsidR="009966D8" w:rsidRPr="00913FA8" w:rsidP="00CE3BB1" w14:paraId="567C60D0" w14:textId="77777777">
            <w:pPr>
              <w:autoSpaceDE w:val="0"/>
              <w:autoSpaceDN w:val="0"/>
              <w:spacing w:line="240" w:lineRule="auto"/>
              <w:rPr>
                <w:lang w:val="ro-RO" w:eastAsia="en-GB"/>
              </w:rPr>
            </w:pPr>
            <w:r w:rsidRPr="00913FA8">
              <w:rPr>
                <w:lang w:val="ro-RO" w:eastAsia="en-GB"/>
              </w:rPr>
              <w:t>Gebührenfreie Info-Line: +49 69 506029-000</w:t>
            </w:r>
          </w:p>
          <w:p w:rsidR="009966D8" w:rsidRPr="00913FA8" w:rsidP="00CE3BB1" w14:paraId="7C9AFB47" w14:textId="77777777">
            <w:pPr>
              <w:autoSpaceDE w:val="0"/>
              <w:autoSpaceDN w:val="0"/>
              <w:spacing w:line="240" w:lineRule="auto"/>
              <w:rPr>
                <w:lang w:val="ro-RO" w:eastAsia="en-GB"/>
              </w:rPr>
            </w:pPr>
            <w:hyperlink r:id="rId26" w:history="1">
              <w:r w:rsidRPr="00913FA8">
                <w:rPr>
                  <w:rStyle w:val="Hyperlink"/>
                  <w:color w:val="auto"/>
                  <w:lang w:val="ro-RO" w:eastAsia="en-GB"/>
                </w:rPr>
                <w:t>info@mundipharma.de</w:t>
              </w:r>
            </w:hyperlink>
          </w:p>
          <w:p w:rsidR="009966D8" w:rsidRPr="00913FA8" w:rsidP="00CE3BB1" w14:paraId="60A6CC53" w14:textId="77777777">
            <w:pPr>
              <w:tabs>
                <w:tab w:val="left" w:pos="-720"/>
              </w:tabs>
              <w:suppressAutoHyphens/>
              <w:spacing w:line="240" w:lineRule="auto"/>
              <w:rPr>
                <w:szCs w:val="22"/>
                <w:lang w:val="ro-RO"/>
              </w:rPr>
            </w:pPr>
          </w:p>
        </w:tc>
        <w:tc>
          <w:tcPr>
            <w:tcW w:w="4678" w:type="dxa"/>
          </w:tcPr>
          <w:p w:rsidR="009966D8" w:rsidRPr="00913FA8" w:rsidP="00CE3BB1" w14:paraId="79F97DF7" w14:textId="77777777">
            <w:pPr>
              <w:tabs>
                <w:tab w:val="left" w:pos="-720"/>
              </w:tabs>
              <w:suppressAutoHyphens/>
              <w:spacing w:line="240" w:lineRule="auto"/>
              <w:rPr>
                <w:szCs w:val="22"/>
                <w:lang w:val="ro-RO"/>
              </w:rPr>
            </w:pPr>
            <w:r w:rsidRPr="00913FA8">
              <w:rPr>
                <w:b/>
                <w:szCs w:val="22"/>
                <w:lang w:val="ro-RO"/>
              </w:rPr>
              <w:t>Nederland</w:t>
            </w:r>
          </w:p>
          <w:p w:rsidR="009966D8" w:rsidRPr="00913FA8" w:rsidP="00CE3BB1" w14:paraId="7362698F" w14:textId="77777777">
            <w:pPr>
              <w:spacing w:line="240" w:lineRule="auto"/>
              <w:rPr>
                <w:lang w:val="ro-RO"/>
              </w:rPr>
            </w:pPr>
            <w:r w:rsidRPr="00913FA8">
              <w:rPr>
                <w:lang w:val="ro-RO"/>
              </w:rPr>
              <w:t>Mundipharma Pharmaceuticals B.V.</w:t>
            </w:r>
          </w:p>
          <w:p w:rsidR="009966D8" w:rsidRPr="00913FA8" w:rsidP="00CE3BB1" w14:paraId="21788478" w14:textId="77777777">
            <w:pPr>
              <w:spacing w:line="240" w:lineRule="auto"/>
              <w:rPr>
                <w:lang w:val="ro-RO"/>
              </w:rPr>
            </w:pPr>
            <w:r w:rsidRPr="00913FA8">
              <w:rPr>
                <w:lang w:val="ro-RO"/>
              </w:rPr>
              <w:t>Tel: + 31 (0)33 450 82 70</w:t>
            </w:r>
          </w:p>
          <w:p w:rsidR="009966D8" w:rsidRPr="00913FA8" w:rsidP="00CE3BB1" w14:paraId="277EAA44" w14:textId="77777777">
            <w:pPr>
              <w:spacing w:line="240" w:lineRule="auto"/>
              <w:rPr>
                <w:lang w:val="ro-RO"/>
              </w:rPr>
            </w:pPr>
            <w:hyperlink r:id="rId27" w:history="1">
              <w:r w:rsidRPr="00913FA8">
                <w:rPr>
                  <w:rStyle w:val="Hyperlink"/>
                  <w:color w:val="auto"/>
                  <w:lang w:val="ro-RO"/>
                </w:rPr>
                <w:t>info@mundipharma.nl</w:t>
              </w:r>
            </w:hyperlink>
          </w:p>
          <w:p w:rsidR="009966D8" w:rsidRPr="00913FA8" w:rsidP="00CE3BB1" w14:paraId="4156AECC" w14:textId="77777777">
            <w:pPr>
              <w:tabs>
                <w:tab w:val="left" w:pos="-720"/>
              </w:tabs>
              <w:suppressAutoHyphens/>
              <w:spacing w:line="240" w:lineRule="auto"/>
              <w:rPr>
                <w:szCs w:val="22"/>
                <w:lang w:val="ro-RO"/>
              </w:rPr>
            </w:pPr>
          </w:p>
        </w:tc>
      </w:tr>
      <w:tr w14:paraId="54DDEC64"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07808E6C" w14:textId="77777777">
            <w:pPr>
              <w:tabs>
                <w:tab w:val="left" w:pos="-720"/>
              </w:tabs>
              <w:suppressAutoHyphens/>
              <w:spacing w:line="240" w:lineRule="auto"/>
              <w:rPr>
                <w:b/>
                <w:szCs w:val="22"/>
                <w:lang w:val="ro-RO"/>
              </w:rPr>
            </w:pPr>
            <w:r w:rsidRPr="00913FA8">
              <w:rPr>
                <w:b/>
                <w:szCs w:val="22"/>
                <w:lang w:val="ro-RO"/>
              </w:rPr>
              <w:t>Eesti</w:t>
            </w:r>
          </w:p>
          <w:p w:rsidR="009966D8" w:rsidRPr="00913FA8" w:rsidP="00CE3BB1" w14:paraId="69E471D1" w14:textId="77777777">
            <w:pPr>
              <w:autoSpaceDE w:val="0"/>
              <w:autoSpaceDN w:val="0"/>
              <w:spacing w:line="240" w:lineRule="auto"/>
              <w:rPr>
                <w:szCs w:val="22"/>
                <w:lang w:val="ro-RO" w:eastAsia="en-GB"/>
              </w:rPr>
            </w:pPr>
            <w:r w:rsidRPr="00913FA8">
              <w:rPr>
                <w:lang w:val="ro-RO"/>
              </w:rPr>
              <w:t>Mundipharma Corporation (Ireland) Limited</w:t>
            </w:r>
          </w:p>
          <w:p w:rsidR="009966D8" w:rsidRPr="00913FA8" w:rsidP="00CE3BB1" w14:paraId="7BEF3BAF" w14:textId="77777777">
            <w:pPr>
              <w:spacing w:line="240" w:lineRule="auto"/>
              <w:rPr>
                <w:lang w:val="ro-RO"/>
              </w:rPr>
            </w:pPr>
            <w:r w:rsidRPr="00913FA8">
              <w:rPr>
                <w:lang w:val="ro-RO"/>
              </w:rPr>
              <w:t>L-Irlanda</w:t>
            </w:r>
          </w:p>
          <w:p w:rsidR="009966D8" w:rsidRPr="00913FA8" w:rsidP="00CE3BB1" w14:paraId="23D1A3D5" w14:textId="77777777">
            <w:pPr>
              <w:tabs>
                <w:tab w:val="left" w:pos="-720"/>
              </w:tabs>
              <w:suppressAutoHyphens/>
              <w:spacing w:line="240" w:lineRule="auto"/>
              <w:rPr>
                <w:szCs w:val="22"/>
                <w:lang w:val="ro-RO"/>
              </w:rPr>
            </w:pPr>
            <w:r w:rsidRPr="00913FA8">
              <w:rPr>
                <w:szCs w:val="22"/>
                <w:lang w:val="ro-RO" w:eastAsia="en-GB"/>
              </w:rPr>
              <w:t>Tel +353 1 206 3800</w:t>
            </w:r>
          </w:p>
        </w:tc>
        <w:tc>
          <w:tcPr>
            <w:tcW w:w="4678" w:type="dxa"/>
          </w:tcPr>
          <w:p w:rsidR="009966D8" w:rsidRPr="00913FA8" w:rsidP="00CE3BB1" w14:paraId="3C86F493" w14:textId="77777777">
            <w:pPr>
              <w:spacing w:line="240" w:lineRule="auto"/>
              <w:rPr>
                <w:szCs w:val="22"/>
                <w:lang w:val="ro-RO"/>
              </w:rPr>
            </w:pPr>
            <w:r w:rsidRPr="00913FA8">
              <w:rPr>
                <w:b/>
                <w:szCs w:val="22"/>
                <w:lang w:val="ro-RO"/>
              </w:rPr>
              <w:t>Norge</w:t>
            </w:r>
          </w:p>
          <w:p w:rsidR="009966D8" w:rsidRPr="00913FA8" w:rsidP="00CE3BB1" w14:paraId="20618F36" w14:textId="77777777">
            <w:pPr>
              <w:spacing w:line="240" w:lineRule="auto"/>
              <w:rPr>
                <w:lang w:val="ro-RO"/>
              </w:rPr>
            </w:pPr>
            <w:r w:rsidRPr="00913FA8">
              <w:rPr>
                <w:lang w:val="ro-RO"/>
              </w:rPr>
              <w:t>Mundipharma AS</w:t>
            </w:r>
          </w:p>
          <w:p w:rsidR="009966D8" w:rsidRPr="00913FA8" w:rsidP="00CE3BB1" w14:paraId="59BFBBFE" w14:textId="77777777">
            <w:pPr>
              <w:spacing w:line="240" w:lineRule="auto"/>
              <w:rPr>
                <w:lang w:val="ro-RO"/>
              </w:rPr>
            </w:pPr>
            <w:r w:rsidRPr="00913FA8">
              <w:rPr>
                <w:lang w:val="ro-RO"/>
              </w:rPr>
              <w:t>Tlf: + 47 67 51 89 00</w:t>
            </w:r>
          </w:p>
          <w:p w:rsidR="009966D8" w:rsidRPr="00913FA8" w:rsidP="00CE3BB1" w14:paraId="2B9BF403" w14:textId="77777777">
            <w:pPr>
              <w:spacing w:line="240" w:lineRule="auto"/>
              <w:rPr>
                <w:lang w:val="ro-RO"/>
              </w:rPr>
            </w:pPr>
            <w:hyperlink r:id="rId25" w:history="1">
              <w:r w:rsidRPr="00EC2FF2">
                <w:rPr>
                  <w:rStyle w:val="Hyperlink"/>
                  <w:color w:val="000000"/>
                  <w:szCs w:val="22"/>
                  <w:lang w:val="pt-BR"/>
                </w:rPr>
                <w:t>nordics@mundipharma.dk</w:t>
              </w:r>
            </w:hyperlink>
          </w:p>
          <w:p w:rsidR="009966D8" w:rsidRPr="00913FA8" w:rsidP="00CE3BB1" w14:paraId="18ECF0C8" w14:textId="77777777">
            <w:pPr>
              <w:spacing w:line="240" w:lineRule="auto"/>
              <w:rPr>
                <w:szCs w:val="22"/>
                <w:lang w:val="ro-RO"/>
              </w:rPr>
            </w:pPr>
          </w:p>
        </w:tc>
      </w:tr>
      <w:tr w14:paraId="0A5865D2" w14:textId="77777777" w:rsidTr="004E40D5">
        <w:tblPrEx>
          <w:tblW w:w="9356" w:type="dxa"/>
          <w:tblInd w:w="-34" w:type="dxa"/>
          <w:tblLayout w:type="fixed"/>
          <w:tblLook w:val="0000"/>
        </w:tblPrEx>
        <w:trPr>
          <w:gridBefore w:val="1"/>
          <w:wBefore w:w="34" w:type="dxa"/>
          <w:cantSplit/>
        </w:trPr>
        <w:tc>
          <w:tcPr>
            <w:tcW w:w="4644" w:type="dxa"/>
          </w:tcPr>
          <w:p w:rsidR="009966D8" w:rsidRPr="00913FA8" w:rsidP="00CE3BB1" w14:paraId="60C299F5" w14:textId="77777777">
            <w:pPr>
              <w:spacing w:line="240" w:lineRule="auto"/>
              <w:rPr>
                <w:szCs w:val="22"/>
                <w:lang w:val="ro-RO"/>
              </w:rPr>
            </w:pPr>
            <w:r w:rsidRPr="00913FA8">
              <w:rPr>
                <w:b/>
                <w:szCs w:val="22"/>
                <w:lang w:val="ro-RO"/>
              </w:rPr>
              <w:t>Ελλάδα</w:t>
            </w:r>
          </w:p>
          <w:p w:rsidR="009966D8" w:rsidRPr="00913FA8" w:rsidP="00CE3BB1" w14:paraId="24993FD8" w14:textId="77777777">
            <w:pPr>
              <w:autoSpaceDE w:val="0"/>
              <w:autoSpaceDN w:val="0"/>
              <w:spacing w:line="240" w:lineRule="auto"/>
              <w:rPr>
                <w:szCs w:val="22"/>
                <w:lang w:val="ro-RO" w:eastAsia="en-GB"/>
              </w:rPr>
            </w:pPr>
            <w:r w:rsidRPr="00913FA8">
              <w:rPr>
                <w:lang w:val="ro-RO"/>
              </w:rPr>
              <w:t>Mundipharma Corporation (Ireland) Limited</w:t>
            </w:r>
          </w:p>
          <w:p w:rsidR="009966D8" w:rsidRPr="00913FA8" w:rsidP="00CE3BB1" w14:paraId="26331444" w14:textId="77777777">
            <w:pPr>
              <w:tabs>
                <w:tab w:val="left" w:pos="-720"/>
              </w:tabs>
              <w:suppressAutoHyphens/>
              <w:spacing w:line="240" w:lineRule="auto"/>
              <w:rPr>
                <w:lang w:val="ro-RO"/>
              </w:rPr>
            </w:pPr>
            <w:r w:rsidRPr="00913FA8">
              <w:rPr>
                <w:lang w:val="ro-RO"/>
              </w:rPr>
              <w:t>Ιρλανδία</w:t>
            </w:r>
          </w:p>
          <w:p w:rsidR="009966D8" w:rsidRPr="00913FA8" w:rsidP="00CE3BB1" w14:paraId="109D4388" w14:textId="77777777">
            <w:pPr>
              <w:tabs>
                <w:tab w:val="left" w:pos="-720"/>
              </w:tabs>
              <w:suppressAutoHyphens/>
              <w:spacing w:line="240" w:lineRule="auto"/>
              <w:rPr>
                <w:szCs w:val="22"/>
                <w:lang w:val="ro-RO"/>
              </w:rPr>
            </w:pPr>
            <w:r w:rsidRPr="00913FA8">
              <w:rPr>
                <w:szCs w:val="22"/>
                <w:lang w:val="ro-RO" w:eastAsia="en-GB"/>
              </w:rPr>
              <w:t>Tel +353 1 206 3800</w:t>
            </w:r>
          </w:p>
        </w:tc>
        <w:tc>
          <w:tcPr>
            <w:tcW w:w="4678" w:type="dxa"/>
          </w:tcPr>
          <w:p w:rsidR="009966D8" w:rsidRPr="00913FA8" w:rsidP="00CE3BB1" w14:paraId="7C346F2D" w14:textId="77777777">
            <w:pPr>
              <w:tabs>
                <w:tab w:val="left" w:pos="-720"/>
              </w:tabs>
              <w:suppressAutoHyphens/>
              <w:spacing w:line="240" w:lineRule="auto"/>
              <w:rPr>
                <w:szCs w:val="22"/>
                <w:lang w:val="ro-RO"/>
              </w:rPr>
            </w:pPr>
            <w:r w:rsidRPr="00913FA8">
              <w:rPr>
                <w:b/>
                <w:szCs w:val="22"/>
                <w:lang w:val="ro-RO"/>
              </w:rPr>
              <w:t>Österreich</w:t>
            </w:r>
          </w:p>
          <w:p w:rsidR="009966D8" w:rsidRPr="00913FA8" w:rsidP="00CE3BB1" w14:paraId="029A0916" w14:textId="77777777">
            <w:pPr>
              <w:tabs>
                <w:tab w:val="left" w:pos="-720"/>
              </w:tabs>
              <w:suppressAutoHyphens/>
              <w:spacing w:line="240" w:lineRule="auto"/>
              <w:rPr>
                <w:lang w:val="ro-RO"/>
              </w:rPr>
            </w:pPr>
            <w:r w:rsidRPr="00913FA8">
              <w:rPr>
                <w:lang w:val="ro-RO"/>
              </w:rPr>
              <w:t>Mundipharma Gesellschaft m.b.H.</w:t>
            </w:r>
          </w:p>
          <w:p w:rsidR="009966D8" w:rsidRPr="00913FA8" w:rsidP="00CE3BB1" w14:paraId="6A5B4EA8" w14:textId="77777777">
            <w:pPr>
              <w:tabs>
                <w:tab w:val="left" w:pos="-720"/>
              </w:tabs>
              <w:suppressAutoHyphens/>
              <w:spacing w:line="240" w:lineRule="auto"/>
              <w:rPr>
                <w:lang w:val="ro-RO"/>
              </w:rPr>
            </w:pPr>
            <w:r w:rsidRPr="00913FA8">
              <w:rPr>
                <w:lang w:val="ro-RO"/>
              </w:rPr>
              <w:t>Tel: +43 (0)1 523 25 05</w:t>
            </w:r>
            <w:del w:id="240" w:author="Author">
              <w:r w:rsidRPr="00913FA8">
                <w:rPr>
                  <w:lang w:val="ro-RO"/>
                </w:rPr>
                <w:delText>-0</w:delText>
              </w:r>
            </w:del>
          </w:p>
          <w:p w:rsidR="009966D8" w:rsidRPr="00913FA8" w:rsidP="00CE3BB1" w14:paraId="4BE56FAE" w14:textId="77777777">
            <w:pPr>
              <w:spacing w:line="240" w:lineRule="auto"/>
              <w:rPr>
                <w:lang w:val="ro-RO"/>
              </w:rPr>
            </w:pPr>
            <w:hyperlink r:id="rId28" w:history="1">
              <w:r w:rsidRPr="00913FA8">
                <w:rPr>
                  <w:rStyle w:val="Hyperlink"/>
                  <w:color w:val="auto"/>
                  <w:lang w:val="ro-RO"/>
                </w:rPr>
                <w:t>info@mundipharma.at</w:t>
              </w:r>
            </w:hyperlink>
          </w:p>
          <w:p w:rsidR="009966D8" w:rsidRPr="00913FA8" w:rsidP="00CE3BB1" w14:paraId="3BFA3F3A" w14:textId="77777777">
            <w:pPr>
              <w:tabs>
                <w:tab w:val="left" w:pos="-720"/>
              </w:tabs>
              <w:suppressAutoHyphens/>
              <w:spacing w:line="240" w:lineRule="auto"/>
              <w:rPr>
                <w:szCs w:val="22"/>
                <w:lang w:val="ro-RO"/>
              </w:rPr>
            </w:pPr>
          </w:p>
        </w:tc>
      </w:tr>
      <w:tr w14:paraId="3474E86E" w14:textId="77777777" w:rsidTr="004E40D5">
        <w:tblPrEx>
          <w:tblW w:w="9356" w:type="dxa"/>
          <w:tblInd w:w="-34" w:type="dxa"/>
          <w:tblLayout w:type="fixed"/>
          <w:tblLook w:val="0000"/>
        </w:tblPrEx>
        <w:trPr>
          <w:cantSplit/>
        </w:trPr>
        <w:tc>
          <w:tcPr>
            <w:tcW w:w="4678" w:type="dxa"/>
            <w:gridSpan w:val="2"/>
          </w:tcPr>
          <w:p w:rsidR="009966D8" w:rsidRPr="00913FA8" w:rsidP="00CE3BB1" w14:paraId="7C46E348" w14:textId="77777777">
            <w:pPr>
              <w:tabs>
                <w:tab w:val="left" w:pos="-720"/>
                <w:tab w:val="left" w:pos="4536"/>
              </w:tabs>
              <w:suppressAutoHyphens/>
              <w:spacing w:line="240" w:lineRule="auto"/>
              <w:rPr>
                <w:b/>
                <w:szCs w:val="22"/>
                <w:lang w:val="ro-RO"/>
              </w:rPr>
            </w:pPr>
            <w:r w:rsidRPr="00913FA8">
              <w:rPr>
                <w:b/>
                <w:szCs w:val="22"/>
                <w:lang w:val="ro-RO"/>
              </w:rPr>
              <w:t>España</w:t>
            </w:r>
          </w:p>
          <w:p w:rsidR="009966D8" w:rsidRPr="00913FA8" w:rsidP="00CE3BB1" w14:paraId="468A31A0" w14:textId="77777777">
            <w:pPr>
              <w:spacing w:line="240" w:lineRule="auto"/>
              <w:rPr>
                <w:sz w:val="24"/>
                <w:szCs w:val="24"/>
                <w:lang w:val="ro-RO"/>
              </w:rPr>
            </w:pPr>
            <w:r w:rsidRPr="00913FA8">
              <w:rPr>
                <w:sz w:val="24"/>
                <w:szCs w:val="24"/>
                <w:lang w:val="ro-RO"/>
              </w:rPr>
              <w:t xml:space="preserve">Mundipharma Pharmaceuticals, S.L. </w:t>
            </w:r>
          </w:p>
          <w:p w:rsidR="009966D8" w:rsidRPr="00913FA8" w:rsidP="00CE3BB1" w14:paraId="3E9E9354" w14:textId="77777777">
            <w:pPr>
              <w:spacing w:line="240" w:lineRule="auto"/>
              <w:rPr>
                <w:sz w:val="24"/>
                <w:szCs w:val="24"/>
                <w:lang w:val="ro-RO"/>
              </w:rPr>
            </w:pPr>
            <w:r w:rsidRPr="00913FA8">
              <w:rPr>
                <w:sz w:val="24"/>
                <w:szCs w:val="24"/>
                <w:lang w:val="ro-RO"/>
              </w:rPr>
              <w:t>Tel: +34 91 3821870</w:t>
            </w:r>
          </w:p>
          <w:p w:rsidR="009966D8" w:rsidRPr="00913FA8" w:rsidP="00CE3BB1" w14:paraId="6486CCF0" w14:textId="77777777">
            <w:pPr>
              <w:spacing w:line="240" w:lineRule="auto"/>
              <w:rPr>
                <w:sz w:val="24"/>
                <w:szCs w:val="24"/>
                <w:lang w:val="ro-RO"/>
              </w:rPr>
            </w:pPr>
            <w:hyperlink r:id="rId29" w:history="1">
              <w:r w:rsidRPr="00913FA8">
                <w:rPr>
                  <w:rStyle w:val="Hyperlink"/>
                  <w:color w:val="auto"/>
                  <w:sz w:val="24"/>
                  <w:szCs w:val="24"/>
                  <w:lang w:val="ro-RO"/>
                </w:rPr>
                <w:t>infomed@mundipharma.es</w:t>
              </w:r>
            </w:hyperlink>
          </w:p>
          <w:p w:rsidR="009966D8" w:rsidRPr="00913FA8" w:rsidP="00CE3BB1" w14:paraId="227101B5" w14:textId="77777777">
            <w:pPr>
              <w:tabs>
                <w:tab w:val="left" w:pos="-720"/>
              </w:tabs>
              <w:suppressAutoHyphens/>
              <w:spacing w:line="240" w:lineRule="auto"/>
              <w:rPr>
                <w:szCs w:val="22"/>
                <w:lang w:val="ro-RO"/>
              </w:rPr>
            </w:pPr>
          </w:p>
        </w:tc>
        <w:tc>
          <w:tcPr>
            <w:tcW w:w="4678" w:type="dxa"/>
          </w:tcPr>
          <w:p w:rsidR="009966D8" w:rsidRPr="00913FA8" w:rsidP="00CE3BB1" w14:paraId="645B5385" w14:textId="77777777">
            <w:pPr>
              <w:tabs>
                <w:tab w:val="left" w:pos="-720"/>
              </w:tabs>
              <w:suppressAutoHyphens/>
              <w:spacing w:line="240" w:lineRule="auto"/>
              <w:rPr>
                <w:b/>
                <w:i/>
                <w:szCs w:val="22"/>
                <w:lang w:val="ro-RO"/>
              </w:rPr>
            </w:pPr>
            <w:r w:rsidRPr="00913FA8">
              <w:rPr>
                <w:b/>
                <w:szCs w:val="22"/>
                <w:lang w:val="ro-RO"/>
              </w:rPr>
              <w:t>Polska</w:t>
            </w:r>
          </w:p>
          <w:p w:rsidR="009966D8" w:rsidRPr="00913FA8" w:rsidP="00CE3BB1" w14:paraId="1E9FFC32" w14:textId="77777777">
            <w:pPr>
              <w:spacing w:line="240" w:lineRule="auto"/>
              <w:rPr>
                <w:lang w:val="ro-RO"/>
              </w:rPr>
            </w:pPr>
            <w:r w:rsidRPr="00913FA8">
              <w:rPr>
                <w:lang w:val="ro-RO"/>
              </w:rPr>
              <w:t>Mundipharma Polska Sp. z o.o.</w:t>
            </w:r>
          </w:p>
          <w:p w:rsidR="009966D8" w:rsidRPr="00913FA8" w:rsidP="00CE3BB1" w14:paraId="7A9ACCB2" w14:textId="77777777">
            <w:pPr>
              <w:spacing w:line="240" w:lineRule="auto"/>
              <w:rPr>
                <w:lang w:val="ro-RO"/>
              </w:rPr>
            </w:pPr>
            <w:r w:rsidRPr="00913FA8">
              <w:rPr>
                <w:lang w:val="ro-RO"/>
              </w:rPr>
              <w:t xml:space="preserve">Tel: + (48 22) </w:t>
            </w:r>
            <w:r w:rsidR="00DD2C2B">
              <w:rPr>
                <w:lang w:val="ro-RO"/>
              </w:rPr>
              <w:t>3824850</w:t>
            </w:r>
          </w:p>
          <w:p w:rsidR="009966D8" w:rsidRPr="004143DC" w:rsidP="00CE3BB1" w14:paraId="1FABD442" w14:textId="77777777">
            <w:pPr>
              <w:spacing w:line="240" w:lineRule="auto"/>
              <w:rPr>
                <w:rFonts w:ascii="Calibri" w:hAnsi="Calibri"/>
                <w:lang w:val="ro-RO"/>
              </w:rPr>
            </w:pPr>
            <w:hyperlink r:id="rId30" w:history="1">
              <w:r w:rsidRPr="004143DC">
                <w:rPr>
                  <w:rStyle w:val="Hyperlink"/>
                  <w:rFonts w:eastAsia="Verdana"/>
                  <w:bCs/>
                  <w:color w:val="auto"/>
                </w:rPr>
                <w:t>office@mundipharma.pl</w:t>
              </w:r>
            </w:hyperlink>
            <w:r w:rsidRPr="004143DC">
              <w:rPr>
                <w:lang w:val="ro-RO"/>
              </w:rPr>
              <w:t xml:space="preserve"> </w:t>
            </w:r>
          </w:p>
          <w:p w:rsidR="009966D8" w:rsidRPr="00913FA8" w:rsidP="00CE3BB1" w14:paraId="1DFAAABD" w14:textId="77777777">
            <w:pPr>
              <w:tabs>
                <w:tab w:val="left" w:pos="-720"/>
              </w:tabs>
              <w:suppressAutoHyphens/>
              <w:spacing w:line="240" w:lineRule="auto"/>
              <w:rPr>
                <w:szCs w:val="22"/>
                <w:lang w:val="ro-RO"/>
              </w:rPr>
            </w:pPr>
          </w:p>
        </w:tc>
      </w:tr>
      <w:tr w14:paraId="1DAA9B6A" w14:textId="77777777" w:rsidTr="004E40D5">
        <w:tblPrEx>
          <w:tblW w:w="9356" w:type="dxa"/>
          <w:tblInd w:w="-34" w:type="dxa"/>
          <w:tblLayout w:type="fixed"/>
          <w:tblLook w:val="0000"/>
        </w:tblPrEx>
        <w:trPr>
          <w:cantSplit/>
        </w:trPr>
        <w:tc>
          <w:tcPr>
            <w:tcW w:w="4678" w:type="dxa"/>
            <w:gridSpan w:val="2"/>
          </w:tcPr>
          <w:p w:rsidR="009966D8" w:rsidRPr="00913FA8" w:rsidP="00CE3BB1" w14:paraId="0405A0A7" w14:textId="77777777">
            <w:pPr>
              <w:tabs>
                <w:tab w:val="left" w:pos="-720"/>
                <w:tab w:val="left" w:pos="4536"/>
              </w:tabs>
              <w:suppressAutoHyphens/>
              <w:spacing w:line="240" w:lineRule="auto"/>
              <w:rPr>
                <w:b/>
                <w:szCs w:val="22"/>
                <w:lang w:val="ro-RO"/>
              </w:rPr>
            </w:pPr>
            <w:r w:rsidRPr="00913FA8">
              <w:rPr>
                <w:b/>
                <w:szCs w:val="22"/>
                <w:lang w:val="ro-RO"/>
              </w:rPr>
              <w:t>France</w:t>
            </w:r>
          </w:p>
          <w:p w:rsidR="009966D8" w:rsidRPr="00913FA8" w:rsidP="00CE3BB1" w14:paraId="66F0CE3A" w14:textId="77777777">
            <w:pPr>
              <w:spacing w:line="240" w:lineRule="auto"/>
              <w:rPr>
                <w:lang w:val="ro-RO"/>
              </w:rPr>
            </w:pPr>
            <w:r w:rsidRPr="00913FA8">
              <w:rPr>
                <w:lang w:val="ro-RO"/>
              </w:rPr>
              <w:t>MUNDIPHARMA SAS</w:t>
            </w:r>
          </w:p>
          <w:p w:rsidR="009966D8" w:rsidRPr="00913FA8" w:rsidP="00CE3BB1" w14:paraId="3F2483AD" w14:textId="77777777">
            <w:pPr>
              <w:spacing w:line="240" w:lineRule="auto"/>
              <w:rPr>
                <w:lang w:val="ro-RO"/>
              </w:rPr>
            </w:pPr>
            <w:r w:rsidRPr="00913FA8">
              <w:rPr>
                <w:lang w:val="ro-RO"/>
              </w:rPr>
              <w:t>+33 1 40 65 29 29</w:t>
            </w:r>
          </w:p>
          <w:p w:rsidR="009966D8" w:rsidRPr="00913FA8" w:rsidP="00CE3BB1" w14:paraId="76DC604E" w14:textId="77777777">
            <w:pPr>
              <w:spacing w:line="240" w:lineRule="auto"/>
              <w:rPr>
                <w:lang w:val="ro-RO"/>
              </w:rPr>
            </w:pPr>
            <w:hyperlink r:id="rId31" w:history="1">
              <w:r w:rsidRPr="00913FA8">
                <w:rPr>
                  <w:rStyle w:val="Hyperlink"/>
                  <w:color w:val="auto"/>
                  <w:lang w:val="ro-RO"/>
                </w:rPr>
                <w:t>infomed@mundipharma.fr</w:t>
              </w:r>
            </w:hyperlink>
          </w:p>
          <w:p w:rsidR="009966D8" w:rsidRPr="00913FA8" w:rsidP="00CE3BB1" w14:paraId="7F679614" w14:textId="77777777">
            <w:pPr>
              <w:spacing w:line="240" w:lineRule="auto"/>
              <w:rPr>
                <w:b/>
                <w:szCs w:val="22"/>
                <w:lang w:val="ro-RO"/>
              </w:rPr>
            </w:pPr>
          </w:p>
        </w:tc>
        <w:tc>
          <w:tcPr>
            <w:tcW w:w="4678" w:type="dxa"/>
          </w:tcPr>
          <w:p w:rsidR="009966D8" w:rsidRPr="00913FA8" w:rsidP="00CE3BB1" w14:paraId="43F5864F" w14:textId="77777777">
            <w:pPr>
              <w:tabs>
                <w:tab w:val="left" w:pos="-720"/>
              </w:tabs>
              <w:suppressAutoHyphens/>
              <w:spacing w:line="240" w:lineRule="auto"/>
              <w:rPr>
                <w:szCs w:val="22"/>
                <w:lang w:val="ro-RO"/>
              </w:rPr>
            </w:pPr>
            <w:r w:rsidRPr="00913FA8">
              <w:rPr>
                <w:b/>
                <w:szCs w:val="22"/>
                <w:lang w:val="ro-RO"/>
              </w:rPr>
              <w:t>Portugal</w:t>
            </w:r>
          </w:p>
          <w:p w:rsidR="009966D8" w:rsidRPr="00913FA8" w:rsidP="00CE3BB1" w14:paraId="3D2E6715" w14:textId="77777777">
            <w:pPr>
              <w:tabs>
                <w:tab w:val="left" w:pos="-720"/>
              </w:tabs>
              <w:suppressAutoHyphens/>
              <w:spacing w:line="240" w:lineRule="auto"/>
              <w:rPr>
                <w:lang w:val="ro-RO"/>
              </w:rPr>
            </w:pPr>
            <w:r w:rsidRPr="00913FA8">
              <w:rPr>
                <w:lang w:val="ro-RO"/>
              </w:rPr>
              <w:t>Mundipharma Farmacêutica Lda</w:t>
            </w:r>
          </w:p>
          <w:p w:rsidR="009966D8" w:rsidRPr="00913FA8" w:rsidP="00CE3BB1" w14:paraId="38355710" w14:textId="77777777">
            <w:pPr>
              <w:tabs>
                <w:tab w:val="left" w:pos="-720"/>
              </w:tabs>
              <w:suppressAutoHyphens/>
              <w:spacing w:line="240" w:lineRule="auto"/>
              <w:rPr>
                <w:lang w:val="ro-RO"/>
              </w:rPr>
            </w:pPr>
            <w:r w:rsidRPr="00913FA8">
              <w:rPr>
                <w:lang w:val="ro-RO"/>
              </w:rPr>
              <w:t xml:space="preserve">Tel: +351 21 901 31 62 </w:t>
            </w:r>
            <w:ins w:id="241" w:author="Author">
              <w:r w:rsidRPr="00130F01" w:rsidR="00356E8F">
                <w:rPr>
                  <w:rStyle w:val="Hyperlink"/>
                  <w:color w:val="auto"/>
                  <w:rPrChange w:id="242" w:author="Author">
                    <w:rPr>
                      <w:lang w:val="ro-RO"/>
                    </w:rPr>
                  </w:rPrChange>
                </w:rPr>
                <w:fldChar w:fldCharType="begin"/>
              </w:r>
            </w:ins>
            <w:ins w:id="243" w:author="Author">
              <w:r w:rsidRPr="00130F01" w:rsidR="00356E8F">
                <w:rPr>
                  <w:rStyle w:val="Hyperlink"/>
                  <w:color w:val="auto"/>
                  <w:lang w:val="es-ES"/>
                  <w:rPrChange w:id="244" w:author="Author">
                    <w:rPr>
                      <w:lang w:val="ro-RO"/>
                    </w:rPr>
                  </w:rPrChange>
                </w:rPr>
                <w:instrText xml:space="preserve"> HYPERLINK "mailto:</w:instrText>
              </w:r>
            </w:ins>
            <w:r w:rsidRPr="00130F01" w:rsidR="00356E8F">
              <w:rPr>
                <w:rStyle w:val="Hyperlink"/>
                <w:color w:val="auto"/>
                <w:lang w:val="es-ES"/>
                <w:rPrChange w:id="245" w:author="Author">
                  <w:rPr>
                    <w:rStyle w:val="Hyperlink"/>
                    <w:color w:val="auto"/>
                    <w:lang w:val="ro-RO"/>
                  </w:rPr>
                </w:rPrChange>
              </w:rPr>
              <w:instrText>medinfo@mundipharma.pt</w:instrText>
            </w:r>
            <w:ins w:id="246" w:author="Author">
              <w:r w:rsidRPr="00130F01" w:rsidR="00356E8F">
                <w:rPr>
                  <w:rStyle w:val="Hyperlink"/>
                  <w:color w:val="auto"/>
                  <w:lang w:val="es-ES"/>
                  <w:rPrChange w:id="247" w:author="Author">
                    <w:rPr>
                      <w:lang w:val="ro-RO"/>
                    </w:rPr>
                  </w:rPrChange>
                </w:rPr>
                <w:instrText xml:space="preserve">" </w:instrText>
              </w:r>
            </w:ins>
            <w:ins w:id="248" w:author="Author">
              <w:r w:rsidRPr="00130F01" w:rsidR="00356E8F">
                <w:rPr>
                  <w:rStyle w:val="Hyperlink"/>
                  <w:color w:val="auto"/>
                  <w:rPrChange w:id="249" w:author="Author">
                    <w:rPr>
                      <w:lang w:val="ro-RO"/>
                    </w:rPr>
                  </w:rPrChange>
                </w:rPr>
                <w:fldChar w:fldCharType="separate"/>
              </w:r>
            </w:ins>
            <w:r w:rsidRPr="00356E8F" w:rsidR="00356E8F">
              <w:rPr>
                <w:rStyle w:val="Hyperlink"/>
                <w:color w:val="auto"/>
                <w:lang w:val="ro-RO"/>
              </w:rPr>
              <w:t>med</w:t>
            </w:r>
            <w:del w:id="250" w:author="Author">
              <w:r w:rsidRPr="00356E8F" w:rsidR="00356E8F">
                <w:rPr>
                  <w:rStyle w:val="Hyperlink"/>
                  <w:color w:val="auto"/>
                  <w:lang w:val="ro-RO"/>
                </w:rPr>
                <w:delText>.</w:delText>
              </w:r>
            </w:del>
            <w:r w:rsidRPr="00356E8F" w:rsidR="00356E8F">
              <w:rPr>
                <w:rStyle w:val="Hyperlink"/>
                <w:color w:val="auto"/>
                <w:lang w:val="ro-RO"/>
              </w:rPr>
              <w:t>info@mundipharma.pt</w:t>
            </w:r>
            <w:ins w:id="251" w:author="Author">
              <w:r w:rsidRPr="00130F01" w:rsidR="00356E8F">
                <w:rPr>
                  <w:rStyle w:val="Hyperlink"/>
                  <w:color w:val="auto"/>
                  <w:rPrChange w:id="252" w:author="Author">
                    <w:rPr>
                      <w:lang w:val="ro-RO"/>
                    </w:rPr>
                  </w:rPrChange>
                </w:rPr>
                <w:fldChar w:fldCharType="end"/>
              </w:r>
            </w:ins>
          </w:p>
          <w:p w:rsidR="009966D8" w:rsidRPr="00913FA8" w:rsidP="00CE3BB1" w14:paraId="7159D0C2" w14:textId="77777777">
            <w:pPr>
              <w:tabs>
                <w:tab w:val="left" w:pos="-720"/>
              </w:tabs>
              <w:suppressAutoHyphens/>
              <w:spacing w:line="240" w:lineRule="auto"/>
              <w:rPr>
                <w:szCs w:val="22"/>
                <w:lang w:val="ro-RO"/>
              </w:rPr>
            </w:pPr>
          </w:p>
        </w:tc>
      </w:tr>
      <w:tr w14:paraId="1F0E1FCE" w14:textId="77777777" w:rsidTr="004E40D5">
        <w:tblPrEx>
          <w:tblW w:w="9356" w:type="dxa"/>
          <w:tblInd w:w="-34" w:type="dxa"/>
          <w:tblLayout w:type="fixed"/>
          <w:tblLook w:val="0000"/>
        </w:tblPrEx>
        <w:trPr>
          <w:cantSplit/>
          <w:trHeight w:val="1252"/>
        </w:trPr>
        <w:tc>
          <w:tcPr>
            <w:tcW w:w="4678" w:type="dxa"/>
            <w:gridSpan w:val="2"/>
          </w:tcPr>
          <w:p w:rsidR="009966D8" w:rsidRPr="00913FA8" w:rsidP="00CE3BB1" w14:paraId="3518EB94" w14:textId="77777777">
            <w:pPr>
              <w:spacing w:line="240" w:lineRule="auto"/>
              <w:rPr>
                <w:szCs w:val="22"/>
                <w:lang w:val="ro-RO"/>
              </w:rPr>
            </w:pPr>
            <w:r w:rsidRPr="00913FA8">
              <w:rPr>
                <w:szCs w:val="22"/>
                <w:lang w:val="ro-RO"/>
              </w:rPr>
              <w:br w:type="page"/>
            </w:r>
            <w:r w:rsidRPr="00913FA8">
              <w:rPr>
                <w:b/>
                <w:szCs w:val="22"/>
                <w:lang w:val="ro-RO"/>
              </w:rPr>
              <w:t>Hrvatska</w:t>
            </w:r>
          </w:p>
          <w:p w:rsidR="009966D8" w:rsidRPr="00913FA8" w:rsidP="00CE3BB1" w14:paraId="18125DD7" w14:textId="77777777">
            <w:pPr>
              <w:spacing w:line="240" w:lineRule="auto"/>
              <w:rPr>
                <w:lang w:val="ro-RO"/>
              </w:rPr>
            </w:pPr>
            <w:r w:rsidRPr="00913FA8">
              <w:rPr>
                <w:lang w:val="ro-RO"/>
              </w:rPr>
              <w:t>Medis Adria d.o.o.</w:t>
            </w:r>
          </w:p>
          <w:p w:rsidR="009966D8" w:rsidRPr="00913FA8" w:rsidP="00CE3BB1" w14:paraId="13A6C91D" w14:textId="77777777">
            <w:pPr>
              <w:spacing w:line="240" w:lineRule="auto"/>
              <w:rPr>
                <w:lang w:val="ro-RO"/>
              </w:rPr>
            </w:pPr>
            <w:r w:rsidRPr="00913FA8">
              <w:rPr>
                <w:lang w:val="ro-RO"/>
              </w:rPr>
              <w:t>Tel: + 385 (0) 1 230 34 46</w:t>
            </w:r>
          </w:p>
          <w:p w:rsidR="009966D8" w:rsidRPr="00913FA8" w:rsidP="00CE3BB1" w14:paraId="007E265F" w14:textId="77777777">
            <w:pPr>
              <w:tabs>
                <w:tab w:val="left" w:pos="-720"/>
              </w:tabs>
              <w:suppressAutoHyphens/>
              <w:spacing w:line="240" w:lineRule="auto"/>
              <w:rPr>
                <w:lang w:val="ro-RO"/>
              </w:rPr>
            </w:pPr>
            <w:hyperlink r:id="rId32" w:history="1">
              <w:r>
                <w:rPr>
                  <w:rStyle w:val="Hyperlink"/>
                  <w:color w:val="auto"/>
                  <w:lang w:val="ro-RO"/>
                </w:rPr>
                <w:t>medis.hr@medis.com</w:t>
              </w:r>
            </w:hyperlink>
          </w:p>
          <w:p w:rsidR="009966D8" w:rsidRPr="00913FA8" w:rsidP="00CE3BB1" w14:paraId="0292ACE8" w14:textId="77777777">
            <w:pPr>
              <w:spacing w:line="240" w:lineRule="auto"/>
              <w:rPr>
                <w:szCs w:val="22"/>
                <w:lang w:val="ro-RO"/>
              </w:rPr>
            </w:pPr>
          </w:p>
        </w:tc>
        <w:tc>
          <w:tcPr>
            <w:tcW w:w="4678" w:type="dxa"/>
          </w:tcPr>
          <w:p w:rsidR="009966D8" w:rsidRPr="00913FA8" w:rsidP="00CE3BB1" w14:paraId="50000212" w14:textId="77777777">
            <w:pPr>
              <w:tabs>
                <w:tab w:val="left" w:pos="-720"/>
              </w:tabs>
              <w:suppressAutoHyphens/>
              <w:spacing w:line="240" w:lineRule="auto"/>
              <w:rPr>
                <w:b/>
                <w:szCs w:val="22"/>
                <w:lang w:val="ro-RO"/>
              </w:rPr>
            </w:pPr>
            <w:r w:rsidRPr="00913FA8">
              <w:rPr>
                <w:b/>
                <w:szCs w:val="22"/>
                <w:lang w:val="ro-RO"/>
              </w:rPr>
              <w:t>România</w:t>
            </w:r>
          </w:p>
          <w:p w:rsidR="009966D8" w:rsidRPr="00913FA8" w:rsidP="00CE3BB1" w14:paraId="2B5C3DF3" w14:textId="77777777">
            <w:pPr>
              <w:spacing w:line="240" w:lineRule="auto"/>
              <w:rPr>
                <w:lang w:val="ro-RO"/>
              </w:rPr>
            </w:pPr>
            <w:r w:rsidRPr="00913FA8">
              <w:rPr>
                <w:lang w:val="ro-RO"/>
              </w:rPr>
              <w:t>Mundipharma Gesellschaft m.b.H., Austria</w:t>
            </w:r>
          </w:p>
          <w:p w:rsidR="009966D8" w:rsidRPr="00913FA8" w:rsidP="00CE3BB1" w14:paraId="0CC1507F" w14:textId="77777777">
            <w:pPr>
              <w:spacing w:line="240" w:lineRule="auto"/>
              <w:rPr>
                <w:szCs w:val="22"/>
                <w:lang w:val="ro-RO"/>
              </w:rPr>
            </w:pPr>
            <w:r w:rsidRPr="00913FA8">
              <w:rPr>
                <w:szCs w:val="22"/>
                <w:lang w:val="ro-RO"/>
              </w:rPr>
              <w:t>Tel: +40751 121 222</w:t>
            </w:r>
          </w:p>
          <w:p w:rsidR="009966D8" w:rsidRPr="00913FA8" w:rsidP="00CE3BB1" w14:paraId="6F39DAF8" w14:textId="77777777">
            <w:pPr>
              <w:spacing w:line="240" w:lineRule="auto"/>
              <w:rPr>
                <w:szCs w:val="22"/>
                <w:lang w:val="ro-RO"/>
              </w:rPr>
            </w:pPr>
            <w:hyperlink r:id="rId33" w:history="1">
              <w:r w:rsidRPr="00913FA8">
                <w:rPr>
                  <w:rStyle w:val="Hyperlink"/>
                  <w:color w:val="auto"/>
                  <w:szCs w:val="22"/>
                  <w:lang w:val="ro-RO"/>
                </w:rPr>
                <w:t>office@mundipharma.ro</w:t>
              </w:r>
            </w:hyperlink>
          </w:p>
          <w:p w:rsidR="009966D8" w:rsidRPr="00913FA8" w:rsidP="00CE3BB1" w14:paraId="19925D33" w14:textId="77777777">
            <w:pPr>
              <w:tabs>
                <w:tab w:val="left" w:pos="-720"/>
              </w:tabs>
              <w:suppressAutoHyphens/>
              <w:spacing w:line="240" w:lineRule="auto"/>
              <w:rPr>
                <w:szCs w:val="22"/>
                <w:lang w:val="ro-RO"/>
              </w:rPr>
            </w:pPr>
          </w:p>
        </w:tc>
      </w:tr>
      <w:tr w14:paraId="0D628F3A" w14:textId="77777777" w:rsidTr="004E40D5">
        <w:tblPrEx>
          <w:tblW w:w="9356" w:type="dxa"/>
          <w:tblInd w:w="-34" w:type="dxa"/>
          <w:tblLayout w:type="fixed"/>
          <w:tblLook w:val="0000"/>
        </w:tblPrEx>
        <w:trPr>
          <w:cantSplit/>
          <w:trHeight w:val="1243"/>
        </w:trPr>
        <w:tc>
          <w:tcPr>
            <w:tcW w:w="4678" w:type="dxa"/>
            <w:gridSpan w:val="2"/>
          </w:tcPr>
          <w:p w:rsidR="009966D8" w:rsidRPr="00913FA8" w:rsidP="00CE3BB1" w14:paraId="7BE6F71A" w14:textId="77777777">
            <w:pPr>
              <w:spacing w:line="240" w:lineRule="auto"/>
              <w:rPr>
                <w:szCs w:val="22"/>
                <w:lang w:val="ro-RO"/>
              </w:rPr>
            </w:pPr>
            <w:r w:rsidRPr="00913FA8">
              <w:rPr>
                <w:b/>
                <w:szCs w:val="22"/>
                <w:lang w:val="ro-RO"/>
              </w:rPr>
              <w:t>Ireland</w:t>
            </w:r>
          </w:p>
          <w:p w:rsidR="009966D8" w:rsidRPr="00913FA8" w:rsidP="00CE3BB1" w14:paraId="66A29568" w14:textId="77777777">
            <w:pPr>
              <w:autoSpaceDE w:val="0"/>
              <w:autoSpaceDN w:val="0"/>
              <w:spacing w:line="240" w:lineRule="auto"/>
              <w:rPr>
                <w:szCs w:val="22"/>
                <w:lang w:val="ro-RO" w:eastAsia="en-GB"/>
              </w:rPr>
            </w:pPr>
            <w:r w:rsidRPr="00913FA8">
              <w:rPr>
                <w:szCs w:val="22"/>
                <w:lang w:val="ro-RO" w:eastAsia="en-GB"/>
              </w:rPr>
              <w:t>Mundipharma Pharmaceuticals Limited</w:t>
            </w:r>
          </w:p>
          <w:p w:rsidR="009966D8" w:rsidRPr="00913FA8" w:rsidP="00CE3BB1" w14:paraId="064AA574" w14:textId="77777777">
            <w:pPr>
              <w:spacing w:line="240" w:lineRule="auto"/>
              <w:rPr>
                <w:szCs w:val="22"/>
                <w:lang w:val="ro-RO" w:eastAsia="en-GB"/>
              </w:rPr>
            </w:pPr>
            <w:r w:rsidRPr="00913FA8">
              <w:rPr>
                <w:szCs w:val="22"/>
                <w:lang w:val="ro-RO" w:eastAsia="en-GB"/>
              </w:rPr>
              <w:t>Tel +353 1 206 3800</w:t>
            </w:r>
          </w:p>
          <w:p w:rsidR="009966D8" w:rsidRPr="00913FA8" w:rsidP="00CE3BB1" w14:paraId="78BA117A" w14:textId="77777777">
            <w:pPr>
              <w:spacing w:line="240" w:lineRule="auto"/>
              <w:rPr>
                <w:szCs w:val="22"/>
                <w:lang w:val="ro-RO"/>
              </w:rPr>
            </w:pPr>
          </w:p>
        </w:tc>
        <w:tc>
          <w:tcPr>
            <w:tcW w:w="4678" w:type="dxa"/>
          </w:tcPr>
          <w:p w:rsidR="009966D8" w:rsidRPr="00913FA8" w:rsidP="00CE3BB1" w14:paraId="153D7A52" w14:textId="77777777">
            <w:pPr>
              <w:spacing w:line="240" w:lineRule="auto"/>
              <w:rPr>
                <w:szCs w:val="22"/>
                <w:lang w:val="ro-RO"/>
              </w:rPr>
            </w:pPr>
            <w:r w:rsidRPr="00913FA8">
              <w:rPr>
                <w:b/>
                <w:szCs w:val="22"/>
                <w:lang w:val="ro-RO"/>
              </w:rPr>
              <w:t>Slovenija</w:t>
            </w:r>
          </w:p>
          <w:p w:rsidR="009966D8" w:rsidRPr="00913FA8" w:rsidP="00CE3BB1" w14:paraId="728A5F26" w14:textId="77777777">
            <w:pPr>
              <w:spacing w:line="240" w:lineRule="auto"/>
              <w:rPr>
                <w:lang w:val="ro-RO"/>
              </w:rPr>
            </w:pPr>
            <w:r w:rsidRPr="00913FA8">
              <w:rPr>
                <w:lang w:val="ro-RO"/>
              </w:rPr>
              <w:t>Medis, d.o.o.</w:t>
            </w:r>
          </w:p>
          <w:p w:rsidR="009966D8" w:rsidRPr="00913FA8" w:rsidP="00CE3BB1" w14:paraId="417119F5" w14:textId="77777777">
            <w:pPr>
              <w:spacing w:line="240" w:lineRule="auto"/>
              <w:rPr>
                <w:lang w:val="ro-RO"/>
              </w:rPr>
            </w:pPr>
            <w:r w:rsidRPr="00913FA8">
              <w:rPr>
                <w:lang w:val="ro-RO"/>
              </w:rPr>
              <w:t>Tel: +386 158969 00</w:t>
            </w:r>
          </w:p>
          <w:p w:rsidR="009966D8" w:rsidRPr="00913FA8" w:rsidP="00CE3BB1" w14:paraId="2AFDAE3D" w14:textId="77777777">
            <w:pPr>
              <w:tabs>
                <w:tab w:val="left" w:pos="-720"/>
              </w:tabs>
              <w:suppressAutoHyphens/>
              <w:spacing w:line="240" w:lineRule="auto"/>
              <w:rPr>
                <w:rStyle w:val="Hyperlink"/>
                <w:color w:val="auto"/>
                <w:lang w:val="ro-RO"/>
              </w:rPr>
            </w:pPr>
            <w:r>
              <w:t>medis.si@medis.com</w:t>
            </w:r>
          </w:p>
          <w:p w:rsidR="009966D8" w:rsidRPr="00913FA8" w:rsidP="00CE3BB1" w14:paraId="611212A8" w14:textId="77777777">
            <w:pPr>
              <w:tabs>
                <w:tab w:val="left" w:pos="-720"/>
              </w:tabs>
              <w:suppressAutoHyphens/>
              <w:spacing w:line="240" w:lineRule="auto"/>
              <w:rPr>
                <w:b/>
                <w:szCs w:val="22"/>
                <w:lang w:val="ro-RO"/>
              </w:rPr>
            </w:pPr>
          </w:p>
        </w:tc>
      </w:tr>
      <w:tr w14:paraId="2840620E" w14:textId="77777777" w:rsidTr="004E40D5">
        <w:tblPrEx>
          <w:tblW w:w="9356" w:type="dxa"/>
          <w:tblInd w:w="-34" w:type="dxa"/>
          <w:tblLayout w:type="fixed"/>
          <w:tblLook w:val="0000"/>
        </w:tblPrEx>
        <w:trPr>
          <w:cantSplit/>
        </w:trPr>
        <w:tc>
          <w:tcPr>
            <w:tcW w:w="4678" w:type="dxa"/>
            <w:gridSpan w:val="2"/>
          </w:tcPr>
          <w:p w:rsidR="009966D8" w:rsidRPr="00913FA8" w:rsidP="00CE3BB1" w14:paraId="191D4F88" w14:textId="77777777">
            <w:pPr>
              <w:spacing w:line="240" w:lineRule="auto"/>
              <w:rPr>
                <w:b/>
                <w:szCs w:val="22"/>
                <w:lang w:val="ro-RO"/>
              </w:rPr>
            </w:pPr>
            <w:r w:rsidRPr="00913FA8">
              <w:rPr>
                <w:b/>
                <w:szCs w:val="22"/>
                <w:lang w:val="ro-RO"/>
              </w:rPr>
              <w:t>Ísland</w:t>
            </w:r>
          </w:p>
          <w:p w:rsidR="009966D8" w:rsidRPr="00913FA8" w:rsidP="00CE3BB1" w14:paraId="1480D55F" w14:textId="77777777">
            <w:pPr>
              <w:spacing w:line="240" w:lineRule="auto"/>
              <w:rPr>
                <w:lang w:val="ro-RO"/>
              </w:rPr>
            </w:pPr>
            <w:r w:rsidRPr="00913FA8">
              <w:rPr>
                <w:lang w:val="ro-RO"/>
              </w:rPr>
              <w:t>Icepharma hf.</w:t>
            </w:r>
          </w:p>
          <w:p w:rsidR="009966D8" w:rsidRPr="00913FA8" w:rsidP="00CE3BB1" w14:paraId="2D86637F" w14:textId="77777777">
            <w:pPr>
              <w:spacing w:line="240" w:lineRule="auto"/>
              <w:rPr>
                <w:lang w:val="ro-RO"/>
              </w:rPr>
            </w:pPr>
            <w:r w:rsidRPr="00913FA8">
              <w:rPr>
                <w:lang w:val="ro-RO"/>
              </w:rPr>
              <w:t>Tlf: + 354 540 8000</w:t>
            </w:r>
          </w:p>
          <w:p w:rsidR="009966D8" w:rsidRPr="00913FA8" w:rsidP="00CE3BB1" w14:paraId="17A3CBA4" w14:textId="77777777">
            <w:pPr>
              <w:tabs>
                <w:tab w:val="left" w:pos="-720"/>
              </w:tabs>
              <w:suppressAutoHyphens/>
              <w:spacing w:line="240" w:lineRule="auto"/>
              <w:rPr>
                <w:lang w:val="ro-RO"/>
              </w:rPr>
            </w:pPr>
            <w:hyperlink r:id="rId34" w:history="1">
              <w:r w:rsidRPr="00913FA8">
                <w:rPr>
                  <w:rStyle w:val="Hyperlink"/>
                  <w:color w:val="auto"/>
                  <w:lang w:val="ro-RO"/>
                </w:rPr>
                <w:t>icepharma@icepharma.is</w:t>
              </w:r>
            </w:hyperlink>
          </w:p>
          <w:p w:rsidR="009966D8" w:rsidRPr="00913FA8" w:rsidP="00CE3BB1" w14:paraId="01C81784" w14:textId="77777777">
            <w:pPr>
              <w:tabs>
                <w:tab w:val="left" w:pos="-720"/>
              </w:tabs>
              <w:suppressAutoHyphens/>
              <w:spacing w:line="240" w:lineRule="auto"/>
              <w:rPr>
                <w:szCs w:val="22"/>
                <w:lang w:val="ro-RO"/>
              </w:rPr>
            </w:pPr>
          </w:p>
        </w:tc>
        <w:tc>
          <w:tcPr>
            <w:tcW w:w="4678" w:type="dxa"/>
          </w:tcPr>
          <w:p w:rsidR="009966D8" w:rsidRPr="00913FA8" w:rsidP="00CE3BB1" w14:paraId="743ADA9F" w14:textId="77777777">
            <w:pPr>
              <w:tabs>
                <w:tab w:val="left" w:pos="-720"/>
              </w:tabs>
              <w:suppressAutoHyphens/>
              <w:spacing w:line="240" w:lineRule="auto"/>
              <w:rPr>
                <w:b/>
                <w:szCs w:val="22"/>
                <w:lang w:val="ro-RO"/>
              </w:rPr>
            </w:pPr>
            <w:r w:rsidRPr="00913FA8">
              <w:rPr>
                <w:b/>
                <w:szCs w:val="22"/>
                <w:lang w:val="ro-RO"/>
              </w:rPr>
              <w:t>Slovenská republika</w:t>
            </w:r>
          </w:p>
          <w:p w:rsidR="009966D8" w:rsidRPr="00913FA8" w:rsidP="00CE3BB1" w14:paraId="10E20465" w14:textId="77777777">
            <w:pPr>
              <w:spacing w:line="240" w:lineRule="auto"/>
              <w:rPr>
                <w:i/>
                <w:lang w:val="ro-RO"/>
              </w:rPr>
            </w:pPr>
            <w:r w:rsidRPr="00913FA8">
              <w:rPr>
                <w:lang w:val="ro-RO"/>
              </w:rPr>
              <w:t>Mundipharma Ges.m.b.H.-o.z.</w:t>
            </w:r>
          </w:p>
          <w:p w:rsidR="009966D8" w:rsidRPr="00913FA8" w:rsidP="00CE3BB1" w14:paraId="49CF6032" w14:textId="77777777">
            <w:pPr>
              <w:spacing w:line="240" w:lineRule="auto"/>
              <w:rPr>
                <w:lang w:val="ro-RO"/>
              </w:rPr>
            </w:pPr>
            <w:r w:rsidRPr="00913FA8">
              <w:rPr>
                <w:lang w:val="ro-RO"/>
              </w:rPr>
              <w:t>Tel: + 4212 6381 1611</w:t>
            </w:r>
          </w:p>
          <w:p w:rsidR="009966D8" w:rsidRPr="00913FA8" w:rsidP="00CE3BB1" w14:paraId="33AA3F46" w14:textId="77777777">
            <w:pPr>
              <w:spacing w:line="240" w:lineRule="auto"/>
              <w:rPr>
                <w:lang w:val="ro-RO"/>
              </w:rPr>
            </w:pPr>
            <w:hyperlink r:id="rId35" w:history="1">
              <w:r w:rsidRPr="00913FA8">
                <w:rPr>
                  <w:rStyle w:val="Hyperlink"/>
                  <w:color w:val="auto"/>
                  <w:lang w:val="ro-RO"/>
                </w:rPr>
                <w:t>mundipharma@mundipharma.sk</w:t>
              </w:r>
            </w:hyperlink>
          </w:p>
          <w:p w:rsidR="009966D8" w:rsidRPr="00913FA8" w:rsidP="00CE3BB1" w14:paraId="254A237E" w14:textId="77777777">
            <w:pPr>
              <w:tabs>
                <w:tab w:val="left" w:pos="-720"/>
              </w:tabs>
              <w:suppressAutoHyphens/>
              <w:spacing w:line="240" w:lineRule="auto"/>
              <w:rPr>
                <w:b/>
                <w:szCs w:val="22"/>
                <w:lang w:val="ro-RO"/>
              </w:rPr>
            </w:pPr>
          </w:p>
        </w:tc>
      </w:tr>
      <w:tr w14:paraId="1C33281C" w14:textId="77777777" w:rsidTr="004E40D5">
        <w:tblPrEx>
          <w:tblW w:w="9356" w:type="dxa"/>
          <w:tblInd w:w="-34" w:type="dxa"/>
          <w:tblLayout w:type="fixed"/>
          <w:tblLook w:val="0000"/>
        </w:tblPrEx>
        <w:trPr>
          <w:cantSplit/>
        </w:trPr>
        <w:tc>
          <w:tcPr>
            <w:tcW w:w="4678" w:type="dxa"/>
            <w:gridSpan w:val="2"/>
          </w:tcPr>
          <w:p w:rsidR="009966D8" w:rsidRPr="00913FA8" w:rsidP="00CE3BB1" w14:paraId="48FE7F4A" w14:textId="77777777">
            <w:pPr>
              <w:spacing w:line="240" w:lineRule="auto"/>
              <w:rPr>
                <w:szCs w:val="22"/>
                <w:lang w:val="ro-RO"/>
              </w:rPr>
            </w:pPr>
            <w:r w:rsidRPr="00913FA8">
              <w:rPr>
                <w:b/>
                <w:szCs w:val="22"/>
                <w:lang w:val="ro-RO"/>
              </w:rPr>
              <w:t>Italia</w:t>
            </w:r>
          </w:p>
          <w:p w:rsidR="009966D8" w:rsidRPr="00913FA8" w:rsidP="00CE3BB1" w14:paraId="6666094E" w14:textId="77777777">
            <w:pPr>
              <w:autoSpaceDE w:val="0"/>
              <w:autoSpaceDN w:val="0"/>
              <w:spacing w:line="240" w:lineRule="auto"/>
              <w:rPr>
                <w:lang w:val="ro-RO"/>
              </w:rPr>
            </w:pPr>
            <w:r w:rsidRPr="00913FA8">
              <w:rPr>
                <w:lang w:val="ro-RO"/>
              </w:rPr>
              <w:t>Mundipharma Pharmaceuticals Srl</w:t>
            </w:r>
          </w:p>
          <w:p w:rsidR="009966D8" w:rsidRPr="00913FA8" w:rsidP="00CE3BB1" w14:paraId="737FE3DA" w14:textId="77777777">
            <w:pPr>
              <w:spacing w:line="240" w:lineRule="auto"/>
              <w:rPr>
                <w:lang w:val="ro-RO"/>
              </w:rPr>
            </w:pPr>
            <w:r w:rsidRPr="00913FA8">
              <w:rPr>
                <w:lang w:val="ro-RO"/>
              </w:rPr>
              <w:t>Tel: +39 02 3182881</w:t>
            </w:r>
          </w:p>
          <w:p w:rsidR="009966D8" w:rsidRPr="00913FA8" w:rsidP="00CE3BB1" w14:paraId="0C551F54" w14:textId="77777777">
            <w:pPr>
              <w:spacing w:line="240" w:lineRule="auto"/>
              <w:rPr>
                <w:lang w:val="ro-RO"/>
              </w:rPr>
            </w:pPr>
            <w:hyperlink r:id="rId36" w:history="1">
              <w:r w:rsidRPr="00913FA8">
                <w:rPr>
                  <w:rStyle w:val="Hyperlink"/>
                  <w:color w:val="auto"/>
                  <w:lang w:val="ro-RO"/>
                </w:rPr>
                <w:t>infomedica@mundipharma.it</w:t>
              </w:r>
            </w:hyperlink>
          </w:p>
          <w:p w:rsidR="009966D8" w:rsidRPr="00913FA8" w:rsidP="00CE3BB1" w14:paraId="389F9A2E" w14:textId="77777777">
            <w:pPr>
              <w:spacing w:line="240" w:lineRule="auto"/>
              <w:rPr>
                <w:b/>
                <w:szCs w:val="22"/>
                <w:lang w:val="ro-RO"/>
              </w:rPr>
            </w:pPr>
          </w:p>
        </w:tc>
        <w:tc>
          <w:tcPr>
            <w:tcW w:w="4678" w:type="dxa"/>
          </w:tcPr>
          <w:p w:rsidR="009966D8" w:rsidRPr="00913FA8" w:rsidP="00CE3BB1" w14:paraId="5DEAA72F" w14:textId="77777777">
            <w:pPr>
              <w:tabs>
                <w:tab w:val="left" w:pos="-720"/>
                <w:tab w:val="left" w:pos="4536"/>
              </w:tabs>
              <w:suppressAutoHyphens/>
              <w:spacing w:line="240" w:lineRule="auto"/>
              <w:rPr>
                <w:szCs w:val="22"/>
                <w:lang w:val="ro-RO"/>
              </w:rPr>
            </w:pPr>
            <w:r w:rsidRPr="00913FA8">
              <w:rPr>
                <w:b/>
                <w:szCs w:val="22"/>
                <w:lang w:val="ro-RO"/>
              </w:rPr>
              <w:t>Suomi/Finland</w:t>
            </w:r>
          </w:p>
          <w:p w:rsidR="009966D8" w:rsidRPr="00913FA8" w:rsidP="00CE3BB1" w14:paraId="0E1C9310" w14:textId="77777777">
            <w:pPr>
              <w:spacing w:line="240" w:lineRule="auto"/>
              <w:rPr>
                <w:lang w:val="ro-RO"/>
              </w:rPr>
            </w:pPr>
            <w:r w:rsidRPr="00913FA8">
              <w:rPr>
                <w:lang w:val="ro-RO"/>
              </w:rPr>
              <w:t>Mundipharma Oy</w:t>
            </w:r>
          </w:p>
          <w:p w:rsidR="009966D8" w:rsidRPr="00913FA8" w:rsidP="00CE3BB1" w14:paraId="7942903F" w14:textId="77777777">
            <w:pPr>
              <w:spacing w:line="240" w:lineRule="auto"/>
              <w:rPr>
                <w:lang w:val="ro-RO"/>
              </w:rPr>
            </w:pPr>
            <w:r w:rsidRPr="00913FA8">
              <w:rPr>
                <w:lang w:val="ro-RO"/>
              </w:rPr>
              <w:t>Puh/Tel: + 358 (0)9 8520 2065</w:t>
            </w:r>
          </w:p>
          <w:p w:rsidR="009966D8" w:rsidRPr="00913FA8" w:rsidP="00CE3BB1" w14:paraId="09A4AD03" w14:textId="77777777">
            <w:pPr>
              <w:tabs>
                <w:tab w:val="left" w:pos="-720"/>
              </w:tabs>
              <w:suppressAutoHyphens/>
              <w:spacing w:line="240" w:lineRule="auto"/>
              <w:rPr>
                <w:lang w:val="ro-RO"/>
              </w:rPr>
            </w:pPr>
            <w:hyperlink r:id="rId25" w:history="1">
              <w:r w:rsidRPr="00EC2FF2">
                <w:rPr>
                  <w:rStyle w:val="Hyperlink"/>
                  <w:color w:val="000000"/>
                  <w:szCs w:val="22"/>
                  <w:lang w:val="pt-BR"/>
                </w:rPr>
                <w:t>nordics@mundipharma.dk</w:t>
              </w:r>
            </w:hyperlink>
          </w:p>
          <w:p w:rsidR="009966D8" w:rsidRPr="00913FA8" w:rsidP="00CE3BB1" w14:paraId="0D8E03C4" w14:textId="77777777">
            <w:pPr>
              <w:tabs>
                <w:tab w:val="left" w:pos="-720"/>
              </w:tabs>
              <w:suppressAutoHyphens/>
              <w:spacing w:line="240" w:lineRule="auto"/>
              <w:rPr>
                <w:szCs w:val="22"/>
                <w:lang w:val="ro-RO"/>
              </w:rPr>
            </w:pPr>
          </w:p>
        </w:tc>
      </w:tr>
      <w:tr w14:paraId="68494B89" w14:textId="77777777" w:rsidTr="004E40D5">
        <w:tblPrEx>
          <w:tblW w:w="9356" w:type="dxa"/>
          <w:tblInd w:w="-34" w:type="dxa"/>
          <w:tblLayout w:type="fixed"/>
          <w:tblLook w:val="0000"/>
        </w:tblPrEx>
        <w:trPr>
          <w:cantSplit/>
        </w:trPr>
        <w:tc>
          <w:tcPr>
            <w:tcW w:w="4678" w:type="dxa"/>
            <w:gridSpan w:val="2"/>
          </w:tcPr>
          <w:p w:rsidR="009966D8" w:rsidRPr="00913FA8" w:rsidP="00CE3BB1" w14:paraId="71966C99" w14:textId="77777777">
            <w:pPr>
              <w:spacing w:line="240" w:lineRule="auto"/>
              <w:rPr>
                <w:b/>
                <w:szCs w:val="22"/>
                <w:lang w:val="ro-RO"/>
              </w:rPr>
            </w:pPr>
            <w:r w:rsidRPr="00913FA8">
              <w:rPr>
                <w:b/>
                <w:szCs w:val="22"/>
                <w:lang w:val="ro-RO"/>
              </w:rPr>
              <w:t>Κύπρος</w:t>
            </w:r>
          </w:p>
          <w:p w:rsidR="009966D8" w:rsidRPr="00913FA8" w:rsidP="00CE3BB1" w14:paraId="32D10CCA" w14:textId="77777777">
            <w:pPr>
              <w:spacing w:line="240" w:lineRule="auto"/>
              <w:rPr>
                <w:sz w:val="24"/>
                <w:szCs w:val="24"/>
                <w:lang w:val="ro-RO"/>
              </w:rPr>
            </w:pPr>
            <w:r w:rsidRPr="00913FA8">
              <w:rPr>
                <w:sz w:val="24"/>
                <w:szCs w:val="24"/>
                <w:lang w:val="ro-RO"/>
              </w:rPr>
              <w:t>Mundipharma Pharmaceuticals Ltd</w:t>
            </w:r>
          </w:p>
          <w:p w:rsidR="009966D8" w:rsidRPr="00913FA8" w:rsidP="00CE3BB1" w14:paraId="18E467BE" w14:textId="77777777">
            <w:pPr>
              <w:spacing w:line="240" w:lineRule="auto"/>
              <w:rPr>
                <w:sz w:val="24"/>
                <w:szCs w:val="24"/>
                <w:lang w:val="ro-RO"/>
              </w:rPr>
            </w:pPr>
            <w:r w:rsidRPr="00913FA8">
              <w:rPr>
                <w:sz w:val="24"/>
                <w:szCs w:val="24"/>
                <w:lang w:val="ro-RO"/>
              </w:rPr>
              <w:t>Τηλ.: +357 22 815656</w:t>
            </w:r>
          </w:p>
          <w:p w:rsidR="009966D8" w:rsidRPr="00913FA8" w:rsidP="00CE3BB1" w14:paraId="0D6CAD02" w14:textId="77777777">
            <w:pPr>
              <w:spacing w:line="240" w:lineRule="auto"/>
              <w:rPr>
                <w:b/>
                <w:szCs w:val="22"/>
                <w:lang w:val="ro-RO"/>
              </w:rPr>
            </w:pPr>
            <w:hyperlink r:id="rId37" w:history="1">
              <w:r w:rsidRPr="00913FA8">
                <w:rPr>
                  <w:rStyle w:val="Hyperlink"/>
                  <w:color w:val="auto"/>
                  <w:sz w:val="24"/>
                  <w:szCs w:val="24"/>
                  <w:lang w:val="ro-RO"/>
                </w:rPr>
                <w:t>info@mundipharma.com.cy</w:t>
              </w:r>
            </w:hyperlink>
          </w:p>
        </w:tc>
        <w:tc>
          <w:tcPr>
            <w:tcW w:w="4678" w:type="dxa"/>
          </w:tcPr>
          <w:p w:rsidR="009966D8" w:rsidRPr="00913FA8" w:rsidP="00CE3BB1" w14:paraId="1D35D60F" w14:textId="77777777">
            <w:pPr>
              <w:tabs>
                <w:tab w:val="left" w:pos="-720"/>
                <w:tab w:val="left" w:pos="4536"/>
              </w:tabs>
              <w:suppressAutoHyphens/>
              <w:spacing w:line="240" w:lineRule="auto"/>
              <w:rPr>
                <w:b/>
                <w:szCs w:val="22"/>
                <w:lang w:val="ro-RO"/>
              </w:rPr>
            </w:pPr>
            <w:r w:rsidRPr="00913FA8">
              <w:rPr>
                <w:b/>
                <w:szCs w:val="22"/>
                <w:lang w:val="ro-RO"/>
              </w:rPr>
              <w:t>Sverige</w:t>
            </w:r>
          </w:p>
          <w:p w:rsidR="009966D8" w:rsidRPr="00913FA8" w:rsidP="00CE3BB1" w14:paraId="3561B6FF" w14:textId="77777777">
            <w:pPr>
              <w:spacing w:line="240" w:lineRule="auto"/>
              <w:rPr>
                <w:lang w:val="ro-RO"/>
              </w:rPr>
            </w:pPr>
            <w:r w:rsidRPr="00913FA8">
              <w:rPr>
                <w:lang w:val="ro-RO"/>
              </w:rPr>
              <w:t>Mundipharma AB</w:t>
            </w:r>
          </w:p>
          <w:p w:rsidR="009966D8" w:rsidRPr="00913FA8" w:rsidP="00CE3BB1" w14:paraId="00B61B4C" w14:textId="77777777">
            <w:pPr>
              <w:spacing w:line="240" w:lineRule="auto"/>
              <w:rPr>
                <w:lang w:val="ro-RO"/>
              </w:rPr>
            </w:pPr>
            <w:r w:rsidRPr="00913FA8">
              <w:rPr>
                <w:lang w:val="ro-RO"/>
              </w:rPr>
              <w:t>Tel: + 46 (0)31 773 75 30</w:t>
            </w:r>
          </w:p>
          <w:p w:rsidR="009966D8" w:rsidRPr="00913FA8" w:rsidP="00CE3BB1" w14:paraId="6541F119" w14:textId="77777777">
            <w:pPr>
              <w:spacing w:line="240" w:lineRule="auto"/>
              <w:rPr>
                <w:lang w:val="ro-RO"/>
              </w:rPr>
            </w:pPr>
            <w:hyperlink r:id="rId25" w:history="1">
              <w:r w:rsidRPr="00EC2FF2">
                <w:rPr>
                  <w:rStyle w:val="Hyperlink"/>
                  <w:color w:val="000000"/>
                  <w:szCs w:val="22"/>
                  <w:lang w:val="pt-BR"/>
                </w:rPr>
                <w:t>nordics@mundipharma.dk</w:t>
              </w:r>
            </w:hyperlink>
          </w:p>
          <w:p w:rsidR="009966D8" w:rsidRPr="00913FA8" w:rsidP="00CE3BB1" w14:paraId="2DCB38A8" w14:textId="77777777">
            <w:pPr>
              <w:tabs>
                <w:tab w:val="left" w:pos="-720"/>
                <w:tab w:val="left" w:pos="4536"/>
              </w:tabs>
              <w:suppressAutoHyphens/>
              <w:spacing w:line="240" w:lineRule="auto"/>
              <w:rPr>
                <w:b/>
                <w:szCs w:val="22"/>
                <w:lang w:val="ro-RO"/>
              </w:rPr>
            </w:pPr>
          </w:p>
        </w:tc>
      </w:tr>
      <w:tr w14:paraId="56E046AB" w14:textId="77777777" w:rsidTr="004E40D5">
        <w:tblPrEx>
          <w:tblW w:w="9356" w:type="dxa"/>
          <w:tblInd w:w="-34" w:type="dxa"/>
          <w:tblLayout w:type="fixed"/>
          <w:tblLook w:val="0000"/>
        </w:tblPrEx>
        <w:trPr>
          <w:cantSplit/>
        </w:trPr>
        <w:tc>
          <w:tcPr>
            <w:tcW w:w="4678" w:type="dxa"/>
            <w:gridSpan w:val="2"/>
          </w:tcPr>
          <w:p w:rsidR="009966D8" w:rsidRPr="00913FA8" w:rsidP="00CE3BB1" w14:paraId="5EE3C40C" w14:textId="77777777">
            <w:pPr>
              <w:spacing w:line="240" w:lineRule="auto"/>
              <w:rPr>
                <w:b/>
                <w:szCs w:val="22"/>
                <w:lang w:val="ro-RO"/>
              </w:rPr>
            </w:pPr>
            <w:r w:rsidRPr="00913FA8">
              <w:rPr>
                <w:b/>
                <w:szCs w:val="22"/>
                <w:lang w:val="ro-RO"/>
              </w:rPr>
              <w:t>Latvija</w:t>
            </w:r>
          </w:p>
          <w:p w:rsidR="009966D8" w:rsidRPr="00913FA8" w:rsidP="00CE3BB1" w14:paraId="62E4F52C" w14:textId="77777777">
            <w:pPr>
              <w:tabs>
                <w:tab w:val="left" w:pos="-720"/>
              </w:tabs>
              <w:suppressAutoHyphens/>
              <w:spacing w:line="240" w:lineRule="auto"/>
              <w:rPr>
                <w:szCs w:val="22"/>
                <w:lang w:val="ro-RO"/>
              </w:rPr>
            </w:pPr>
            <w:r w:rsidRPr="00913FA8">
              <w:rPr>
                <w:lang w:val="ro-RO"/>
              </w:rPr>
              <w:t>SIA Inovatīvo biomedicīnas tehnoloģiju institūts</w:t>
            </w:r>
            <w:r w:rsidRPr="00913FA8">
              <w:rPr>
                <w:szCs w:val="22"/>
                <w:lang w:val="ro-RO"/>
              </w:rPr>
              <w:t xml:space="preserve"> </w:t>
            </w:r>
          </w:p>
          <w:p w:rsidR="009966D8" w:rsidRPr="00913FA8" w:rsidP="00CE3BB1" w14:paraId="049E79A5" w14:textId="77777777">
            <w:pPr>
              <w:tabs>
                <w:tab w:val="left" w:pos="-720"/>
              </w:tabs>
              <w:suppressAutoHyphens/>
              <w:spacing w:line="240" w:lineRule="auto"/>
              <w:rPr>
                <w:rStyle w:val="Hyperlink"/>
                <w:color w:val="auto"/>
                <w:lang w:val="ro-RO"/>
              </w:rPr>
            </w:pPr>
            <w:r w:rsidRPr="00913FA8">
              <w:rPr>
                <w:lang w:val="ro-RO"/>
              </w:rPr>
              <w:t>Tel: + 37167800810</w:t>
            </w:r>
            <w:r w:rsidRPr="00913FA8">
              <w:rPr>
                <w:lang w:val="ro-RO"/>
              </w:rPr>
              <w:br/>
            </w:r>
            <w:hyperlink r:id="rId38" w:history="1">
              <w:r w:rsidRPr="00913FA8">
                <w:rPr>
                  <w:rStyle w:val="Hyperlink"/>
                  <w:color w:val="auto"/>
                  <w:lang w:val="ro-RO"/>
                </w:rPr>
                <w:t>anita@ibti.lv</w:t>
              </w:r>
            </w:hyperlink>
          </w:p>
          <w:p w:rsidR="009966D8" w:rsidRPr="00913FA8" w:rsidP="00CE3BB1" w14:paraId="4EAD6E8E" w14:textId="77777777">
            <w:pPr>
              <w:tabs>
                <w:tab w:val="left" w:pos="-720"/>
              </w:tabs>
              <w:suppressAutoHyphens/>
              <w:spacing w:line="240" w:lineRule="auto"/>
              <w:rPr>
                <w:szCs w:val="22"/>
                <w:lang w:val="ro-RO"/>
              </w:rPr>
            </w:pPr>
          </w:p>
        </w:tc>
        <w:tc>
          <w:tcPr>
            <w:tcW w:w="4678" w:type="dxa"/>
          </w:tcPr>
          <w:p w:rsidR="009966D8" w:rsidRPr="00913FA8" w:rsidP="00356E8F" w14:paraId="6E771F97" w14:textId="77777777">
            <w:pPr>
              <w:tabs>
                <w:tab w:val="left" w:pos="-720"/>
                <w:tab w:val="left" w:pos="4536"/>
              </w:tabs>
              <w:suppressAutoHyphens/>
              <w:spacing w:line="240" w:lineRule="auto"/>
              <w:rPr>
                <w:del w:id="253" w:author="Author"/>
                <w:b/>
                <w:szCs w:val="22"/>
                <w:lang w:val="ro-RO"/>
              </w:rPr>
            </w:pPr>
            <w:del w:id="254" w:author="Author">
              <w:r w:rsidRPr="00913FA8">
                <w:rPr>
                  <w:b/>
                  <w:szCs w:val="22"/>
                  <w:lang w:val="ro-RO"/>
                </w:rPr>
                <w:delText>United Kingdom</w:delText>
              </w:r>
            </w:del>
            <w:del w:id="255" w:author="Author">
              <w:r w:rsidRPr="00913FA8" w:rsidR="00FD44BF">
                <w:rPr>
                  <w:b/>
                  <w:szCs w:val="22"/>
                  <w:lang w:val="ro-RO"/>
                </w:rPr>
                <w:delText xml:space="preserve"> </w:delText>
              </w:r>
            </w:del>
            <w:del w:id="256" w:author="Author">
              <w:r w:rsidRPr="00913FA8" w:rsidR="00FD44BF">
                <w:rPr>
                  <w:b/>
                  <w:color w:val="000000"/>
                  <w:szCs w:val="22"/>
                  <w:lang w:val="ro-RO"/>
                </w:rPr>
                <w:delText>(Northern Ireland)</w:delText>
              </w:r>
            </w:del>
          </w:p>
          <w:p w:rsidR="009966D8" w:rsidRPr="00913FA8" w:rsidP="00356E8F" w14:paraId="6B03D42C" w14:textId="77777777">
            <w:pPr>
              <w:autoSpaceDE w:val="0"/>
              <w:autoSpaceDN w:val="0"/>
              <w:spacing w:line="240" w:lineRule="auto"/>
              <w:rPr>
                <w:del w:id="257" w:author="Author"/>
                <w:lang w:val="ro-RO" w:eastAsia="en-GB"/>
              </w:rPr>
            </w:pPr>
            <w:del w:id="258" w:author="Author">
              <w:r w:rsidRPr="00913FA8">
                <w:rPr>
                  <w:lang w:val="ro-RO" w:eastAsia="en-GB"/>
                </w:rPr>
                <w:delText xml:space="preserve">Mundipharma </w:delText>
              </w:r>
            </w:del>
            <w:del w:id="259" w:author="Author">
              <w:r w:rsidRPr="00913FA8">
                <w:rPr>
                  <w:lang w:val="ro-RO" w:eastAsia="en-GB"/>
                </w:rPr>
                <w:delText>Pharmaceuticals Limited</w:delText>
              </w:r>
            </w:del>
          </w:p>
          <w:p w:rsidR="009966D8" w:rsidRPr="00913FA8" w:rsidP="00356E8F" w14:paraId="0CEF809E" w14:textId="77777777">
            <w:pPr>
              <w:spacing w:line="240" w:lineRule="auto"/>
              <w:rPr>
                <w:del w:id="260" w:author="Author"/>
                <w:lang w:val="ro-RO" w:eastAsia="en-GB"/>
              </w:rPr>
            </w:pPr>
            <w:del w:id="261" w:author="Author">
              <w:r w:rsidRPr="00913FA8">
                <w:rPr>
                  <w:lang w:val="ro-RO" w:eastAsia="en-GB"/>
                </w:rPr>
                <w:delText>Tel: +</w:delText>
              </w:r>
            </w:del>
            <w:del w:id="262" w:author="Author">
              <w:r w:rsidRPr="00913FA8" w:rsidR="00FD44BF">
                <w:rPr>
                  <w:color w:val="000000"/>
                  <w:szCs w:val="22"/>
                  <w:lang w:val="ro-RO" w:eastAsia="en-GB"/>
                </w:rPr>
                <w:delText>353 1 206 3800</w:delText>
              </w:r>
            </w:del>
          </w:p>
          <w:p w:rsidR="009966D8" w:rsidRPr="00913FA8" w14:paraId="5B25DEC6" w14:textId="77777777">
            <w:pPr>
              <w:tabs>
                <w:tab w:val="clear" w:pos="-720"/>
              </w:tabs>
              <w:suppressAutoHyphens w:val="0"/>
              <w:spacing w:line="240" w:lineRule="auto"/>
              <w:pPrChange w:id="263" w:author="Author">
                <w:pPr>
                  <w:tabs>
                    <w:tab w:val="left" w:pos="-720"/>
                  </w:tabs>
                  <w:suppressAutoHyphens/>
                  <w:spacing w:line="240" w:lineRule="auto"/>
                </w:pPr>
              </w:pPrChange>
              <w:rPr>
                <w:szCs w:val="22"/>
                <w:lang w:val="ro-RO"/>
              </w:rPr>
            </w:pPr>
          </w:p>
        </w:tc>
      </w:tr>
    </w:tbl>
    <w:p w:rsidR="001F0C64" w:rsidRPr="00913FA8" w:rsidP="00B07FA1" w14:paraId="7503E7CF" w14:textId="77777777">
      <w:pPr>
        <w:tabs>
          <w:tab w:val="clear" w:pos="567"/>
        </w:tabs>
        <w:spacing w:line="240" w:lineRule="auto"/>
        <w:ind w:right="-2"/>
        <w:rPr>
          <w:b/>
          <w:szCs w:val="22"/>
          <w:bdr w:val="nil"/>
          <w:lang w:val="ro-RO"/>
        </w:rPr>
      </w:pPr>
    </w:p>
    <w:p w:rsidR="00906281" w:rsidRPr="00913FA8" w:rsidP="00B07FA1" w14:paraId="31E0DA4D" w14:textId="77777777">
      <w:pPr>
        <w:tabs>
          <w:tab w:val="clear" w:pos="567"/>
        </w:tabs>
        <w:spacing w:line="240" w:lineRule="auto"/>
        <w:ind w:right="-2"/>
        <w:rPr>
          <w:szCs w:val="22"/>
          <w:lang w:val="ro-RO"/>
        </w:rPr>
      </w:pPr>
      <w:r w:rsidRPr="00913FA8">
        <w:rPr>
          <w:b/>
          <w:szCs w:val="22"/>
          <w:bdr w:val="nil"/>
          <w:lang w:val="ro-RO"/>
        </w:rPr>
        <w:t>Acest prospect a fost revizuit în</w:t>
      </w:r>
      <w:r w:rsidRPr="00913FA8">
        <w:rPr>
          <w:szCs w:val="22"/>
          <w:bdr w:val="nil"/>
          <w:lang w:val="ro-RO"/>
        </w:rPr>
        <w:t>.</w:t>
      </w:r>
    </w:p>
    <w:p w:rsidR="00906281" w:rsidRPr="00913FA8" w:rsidP="00CE3BB1" w14:paraId="1A23773E" w14:textId="77777777">
      <w:pPr>
        <w:numPr>
          <w:ilvl w:val="12"/>
          <w:numId w:val="0"/>
        </w:numPr>
        <w:spacing w:line="240" w:lineRule="auto"/>
        <w:ind w:right="-2"/>
        <w:rPr>
          <w:szCs w:val="22"/>
          <w:lang w:val="ro-RO"/>
        </w:rPr>
      </w:pPr>
    </w:p>
    <w:p w:rsidR="00906281" w:rsidRPr="00AF4CE8" w:rsidP="00CE3BB1" w14:paraId="5DA252FF" w14:textId="77777777">
      <w:pPr>
        <w:numPr>
          <w:ilvl w:val="12"/>
          <w:numId w:val="0"/>
        </w:numPr>
        <w:spacing w:line="240" w:lineRule="auto"/>
        <w:ind w:right="-2"/>
        <w:rPr>
          <w:szCs w:val="22"/>
          <w:lang w:val="ro-RO"/>
        </w:rPr>
      </w:pPr>
      <w:r w:rsidRPr="00913FA8">
        <w:rPr>
          <w:szCs w:val="22"/>
          <w:bdr w:val="nil"/>
          <w:lang w:val="ro-RO"/>
        </w:rPr>
        <w:t>Informații detaliate privind acest medicament sunt disponibile pe site-ul Agenției Europene pentru Medicamente</w:t>
      </w:r>
      <w:r w:rsidR="0052340D">
        <w:rPr>
          <w:szCs w:val="22"/>
          <w:bdr w:val="nil"/>
          <w:lang w:val="ro-RO"/>
        </w:rPr>
        <w:t>:</w:t>
      </w:r>
      <w:r w:rsidRPr="00913FA8">
        <w:rPr>
          <w:szCs w:val="22"/>
          <w:bdr w:val="nil"/>
          <w:lang w:val="ro-RO"/>
        </w:rPr>
        <w:t xml:space="preserve"> </w:t>
      </w:r>
      <w:hyperlink w:history="1">
        <w:r w:rsidR="008A2239">
          <w:rPr>
            <w:szCs w:val="22"/>
            <w:u w:val="single"/>
            <w:bdr w:val="none" w:sz="0" w:space="0" w:color="auto" w:frame="1"/>
            <w:lang w:val="cs-CZ"/>
          </w:rPr>
          <w:t>http://www.ema.europa.eu</w:t>
        </w:r>
      </w:hyperlink>
      <w:r w:rsidR="008A2239">
        <w:t>.</w:t>
      </w:r>
    </w:p>
    <w:p w:rsidR="00906281" w:rsidRPr="00913FA8" w:rsidP="00CE3BB1" w14:paraId="3756F9CC" w14:textId="77777777">
      <w:pPr>
        <w:numPr>
          <w:ilvl w:val="12"/>
          <w:numId w:val="0"/>
        </w:numPr>
        <w:spacing w:line="240" w:lineRule="auto"/>
        <w:ind w:right="-2"/>
        <w:rPr>
          <w:szCs w:val="22"/>
          <w:lang w:val="ro-RO"/>
        </w:rPr>
      </w:pPr>
    </w:p>
    <w:sectPr>
      <w:footerReference w:type="default" r:id="rId39"/>
      <w:footerReference w:type="first" r:id="rId40"/>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F02" w14:paraId="3694ADC5"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158C5">
      <w:rPr>
        <w:rStyle w:val="PageNumber"/>
        <w:rFonts w:cs="Arial"/>
      </w:rPr>
      <w:t>28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3F02" w14:paraId="71EAE3A9"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27024">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994874"/>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2E01CDA"/>
    <w:multiLevelType w:val="hybridMultilevel"/>
    <w:tmpl w:val="3A7877E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lang w:val="en-G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0C4365"/>
    <w:multiLevelType w:val="singleLevel"/>
    <w:tmpl w:val="FFFFFFFF"/>
    <w:lvl w:ilvl="0">
      <w:start w:val="1"/>
      <w:numFmt w:val="bullet"/>
      <w:lvlText w:val="-"/>
      <w:legacy w:legacy="1" w:legacySpace="0" w:legacyIndent="360"/>
      <w:lvlJc w:val="left"/>
      <w:pPr>
        <w:ind w:left="1800" w:hanging="360"/>
      </w:pPr>
    </w:lvl>
  </w:abstractNum>
  <w:abstractNum w:abstractNumId="24">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58C02A1"/>
    <w:multiLevelType w:val="singleLevel"/>
    <w:tmpl w:val="E7D22186"/>
    <w:lvl w:ilvl="0">
      <w:start w:val="1"/>
      <w:numFmt w:val="upperRoman"/>
      <w:lvlText w:val="%1."/>
      <w:lvlJc w:val="left"/>
      <w:pPr>
        <w:tabs>
          <w:tab w:val="num" w:pos="720"/>
        </w:tabs>
        <w:ind w:left="360" w:hanging="360"/>
      </w:pPr>
    </w:lvl>
  </w:abstractNum>
  <w:abstractNum w:abstractNumId="31">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A9A56C0"/>
    <w:multiLevelType w:val="hybridMultilevel"/>
    <w:tmpl w:val="6A06BED0"/>
    <w:lvl w:ilvl="0">
      <w:start w:val="1"/>
      <w:numFmt w:val="decimal"/>
      <w:lvlText w:val="%1."/>
      <w:lvlJc w:val="left"/>
      <w:pPr>
        <w:tabs>
          <w:tab w:val="num" w:pos="1138"/>
        </w:tabs>
        <w:ind w:left="1138" w:hanging="570"/>
      </w:pPr>
      <w:rPr>
        <w:rFonts w:hint="default"/>
      </w:rPr>
    </w:lvl>
    <w:lvl w:ilvl="1" w:tentative="1">
      <w:start w:val="1"/>
      <w:numFmt w:val="lowerLetter"/>
      <w:lvlText w:val="%2."/>
      <w:lvlJc w:val="left"/>
      <w:pPr>
        <w:tabs>
          <w:tab w:val="num" w:pos="1648"/>
        </w:tabs>
        <w:ind w:left="1648" w:hanging="360"/>
      </w:pPr>
    </w:lvl>
    <w:lvl w:ilvl="2" w:tentative="1">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37">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2">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A100D28"/>
    <w:multiLevelType w:val="hybrid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2"/>
  </w:num>
  <w:num w:numId="6">
    <w:abstractNumId w:val="25"/>
  </w:num>
  <w:num w:numId="7">
    <w:abstractNumId w:val="10"/>
  </w:num>
  <w:num w:numId="8">
    <w:abstractNumId w:val="14"/>
  </w:num>
  <w:num w:numId="9">
    <w:abstractNumId w:val="40"/>
  </w:num>
  <w:num w:numId="10">
    <w:abstractNumId w:val="1"/>
  </w:num>
  <w:num w:numId="11">
    <w:abstractNumId w:val="37"/>
  </w:num>
  <w:num w:numId="12">
    <w:abstractNumId w:val="13"/>
  </w:num>
  <w:num w:numId="13">
    <w:abstractNumId w:val="7"/>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38"/>
  </w:num>
  <w:num w:numId="17">
    <w:abstractNumId w:val="20"/>
  </w:num>
  <w:num w:numId="18">
    <w:abstractNumId w:val="23"/>
  </w:num>
  <w:num w:numId="19">
    <w:abstractNumId w:val="42"/>
  </w:num>
  <w:num w:numId="20">
    <w:abstractNumId w:val="29"/>
  </w:num>
  <w:num w:numId="21">
    <w:abstractNumId w:val="39"/>
  </w:num>
  <w:num w:numId="22">
    <w:abstractNumId w:val="34"/>
  </w:num>
  <w:num w:numId="23">
    <w:abstractNumId w:val="9"/>
  </w:num>
  <w:num w:numId="24">
    <w:abstractNumId w:val="39"/>
  </w:num>
  <w:num w:numId="25">
    <w:abstractNumId w:val="5"/>
  </w:num>
  <w:num w:numId="26">
    <w:abstractNumId w:val="44"/>
  </w:num>
  <w:num w:numId="27">
    <w:abstractNumId w:val="36"/>
  </w:num>
  <w:num w:numId="28">
    <w:abstractNumId w:val="31"/>
  </w:num>
  <w:num w:numId="29">
    <w:abstractNumId w:val="35"/>
  </w:num>
  <w:num w:numId="30">
    <w:abstractNumId w:val="22"/>
  </w:num>
  <w:num w:numId="31">
    <w:abstractNumId w:val="41"/>
  </w:num>
  <w:num w:numId="32">
    <w:abstractNumId w:val="3"/>
  </w:num>
  <w:num w:numId="33">
    <w:abstractNumId w:val="28"/>
  </w:num>
  <w:num w:numId="34">
    <w:abstractNumId w:val="6"/>
  </w:num>
  <w:num w:numId="35">
    <w:abstractNumId w:val="27"/>
  </w:num>
  <w:num w:numId="36">
    <w:abstractNumId w:val="18"/>
  </w:num>
  <w:num w:numId="37">
    <w:abstractNumId w:val="8"/>
  </w:num>
  <w:num w:numId="38">
    <w:abstractNumId w:val="33"/>
  </w:num>
  <w:num w:numId="39">
    <w:abstractNumId w:val="2"/>
  </w:num>
  <w:num w:numId="40">
    <w:abstractNumId w:val="26"/>
  </w:num>
  <w:num w:numId="41">
    <w:abstractNumId w:val="19"/>
  </w:num>
  <w:num w:numId="42">
    <w:abstractNumId w:val="24"/>
  </w:num>
  <w:num w:numId="43">
    <w:abstractNumId w:val="43"/>
  </w:num>
  <w:num w:numId="44">
    <w:abstractNumId w:val="11"/>
  </w:num>
  <w:num w:numId="45">
    <w:abstractNumId w:val="17"/>
  </w:num>
  <w:num w:numId="46">
    <w:abstractNumId w:val="21"/>
  </w:num>
  <w:num w:numId="47">
    <w:abstractNumId w:val="15"/>
  </w:num>
  <w:num w:numId="48">
    <w:abstractNumId w:val="12"/>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BD"/>
    <w:rsid w:val="00007033"/>
    <w:rsid w:val="00027024"/>
    <w:rsid w:val="000276EB"/>
    <w:rsid w:val="0003122E"/>
    <w:rsid w:val="00036966"/>
    <w:rsid w:val="00042E8C"/>
    <w:rsid w:val="00043A97"/>
    <w:rsid w:val="00052A32"/>
    <w:rsid w:val="00061E0B"/>
    <w:rsid w:val="00065D71"/>
    <w:rsid w:val="00075B49"/>
    <w:rsid w:val="00087486"/>
    <w:rsid w:val="000B484A"/>
    <w:rsid w:val="000B51E0"/>
    <w:rsid w:val="000C173E"/>
    <w:rsid w:val="000D11AC"/>
    <w:rsid w:val="000E4A67"/>
    <w:rsid w:val="000E4EF5"/>
    <w:rsid w:val="000E7E59"/>
    <w:rsid w:val="000F613C"/>
    <w:rsid w:val="001006DF"/>
    <w:rsid w:val="0010533D"/>
    <w:rsid w:val="001058CC"/>
    <w:rsid w:val="001124A4"/>
    <w:rsid w:val="001234DB"/>
    <w:rsid w:val="00130F01"/>
    <w:rsid w:val="00137B08"/>
    <w:rsid w:val="00182F83"/>
    <w:rsid w:val="001A3E46"/>
    <w:rsid w:val="001A4F5D"/>
    <w:rsid w:val="001B0E16"/>
    <w:rsid w:val="001C6199"/>
    <w:rsid w:val="001D5797"/>
    <w:rsid w:val="001E4AAC"/>
    <w:rsid w:val="001F0C64"/>
    <w:rsid w:val="001F2C1E"/>
    <w:rsid w:val="001F3BCD"/>
    <w:rsid w:val="0020662E"/>
    <w:rsid w:val="00207A28"/>
    <w:rsid w:val="00225374"/>
    <w:rsid w:val="00253555"/>
    <w:rsid w:val="00261E92"/>
    <w:rsid w:val="00267316"/>
    <w:rsid w:val="002711C7"/>
    <w:rsid w:val="00277233"/>
    <w:rsid w:val="002816F3"/>
    <w:rsid w:val="00285560"/>
    <w:rsid w:val="0028675A"/>
    <w:rsid w:val="00293F1D"/>
    <w:rsid w:val="002A4522"/>
    <w:rsid w:val="002B148F"/>
    <w:rsid w:val="002C11DD"/>
    <w:rsid w:val="002C1B26"/>
    <w:rsid w:val="002C2688"/>
    <w:rsid w:val="002D6864"/>
    <w:rsid w:val="0030650A"/>
    <w:rsid w:val="00310825"/>
    <w:rsid w:val="00314150"/>
    <w:rsid w:val="003152AD"/>
    <w:rsid w:val="003158C5"/>
    <w:rsid w:val="00317929"/>
    <w:rsid w:val="003210A5"/>
    <w:rsid w:val="003216BB"/>
    <w:rsid w:val="00324384"/>
    <w:rsid w:val="00331B0E"/>
    <w:rsid w:val="00337B9F"/>
    <w:rsid w:val="00344774"/>
    <w:rsid w:val="00356E8F"/>
    <w:rsid w:val="00362748"/>
    <w:rsid w:val="00362814"/>
    <w:rsid w:val="0036470C"/>
    <w:rsid w:val="003652B9"/>
    <w:rsid w:val="0039116F"/>
    <w:rsid w:val="0039474E"/>
    <w:rsid w:val="003C272D"/>
    <w:rsid w:val="003C42F4"/>
    <w:rsid w:val="003C62A4"/>
    <w:rsid w:val="003C665A"/>
    <w:rsid w:val="003D24FD"/>
    <w:rsid w:val="003E0089"/>
    <w:rsid w:val="003F2E7C"/>
    <w:rsid w:val="00412103"/>
    <w:rsid w:val="004127BA"/>
    <w:rsid w:val="004143DC"/>
    <w:rsid w:val="004218AC"/>
    <w:rsid w:val="00425382"/>
    <w:rsid w:val="00427279"/>
    <w:rsid w:val="00430BD5"/>
    <w:rsid w:val="00441BE5"/>
    <w:rsid w:val="00446671"/>
    <w:rsid w:val="00453BDB"/>
    <w:rsid w:val="00467F13"/>
    <w:rsid w:val="0047025A"/>
    <w:rsid w:val="00470D72"/>
    <w:rsid w:val="00482DDF"/>
    <w:rsid w:val="004D2157"/>
    <w:rsid w:val="004D297F"/>
    <w:rsid w:val="004D4475"/>
    <w:rsid w:val="004E355D"/>
    <w:rsid w:val="004E40D5"/>
    <w:rsid w:val="004E5378"/>
    <w:rsid w:val="004F1361"/>
    <w:rsid w:val="004F462F"/>
    <w:rsid w:val="0052340D"/>
    <w:rsid w:val="00523F4F"/>
    <w:rsid w:val="00527450"/>
    <w:rsid w:val="00534CF3"/>
    <w:rsid w:val="00552A7A"/>
    <w:rsid w:val="005C6D41"/>
    <w:rsid w:val="005E715C"/>
    <w:rsid w:val="00601A2A"/>
    <w:rsid w:val="00613F02"/>
    <w:rsid w:val="006167D9"/>
    <w:rsid w:val="00633E98"/>
    <w:rsid w:val="00654535"/>
    <w:rsid w:val="006615E4"/>
    <w:rsid w:val="00670230"/>
    <w:rsid w:val="00683C78"/>
    <w:rsid w:val="006C54CA"/>
    <w:rsid w:val="006C7CCD"/>
    <w:rsid w:val="006F1EC5"/>
    <w:rsid w:val="006F66A0"/>
    <w:rsid w:val="00713512"/>
    <w:rsid w:val="007150D4"/>
    <w:rsid w:val="007171CE"/>
    <w:rsid w:val="00730483"/>
    <w:rsid w:val="00731013"/>
    <w:rsid w:val="00744359"/>
    <w:rsid w:val="00746FE9"/>
    <w:rsid w:val="00756B38"/>
    <w:rsid w:val="00756C15"/>
    <w:rsid w:val="00756F1B"/>
    <w:rsid w:val="00765D67"/>
    <w:rsid w:val="00767A2C"/>
    <w:rsid w:val="00774DD2"/>
    <w:rsid w:val="007854C2"/>
    <w:rsid w:val="007913FF"/>
    <w:rsid w:val="00794E54"/>
    <w:rsid w:val="007B4752"/>
    <w:rsid w:val="007B4AD8"/>
    <w:rsid w:val="007C4396"/>
    <w:rsid w:val="007E3350"/>
    <w:rsid w:val="007E5B1B"/>
    <w:rsid w:val="007F2545"/>
    <w:rsid w:val="007F3509"/>
    <w:rsid w:val="007F4CD7"/>
    <w:rsid w:val="00803F29"/>
    <w:rsid w:val="00827931"/>
    <w:rsid w:val="00841F6F"/>
    <w:rsid w:val="0086008D"/>
    <w:rsid w:val="0086668E"/>
    <w:rsid w:val="008843A2"/>
    <w:rsid w:val="00884BFC"/>
    <w:rsid w:val="008A2239"/>
    <w:rsid w:val="008C22CE"/>
    <w:rsid w:val="008D1F24"/>
    <w:rsid w:val="008D3C59"/>
    <w:rsid w:val="008E1D92"/>
    <w:rsid w:val="008E62DE"/>
    <w:rsid w:val="008F2ADA"/>
    <w:rsid w:val="00901873"/>
    <w:rsid w:val="00906281"/>
    <w:rsid w:val="00907D7E"/>
    <w:rsid w:val="00913FA8"/>
    <w:rsid w:val="00916373"/>
    <w:rsid w:val="0092180C"/>
    <w:rsid w:val="0095248B"/>
    <w:rsid w:val="00953D9C"/>
    <w:rsid w:val="009605B9"/>
    <w:rsid w:val="0096352F"/>
    <w:rsid w:val="00966DF7"/>
    <w:rsid w:val="00972502"/>
    <w:rsid w:val="009966D8"/>
    <w:rsid w:val="009A6366"/>
    <w:rsid w:val="009A790C"/>
    <w:rsid w:val="009B1766"/>
    <w:rsid w:val="009C38CC"/>
    <w:rsid w:val="009D15AC"/>
    <w:rsid w:val="009F5F75"/>
    <w:rsid w:val="00A01205"/>
    <w:rsid w:val="00A01728"/>
    <w:rsid w:val="00A31A4A"/>
    <w:rsid w:val="00A335BE"/>
    <w:rsid w:val="00A47355"/>
    <w:rsid w:val="00A51F93"/>
    <w:rsid w:val="00A61FB7"/>
    <w:rsid w:val="00A62969"/>
    <w:rsid w:val="00A73EC6"/>
    <w:rsid w:val="00A7455D"/>
    <w:rsid w:val="00A94807"/>
    <w:rsid w:val="00A96957"/>
    <w:rsid w:val="00AD6001"/>
    <w:rsid w:val="00AE6C05"/>
    <w:rsid w:val="00AF4CE8"/>
    <w:rsid w:val="00B0788B"/>
    <w:rsid w:val="00B07FA1"/>
    <w:rsid w:val="00B15603"/>
    <w:rsid w:val="00B34CEC"/>
    <w:rsid w:val="00B40131"/>
    <w:rsid w:val="00B40E00"/>
    <w:rsid w:val="00B418E1"/>
    <w:rsid w:val="00B42FF5"/>
    <w:rsid w:val="00B5242E"/>
    <w:rsid w:val="00B61EC3"/>
    <w:rsid w:val="00B66892"/>
    <w:rsid w:val="00B805DC"/>
    <w:rsid w:val="00B83A51"/>
    <w:rsid w:val="00B84C69"/>
    <w:rsid w:val="00BC1043"/>
    <w:rsid w:val="00BD495B"/>
    <w:rsid w:val="00BD60E1"/>
    <w:rsid w:val="00C06349"/>
    <w:rsid w:val="00C06486"/>
    <w:rsid w:val="00C32A61"/>
    <w:rsid w:val="00C3666E"/>
    <w:rsid w:val="00C40E56"/>
    <w:rsid w:val="00C4204F"/>
    <w:rsid w:val="00C50149"/>
    <w:rsid w:val="00C617BB"/>
    <w:rsid w:val="00C629F7"/>
    <w:rsid w:val="00C63E95"/>
    <w:rsid w:val="00C71B77"/>
    <w:rsid w:val="00C856DC"/>
    <w:rsid w:val="00CA41C5"/>
    <w:rsid w:val="00CA65D1"/>
    <w:rsid w:val="00CB0A06"/>
    <w:rsid w:val="00CE3BB1"/>
    <w:rsid w:val="00CE5F39"/>
    <w:rsid w:val="00D11CA8"/>
    <w:rsid w:val="00D21F85"/>
    <w:rsid w:val="00D26322"/>
    <w:rsid w:val="00D27332"/>
    <w:rsid w:val="00D37657"/>
    <w:rsid w:val="00D57719"/>
    <w:rsid w:val="00D62453"/>
    <w:rsid w:val="00D76953"/>
    <w:rsid w:val="00D7789F"/>
    <w:rsid w:val="00D84D38"/>
    <w:rsid w:val="00D95597"/>
    <w:rsid w:val="00DA4218"/>
    <w:rsid w:val="00DC1BCF"/>
    <w:rsid w:val="00DC201D"/>
    <w:rsid w:val="00DD2C2B"/>
    <w:rsid w:val="00E00769"/>
    <w:rsid w:val="00E131E8"/>
    <w:rsid w:val="00E13611"/>
    <w:rsid w:val="00E24A22"/>
    <w:rsid w:val="00E52454"/>
    <w:rsid w:val="00E5306B"/>
    <w:rsid w:val="00E636F3"/>
    <w:rsid w:val="00E779FF"/>
    <w:rsid w:val="00E80087"/>
    <w:rsid w:val="00E86255"/>
    <w:rsid w:val="00EA4F76"/>
    <w:rsid w:val="00EA5FE3"/>
    <w:rsid w:val="00EB6848"/>
    <w:rsid w:val="00EC1DE9"/>
    <w:rsid w:val="00EC2FF2"/>
    <w:rsid w:val="00EC6891"/>
    <w:rsid w:val="00EC758C"/>
    <w:rsid w:val="00ED41D6"/>
    <w:rsid w:val="00ED6C34"/>
    <w:rsid w:val="00EE39AE"/>
    <w:rsid w:val="00EE5397"/>
    <w:rsid w:val="00F0408F"/>
    <w:rsid w:val="00F05BBB"/>
    <w:rsid w:val="00F36B87"/>
    <w:rsid w:val="00F37872"/>
    <w:rsid w:val="00F514EF"/>
    <w:rsid w:val="00F74A17"/>
    <w:rsid w:val="00F9320F"/>
    <w:rsid w:val="00FC42AA"/>
    <w:rsid w:val="00FD44BF"/>
    <w:rsid w:val="00FE72BD"/>
    <w:rsid w:val="00FF1EC4"/>
    <w:rsid w:val="00FF7F9D"/>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A4F5D"/>
    <w:pPr>
      <w:tabs>
        <w:tab w:val="clear" w:pos="567"/>
      </w:tabs>
      <w:spacing w:before="120" w:after="120" w:line="240" w:lineRule="auto"/>
    </w:pPr>
    <w:rPr>
      <w:rFonts w:ascii="Arial" w:eastAsia="Calibri" w:hAnsi="Arial" w:cs="Arial"/>
      <w:sz w:val="20"/>
    </w:rPr>
  </w:style>
  <w:style w:type="character" w:customStyle="1" w:styleId="fontstyle01">
    <w:name w:val="fontstyle01"/>
    <w:rsid w:val="00453BDB"/>
    <w:rPr>
      <w:rFonts w:ascii="Verdana" w:hAnsi="Verdana" w:hint="default"/>
      <w:b w:val="0"/>
      <w:bCs w:val="0"/>
      <w:i w:val="0"/>
      <w:iCs w:val="0"/>
      <w:color w:val="000000"/>
      <w:sz w:val="16"/>
      <w:szCs w:val="16"/>
    </w:rPr>
  </w:style>
  <w:style w:type="character" w:customStyle="1" w:styleId="UnresolvedMention1">
    <w:name w:val="Unresolved Mention1"/>
    <w:uiPriority w:val="99"/>
    <w:semiHidden/>
    <w:unhideWhenUsed/>
    <w:rsid w:val="00362748"/>
    <w:rPr>
      <w:color w:val="605E5C"/>
      <w:shd w:val="clear" w:color="auto" w:fill="E1DFDD"/>
    </w:rPr>
  </w:style>
  <w:style w:type="paragraph" w:customStyle="1" w:styleId="Dnex1">
    <w:name w:val="Dnex1"/>
    <w:basedOn w:val="Normal"/>
    <w:qFormat/>
    <w:rsid w:val="00C5014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basedOn w:val="Hyperlink"/>
    <w:uiPriority w:val="1"/>
    <w:qFormat/>
    <w:rsid w:val="00C50149"/>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info@mundipharma.com.cy" TargetMode="External" /><Relationship Id="rId38" Type="http://schemas.openxmlformats.org/officeDocument/2006/relationships/hyperlink" Target="mailto:anita@ibti.l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44"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62E31-E7A1-4F50-9E3A-47AC39BA9D44}">
  <ds:schemaRefs>
    <ds:schemaRef ds:uri="http://schemas.openxmlformats.org/officeDocument/2006/bibliography"/>
  </ds:schemaRefs>
</ds:datastoreItem>
</file>

<file path=customXml/itemProps2.xml><?xml version="1.0" encoding="utf-8"?>
<ds:datastoreItem xmlns:ds="http://schemas.openxmlformats.org/officeDocument/2006/customXml" ds:itemID="{921AC770-01FC-456A-8A67-7EA2B8C41614}">
  <ds:schemaRefs/>
</ds:datastoreItem>
</file>

<file path=customXml/itemProps3.xml><?xml version="1.0" encoding="utf-8"?>
<ds:datastoreItem xmlns:ds="http://schemas.openxmlformats.org/officeDocument/2006/customXml" ds:itemID="{5F258683-C0BC-4733-A7C3-2F79EC0323C5}">
  <ds:schemaRefs/>
</ds:datastoreItem>
</file>

<file path=customXml/itemProps4.xml><?xml version="1.0" encoding="utf-8"?>
<ds:datastoreItem xmlns:ds="http://schemas.openxmlformats.org/officeDocument/2006/customXml" ds:itemID="{7F9436F6-53AF-4C1B-8F21-0714EB1287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6134</Words>
  <Characters>40624</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ema-combined-h-4325-annotated-ro</dc:title>
  <cp:keywords>Nyxoid, INN-naloxone, EPAR</cp:keywords>
  <cp:revision>1</cp:revision>
  <dcterms:created xsi:type="dcterms:W3CDTF">2025-05-14T08:40:00Z</dcterms:created>
  <dcterms:modified xsi:type="dcterms:W3CDTF">2025-05-19T19:27:00Z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16:01:38</vt:lpwstr>
  </property>
  <property fmtid="{D5CDD505-2E9C-101B-9397-08002B2CF9AE}" pid="6" name="DM_Creator_Name">
    <vt:lpwstr>Chatzimanolis Georgios</vt:lpwstr>
  </property>
  <property fmtid="{D5CDD505-2E9C-101B-9397-08002B2CF9AE}" pid="7" name="DM_DocRefId">
    <vt:lpwstr>EMA/174558/2025</vt:lpwstr>
  </property>
  <property fmtid="{D5CDD505-2E9C-101B-9397-08002B2CF9AE}" pid="8" name="DM_emea_doc_ref_id">
    <vt:lpwstr>EMA/174558/2025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16:01:38</vt:lpwstr>
  </property>
  <property fmtid="{D5CDD505-2E9C-101B-9397-08002B2CF9AE}" pid="13" name="DM_Modifier_Name">
    <vt:lpwstr>Chatzimanolis Georgios</vt:lpwstr>
  </property>
  <property fmtid="{D5CDD505-2E9C-101B-9397-08002B2CF9AE}" pid="14" name="DM_Modify_Date">
    <vt:lpwstr>21/05/2025 16:01:38</vt:lpwstr>
  </property>
  <property fmtid="{D5CDD505-2E9C-101B-9397-08002B2CF9AE}" pid="15" name="DM_Name">
    <vt:lpwstr>ema-combined-h-4325-annotated-ro</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