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CB59" w14:textId="77777777" w:rsidR="007B545C" w:rsidRDefault="007B545C">
      <w:pPr>
        <w:widowControl w:val="0"/>
        <w:rPr>
          <w:lang w:val="ro-RO"/>
        </w:rPr>
      </w:pPr>
    </w:p>
    <w:p w14:paraId="1FB81E27" w14:textId="77777777" w:rsidR="007B545C" w:rsidRDefault="007B545C">
      <w:pPr>
        <w:rPr>
          <w:szCs w:val="22"/>
          <w:lang w:val="ro-RO"/>
        </w:rPr>
      </w:pPr>
    </w:p>
    <w:p w14:paraId="75698BB7" w14:textId="77777777" w:rsidR="007B545C" w:rsidRDefault="007B545C">
      <w:pPr>
        <w:rPr>
          <w:szCs w:val="22"/>
          <w:lang w:val="ro-RO"/>
        </w:rPr>
      </w:pPr>
    </w:p>
    <w:p w14:paraId="6D21EB9B" w14:textId="77777777" w:rsidR="007B545C" w:rsidRDefault="007B545C">
      <w:pPr>
        <w:rPr>
          <w:szCs w:val="22"/>
          <w:lang w:val="ro-RO"/>
        </w:rPr>
      </w:pPr>
    </w:p>
    <w:p w14:paraId="49588A86" w14:textId="77777777" w:rsidR="007B545C" w:rsidRDefault="007B545C">
      <w:pPr>
        <w:rPr>
          <w:szCs w:val="22"/>
          <w:lang w:val="ro-RO"/>
        </w:rPr>
      </w:pPr>
    </w:p>
    <w:p w14:paraId="64C72233" w14:textId="77777777" w:rsidR="007B545C" w:rsidRDefault="007B545C">
      <w:pPr>
        <w:rPr>
          <w:szCs w:val="22"/>
          <w:lang w:val="ro-RO"/>
        </w:rPr>
      </w:pPr>
    </w:p>
    <w:p w14:paraId="4677F178" w14:textId="77777777" w:rsidR="007B545C" w:rsidRDefault="007B545C">
      <w:pPr>
        <w:rPr>
          <w:szCs w:val="22"/>
          <w:lang w:val="ro-RO"/>
        </w:rPr>
      </w:pPr>
    </w:p>
    <w:p w14:paraId="02775480" w14:textId="77777777" w:rsidR="007B545C" w:rsidRDefault="007B545C">
      <w:pPr>
        <w:rPr>
          <w:szCs w:val="22"/>
          <w:lang w:val="ro-RO"/>
        </w:rPr>
      </w:pPr>
    </w:p>
    <w:p w14:paraId="36F1660D" w14:textId="77777777" w:rsidR="007B545C" w:rsidRDefault="007B545C">
      <w:pPr>
        <w:rPr>
          <w:szCs w:val="22"/>
          <w:lang w:val="ro-RO"/>
        </w:rPr>
      </w:pPr>
    </w:p>
    <w:p w14:paraId="65E4D95D" w14:textId="77777777" w:rsidR="007B545C" w:rsidRDefault="007B545C">
      <w:pPr>
        <w:rPr>
          <w:szCs w:val="22"/>
          <w:lang w:val="ro-RO"/>
        </w:rPr>
      </w:pPr>
    </w:p>
    <w:p w14:paraId="1773B10F" w14:textId="77777777" w:rsidR="007B545C" w:rsidRDefault="007B545C">
      <w:pPr>
        <w:rPr>
          <w:szCs w:val="22"/>
          <w:lang w:val="ro-RO"/>
        </w:rPr>
      </w:pPr>
    </w:p>
    <w:p w14:paraId="4C5C51FB" w14:textId="77777777" w:rsidR="007B545C" w:rsidRDefault="007B545C">
      <w:pPr>
        <w:rPr>
          <w:szCs w:val="22"/>
          <w:lang w:val="ro-RO"/>
        </w:rPr>
      </w:pPr>
    </w:p>
    <w:p w14:paraId="0CC1F99B" w14:textId="77777777" w:rsidR="007B545C" w:rsidRDefault="007B545C">
      <w:pPr>
        <w:rPr>
          <w:szCs w:val="22"/>
          <w:lang w:val="ro-RO"/>
        </w:rPr>
      </w:pPr>
    </w:p>
    <w:p w14:paraId="0891669C" w14:textId="77777777" w:rsidR="007B545C" w:rsidRDefault="007B545C">
      <w:pPr>
        <w:rPr>
          <w:szCs w:val="22"/>
          <w:lang w:val="ro-RO"/>
        </w:rPr>
      </w:pPr>
    </w:p>
    <w:p w14:paraId="4D1A2418" w14:textId="77777777" w:rsidR="007B545C" w:rsidRDefault="007B545C">
      <w:pPr>
        <w:rPr>
          <w:szCs w:val="22"/>
          <w:lang w:val="ro-RO"/>
        </w:rPr>
      </w:pPr>
    </w:p>
    <w:p w14:paraId="7EE79A1C" w14:textId="77777777" w:rsidR="007B545C" w:rsidRDefault="007B545C">
      <w:pPr>
        <w:rPr>
          <w:szCs w:val="22"/>
          <w:lang w:val="ro-RO"/>
        </w:rPr>
      </w:pPr>
    </w:p>
    <w:p w14:paraId="16102BDF" w14:textId="77777777" w:rsidR="007B545C" w:rsidRDefault="007B545C">
      <w:pPr>
        <w:rPr>
          <w:szCs w:val="22"/>
          <w:lang w:val="ro-RO"/>
        </w:rPr>
      </w:pPr>
    </w:p>
    <w:p w14:paraId="056FBBB1" w14:textId="77777777" w:rsidR="007B545C" w:rsidRDefault="007B545C">
      <w:pPr>
        <w:rPr>
          <w:szCs w:val="22"/>
          <w:lang w:val="ro-RO"/>
        </w:rPr>
      </w:pPr>
    </w:p>
    <w:p w14:paraId="2A803930" w14:textId="77777777" w:rsidR="007B545C" w:rsidRDefault="007B545C">
      <w:pPr>
        <w:rPr>
          <w:szCs w:val="22"/>
          <w:lang w:val="ro-RO"/>
        </w:rPr>
      </w:pPr>
    </w:p>
    <w:p w14:paraId="141EAFA5" w14:textId="77777777" w:rsidR="007B545C" w:rsidRDefault="007B545C">
      <w:pPr>
        <w:rPr>
          <w:szCs w:val="22"/>
          <w:lang w:val="ro-RO"/>
        </w:rPr>
      </w:pPr>
    </w:p>
    <w:p w14:paraId="7845122C" w14:textId="77777777" w:rsidR="007B545C" w:rsidRDefault="007B545C">
      <w:pPr>
        <w:rPr>
          <w:szCs w:val="22"/>
          <w:lang w:val="ro-RO"/>
        </w:rPr>
      </w:pPr>
    </w:p>
    <w:p w14:paraId="0CD71BE5" w14:textId="77777777" w:rsidR="007B545C" w:rsidRDefault="007B545C">
      <w:pPr>
        <w:rPr>
          <w:szCs w:val="22"/>
          <w:lang w:val="ro-RO"/>
        </w:rPr>
      </w:pPr>
    </w:p>
    <w:p w14:paraId="3355E80C" w14:textId="77777777" w:rsidR="007B545C" w:rsidRDefault="007B545C">
      <w:pPr>
        <w:rPr>
          <w:szCs w:val="22"/>
          <w:lang w:val="ro-RO"/>
        </w:rPr>
      </w:pPr>
    </w:p>
    <w:p w14:paraId="01B3F59F" w14:textId="77777777" w:rsidR="007B545C" w:rsidRDefault="00BD0CD4">
      <w:pPr>
        <w:jc w:val="center"/>
        <w:rPr>
          <w:b/>
          <w:szCs w:val="22"/>
          <w:lang w:val="ro-RO"/>
        </w:rPr>
      </w:pPr>
      <w:r>
        <w:rPr>
          <w:b/>
          <w:szCs w:val="22"/>
          <w:lang w:val="ro-RO"/>
        </w:rPr>
        <w:t>ANEXA I</w:t>
      </w:r>
    </w:p>
    <w:p w14:paraId="6FE27F65" w14:textId="77777777" w:rsidR="007B545C" w:rsidRDefault="007B545C">
      <w:pPr>
        <w:jc w:val="center"/>
        <w:rPr>
          <w:b/>
          <w:szCs w:val="22"/>
          <w:lang w:val="ro-RO"/>
        </w:rPr>
      </w:pPr>
    </w:p>
    <w:p w14:paraId="5F3E2D18" w14:textId="77777777" w:rsidR="007B545C" w:rsidRDefault="00BD0CD4">
      <w:pPr>
        <w:pStyle w:val="TitleA"/>
      </w:pPr>
      <w:r>
        <w:t>REZUMATUL CARACTERISTICILOR PRODUSULUI</w:t>
      </w:r>
    </w:p>
    <w:p w14:paraId="6F54D5BF" w14:textId="77777777" w:rsidR="007B545C" w:rsidRDefault="007B545C">
      <w:pPr>
        <w:rPr>
          <w:szCs w:val="22"/>
          <w:lang w:val="ro-RO"/>
        </w:rPr>
      </w:pPr>
    </w:p>
    <w:p w14:paraId="2498ED09" w14:textId="77777777" w:rsidR="007B545C" w:rsidRDefault="00BD0CD4">
      <w:pPr>
        <w:rPr>
          <w:b/>
          <w:szCs w:val="22"/>
          <w:lang w:val="ro-RO"/>
        </w:rPr>
      </w:pPr>
      <w:r>
        <w:rPr>
          <w:b/>
          <w:szCs w:val="22"/>
          <w:lang w:val="ro-RO"/>
        </w:rPr>
        <w:br w:type="page"/>
      </w:r>
      <w:r>
        <w:rPr>
          <w:b/>
          <w:szCs w:val="22"/>
          <w:lang w:val="ro-RO"/>
        </w:rPr>
        <w:lastRenderedPageBreak/>
        <w:t>1.</w:t>
      </w:r>
      <w:r>
        <w:rPr>
          <w:b/>
          <w:szCs w:val="22"/>
          <w:lang w:val="ro-RO"/>
        </w:rPr>
        <w:tab/>
        <w:t>DENUMIREA COMERCIALĂ A MEDICAMENTULUI</w:t>
      </w:r>
    </w:p>
    <w:p w14:paraId="19CA346F" w14:textId="77777777" w:rsidR="007B545C" w:rsidRDefault="007B545C">
      <w:pPr>
        <w:rPr>
          <w:szCs w:val="22"/>
          <w:lang w:val="ro-RO"/>
        </w:rPr>
      </w:pPr>
    </w:p>
    <w:p w14:paraId="7D4A48B5" w14:textId="77777777" w:rsidR="007B545C" w:rsidRDefault="00BD0CD4">
      <w:pPr>
        <w:rPr>
          <w:szCs w:val="22"/>
          <w:lang w:val="ro-RO"/>
        </w:rPr>
      </w:pPr>
      <w:r>
        <w:rPr>
          <w:szCs w:val="22"/>
          <w:lang w:val="ro-RO"/>
        </w:rPr>
        <w:t>Olanzapine Teva 2,5 mg comprimate filmate</w:t>
      </w:r>
    </w:p>
    <w:p w14:paraId="25D44569" w14:textId="77777777" w:rsidR="007B545C" w:rsidRDefault="00BD0CD4">
      <w:pPr>
        <w:rPr>
          <w:szCs w:val="22"/>
          <w:lang w:val="ro-RO"/>
        </w:rPr>
      </w:pPr>
      <w:r>
        <w:rPr>
          <w:szCs w:val="22"/>
          <w:lang w:val="ro-RO"/>
        </w:rPr>
        <w:t>Olanzapine Teva 5 mg comprimate filmate</w:t>
      </w:r>
    </w:p>
    <w:p w14:paraId="5B779825" w14:textId="77777777" w:rsidR="007B545C" w:rsidRDefault="00BD0CD4">
      <w:pPr>
        <w:rPr>
          <w:szCs w:val="22"/>
          <w:lang w:val="ro-RO"/>
        </w:rPr>
      </w:pPr>
      <w:r>
        <w:rPr>
          <w:szCs w:val="22"/>
          <w:lang w:val="ro-RO"/>
        </w:rPr>
        <w:t>Olanzapine Teva 7,5 mg comprimate filmate</w:t>
      </w:r>
    </w:p>
    <w:p w14:paraId="1614BCD4" w14:textId="77777777" w:rsidR="007B545C" w:rsidRDefault="00BD0CD4">
      <w:pPr>
        <w:rPr>
          <w:szCs w:val="22"/>
          <w:lang w:val="ro-RO"/>
        </w:rPr>
      </w:pPr>
      <w:r>
        <w:rPr>
          <w:szCs w:val="22"/>
          <w:lang w:val="ro-RO"/>
        </w:rPr>
        <w:t>Olanzapine Teva 10 mg comprimate filmate</w:t>
      </w:r>
    </w:p>
    <w:p w14:paraId="349CCE62" w14:textId="77777777" w:rsidR="007B545C" w:rsidRDefault="00BD0CD4">
      <w:pPr>
        <w:rPr>
          <w:szCs w:val="22"/>
          <w:lang w:val="ro-RO"/>
        </w:rPr>
      </w:pPr>
      <w:r>
        <w:rPr>
          <w:szCs w:val="22"/>
          <w:lang w:val="ro-RO"/>
        </w:rPr>
        <w:t>Olanzapine Teva 15 mg comprimate filmate</w:t>
      </w:r>
    </w:p>
    <w:p w14:paraId="7EA6565F" w14:textId="77777777" w:rsidR="007B545C" w:rsidRDefault="00BD0CD4">
      <w:pPr>
        <w:rPr>
          <w:szCs w:val="22"/>
          <w:lang w:val="ro-RO"/>
        </w:rPr>
      </w:pPr>
      <w:r>
        <w:rPr>
          <w:szCs w:val="22"/>
          <w:lang w:val="ro-RO"/>
        </w:rPr>
        <w:t>Olanzapine Teva 20 mg comprimate filmate</w:t>
      </w:r>
    </w:p>
    <w:p w14:paraId="4E4C735F" w14:textId="77777777" w:rsidR="007B545C" w:rsidRDefault="007B545C">
      <w:pPr>
        <w:rPr>
          <w:szCs w:val="22"/>
          <w:lang w:val="ro-RO"/>
        </w:rPr>
      </w:pPr>
    </w:p>
    <w:p w14:paraId="65F2DCE6" w14:textId="77777777" w:rsidR="007B545C" w:rsidRDefault="007B545C">
      <w:pPr>
        <w:rPr>
          <w:szCs w:val="22"/>
          <w:lang w:val="ro-RO"/>
        </w:rPr>
      </w:pPr>
    </w:p>
    <w:p w14:paraId="31115825" w14:textId="77777777" w:rsidR="007B545C" w:rsidRDefault="00BD0CD4">
      <w:pPr>
        <w:rPr>
          <w:b/>
          <w:szCs w:val="22"/>
          <w:lang w:val="ro-RO"/>
        </w:rPr>
      </w:pPr>
      <w:r>
        <w:rPr>
          <w:b/>
          <w:szCs w:val="22"/>
          <w:lang w:val="ro-RO"/>
        </w:rPr>
        <w:t>2.</w:t>
      </w:r>
      <w:r>
        <w:rPr>
          <w:b/>
          <w:szCs w:val="22"/>
          <w:lang w:val="ro-RO"/>
        </w:rPr>
        <w:tab/>
        <w:t>COMPOZIȚIA CALITATIVĂ ȘI CANTITATIVĂ</w:t>
      </w:r>
    </w:p>
    <w:p w14:paraId="016F4F33" w14:textId="77777777" w:rsidR="007B545C" w:rsidRDefault="007B545C">
      <w:pPr>
        <w:rPr>
          <w:szCs w:val="22"/>
          <w:lang w:val="ro-RO"/>
        </w:rPr>
      </w:pPr>
    </w:p>
    <w:p w14:paraId="263DFD25" w14:textId="77777777" w:rsidR="007B545C" w:rsidRDefault="00BD0CD4">
      <w:pPr>
        <w:rPr>
          <w:szCs w:val="22"/>
          <w:u w:val="single"/>
          <w:lang w:val="ro-RO"/>
        </w:rPr>
      </w:pPr>
      <w:r>
        <w:rPr>
          <w:szCs w:val="22"/>
          <w:u w:val="single"/>
          <w:lang w:val="ro-RO"/>
        </w:rPr>
        <w:t>Olanzapine Teva 2,5 mg comprimate filmate</w:t>
      </w:r>
    </w:p>
    <w:p w14:paraId="33252EF6" w14:textId="77777777" w:rsidR="007B545C" w:rsidRDefault="00BD0CD4">
      <w:pPr>
        <w:rPr>
          <w:szCs w:val="22"/>
          <w:lang w:val="ro-RO"/>
        </w:rPr>
      </w:pPr>
      <w:r>
        <w:rPr>
          <w:szCs w:val="22"/>
          <w:lang w:val="ro-RO"/>
        </w:rPr>
        <w:t xml:space="preserve">Fiecare comprimat filmat conține olanzapină 2,5 </w:t>
      </w:r>
      <w:r>
        <w:rPr>
          <w:szCs w:val="22"/>
          <w:lang w:val="ro-RO"/>
        </w:rPr>
        <w:t xml:space="preserve">mg. </w:t>
      </w:r>
    </w:p>
    <w:p w14:paraId="34877364" w14:textId="77777777" w:rsidR="007B545C" w:rsidRDefault="00BD0CD4">
      <w:pPr>
        <w:rPr>
          <w:i/>
          <w:szCs w:val="22"/>
          <w:lang w:val="ro-RO"/>
        </w:rPr>
      </w:pPr>
      <w:r>
        <w:rPr>
          <w:i/>
          <w:lang w:val="ro-RO"/>
        </w:rPr>
        <w:t>Excipient</w:t>
      </w:r>
      <w:r>
        <w:rPr>
          <w:i/>
          <w:szCs w:val="22"/>
          <w:lang w:val="ro-RO"/>
        </w:rPr>
        <w:t xml:space="preserve"> cu efect cunoscut</w:t>
      </w:r>
    </w:p>
    <w:p w14:paraId="4B628142" w14:textId="77777777" w:rsidR="007B545C" w:rsidRDefault="00BD0CD4">
      <w:pPr>
        <w:rPr>
          <w:szCs w:val="22"/>
          <w:lang w:val="ro-RO"/>
        </w:rPr>
      </w:pPr>
      <w:r>
        <w:rPr>
          <w:szCs w:val="22"/>
          <w:lang w:val="ro-RO"/>
        </w:rPr>
        <w:t>Fiecare comprimat filmat conține lactoză 71,3 mg.</w:t>
      </w:r>
    </w:p>
    <w:p w14:paraId="1D058C78" w14:textId="77777777" w:rsidR="007B545C" w:rsidRDefault="007B545C">
      <w:pPr>
        <w:rPr>
          <w:szCs w:val="22"/>
          <w:lang w:val="ro-RO"/>
        </w:rPr>
      </w:pPr>
    </w:p>
    <w:p w14:paraId="78EA9E53" w14:textId="77777777" w:rsidR="007B545C" w:rsidRDefault="00BD0CD4">
      <w:pPr>
        <w:rPr>
          <w:szCs w:val="22"/>
          <w:u w:val="single"/>
          <w:lang w:val="ro-RO"/>
        </w:rPr>
      </w:pPr>
      <w:r>
        <w:rPr>
          <w:szCs w:val="22"/>
          <w:u w:val="single"/>
          <w:lang w:val="ro-RO"/>
        </w:rPr>
        <w:t>Olanzapine Teva 5 mg comprimate filmate</w:t>
      </w:r>
    </w:p>
    <w:p w14:paraId="5BC8C1F9" w14:textId="77777777" w:rsidR="007B545C" w:rsidRDefault="00BD0CD4">
      <w:pPr>
        <w:rPr>
          <w:szCs w:val="22"/>
          <w:lang w:val="ro-RO"/>
        </w:rPr>
      </w:pPr>
      <w:r>
        <w:rPr>
          <w:szCs w:val="22"/>
          <w:lang w:val="ro-RO"/>
        </w:rPr>
        <w:t>Fiecare comprimat filmat conține olanzapină 5 mg.</w:t>
      </w:r>
    </w:p>
    <w:p w14:paraId="3FC655FB" w14:textId="77777777" w:rsidR="007B545C" w:rsidRDefault="00BD0CD4">
      <w:pPr>
        <w:rPr>
          <w:i/>
          <w:szCs w:val="22"/>
          <w:lang w:val="ro-RO"/>
        </w:rPr>
      </w:pPr>
      <w:r>
        <w:rPr>
          <w:i/>
          <w:lang w:val="ro-RO"/>
        </w:rPr>
        <w:t>Excipient</w:t>
      </w:r>
      <w:r>
        <w:rPr>
          <w:i/>
          <w:szCs w:val="22"/>
          <w:lang w:val="ro-RO"/>
        </w:rPr>
        <w:t xml:space="preserve"> cu efect cunoscut</w:t>
      </w:r>
    </w:p>
    <w:p w14:paraId="36DD66EF" w14:textId="77777777" w:rsidR="007B545C" w:rsidRDefault="00BD0CD4">
      <w:pPr>
        <w:rPr>
          <w:szCs w:val="22"/>
          <w:lang w:val="ro-RO"/>
        </w:rPr>
      </w:pPr>
      <w:r>
        <w:rPr>
          <w:szCs w:val="22"/>
          <w:lang w:val="ro-RO"/>
        </w:rPr>
        <w:t>Fiecare comprimat filmat conține lactoză 68,9 mg.</w:t>
      </w:r>
    </w:p>
    <w:p w14:paraId="66C2B61D" w14:textId="77777777" w:rsidR="007B545C" w:rsidRDefault="007B545C">
      <w:pPr>
        <w:rPr>
          <w:szCs w:val="22"/>
          <w:lang w:val="ro-RO"/>
        </w:rPr>
      </w:pPr>
    </w:p>
    <w:p w14:paraId="56D167D3" w14:textId="77777777" w:rsidR="007B545C" w:rsidRDefault="00BD0CD4">
      <w:pPr>
        <w:rPr>
          <w:szCs w:val="22"/>
          <w:u w:val="single"/>
          <w:lang w:val="ro-RO"/>
        </w:rPr>
      </w:pPr>
      <w:r>
        <w:rPr>
          <w:szCs w:val="22"/>
          <w:u w:val="single"/>
          <w:lang w:val="ro-RO"/>
        </w:rPr>
        <w:t>Ola</w:t>
      </w:r>
      <w:r>
        <w:rPr>
          <w:szCs w:val="22"/>
          <w:u w:val="single"/>
          <w:lang w:val="ro-RO"/>
        </w:rPr>
        <w:t>nzapine Teva 7,5 mg comprimate filmate</w:t>
      </w:r>
    </w:p>
    <w:p w14:paraId="3A88FC12" w14:textId="77777777" w:rsidR="007B545C" w:rsidRDefault="00BD0CD4">
      <w:pPr>
        <w:rPr>
          <w:szCs w:val="22"/>
          <w:lang w:val="ro-RO"/>
        </w:rPr>
      </w:pPr>
      <w:r>
        <w:rPr>
          <w:szCs w:val="22"/>
          <w:lang w:val="ro-RO"/>
        </w:rPr>
        <w:t>Fiecare comprimat filmat conține olanzapină 7,5 mg.</w:t>
      </w:r>
    </w:p>
    <w:p w14:paraId="343B0007" w14:textId="77777777" w:rsidR="007B545C" w:rsidRDefault="00BD0CD4">
      <w:pPr>
        <w:rPr>
          <w:i/>
          <w:szCs w:val="22"/>
          <w:lang w:val="ro-RO"/>
        </w:rPr>
      </w:pPr>
      <w:r>
        <w:rPr>
          <w:i/>
          <w:lang w:val="ro-RO"/>
        </w:rPr>
        <w:t>Excipient</w:t>
      </w:r>
      <w:r>
        <w:rPr>
          <w:i/>
          <w:szCs w:val="22"/>
          <w:lang w:val="ro-RO"/>
        </w:rPr>
        <w:t xml:space="preserve"> cu efect cunoscut</w:t>
      </w:r>
    </w:p>
    <w:p w14:paraId="567CDCF1" w14:textId="77777777" w:rsidR="007B545C" w:rsidRDefault="00BD0CD4">
      <w:pPr>
        <w:rPr>
          <w:szCs w:val="22"/>
          <w:lang w:val="ro-RO"/>
        </w:rPr>
      </w:pPr>
      <w:r>
        <w:rPr>
          <w:szCs w:val="22"/>
          <w:lang w:val="ro-RO"/>
        </w:rPr>
        <w:t>Fiecare comprimat filmat conține lactoză 103,3 mg.</w:t>
      </w:r>
    </w:p>
    <w:p w14:paraId="0F34DF92" w14:textId="77777777" w:rsidR="007B545C" w:rsidRDefault="007B545C">
      <w:pPr>
        <w:rPr>
          <w:szCs w:val="22"/>
          <w:lang w:val="ro-RO"/>
        </w:rPr>
      </w:pPr>
    </w:p>
    <w:p w14:paraId="7A71AB98" w14:textId="77777777" w:rsidR="007B545C" w:rsidRDefault="00BD0CD4">
      <w:pPr>
        <w:rPr>
          <w:szCs w:val="22"/>
          <w:u w:val="single"/>
          <w:lang w:val="ro-RO"/>
        </w:rPr>
      </w:pPr>
      <w:r>
        <w:rPr>
          <w:szCs w:val="22"/>
          <w:u w:val="single"/>
          <w:lang w:val="ro-RO"/>
        </w:rPr>
        <w:t>Olanzapine Teva 10 mg comprimate filmate</w:t>
      </w:r>
    </w:p>
    <w:p w14:paraId="75D0D1F6" w14:textId="77777777" w:rsidR="007B545C" w:rsidRDefault="00BD0CD4">
      <w:pPr>
        <w:rPr>
          <w:szCs w:val="22"/>
          <w:lang w:val="ro-RO"/>
        </w:rPr>
      </w:pPr>
      <w:r>
        <w:rPr>
          <w:szCs w:val="22"/>
          <w:lang w:val="ro-RO"/>
        </w:rPr>
        <w:t xml:space="preserve">Fiecare comprimat filmat conține olanzapină </w:t>
      </w:r>
      <w:r>
        <w:rPr>
          <w:szCs w:val="22"/>
          <w:lang w:val="ro-RO"/>
        </w:rPr>
        <w:t>10 mg.</w:t>
      </w:r>
    </w:p>
    <w:p w14:paraId="6713D25C" w14:textId="77777777" w:rsidR="007B545C" w:rsidRDefault="00BD0CD4">
      <w:pPr>
        <w:rPr>
          <w:i/>
          <w:szCs w:val="22"/>
          <w:lang w:val="ro-RO"/>
        </w:rPr>
      </w:pPr>
      <w:r>
        <w:rPr>
          <w:i/>
          <w:lang w:val="ro-RO"/>
        </w:rPr>
        <w:t>Excipient</w:t>
      </w:r>
      <w:r>
        <w:rPr>
          <w:i/>
          <w:szCs w:val="22"/>
          <w:lang w:val="ro-RO"/>
        </w:rPr>
        <w:t xml:space="preserve"> cu efect cunoscut</w:t>
      </w:r>
    </w:p>
    <w:p w14:paraId="7E7A0755" w14:textId="77777777" w:rsidR="007B545C" w:rsidRDefault="00BD0CD4">
      <w:pPr>
        <w:rPr>
          <w:szCs w:val="22"/>
          <w:lang w:val="ro-RO"/>
        </w:rPr>
      </w:pPr>
      <w:r>
        <w:rPr>
          <w:szCs w:val="22"/>
          <w:lang w:val="ro-RO"/>
        </w:rPr>
        <w:t>Fiecare comprimat filmat conține lactoză 137,8 mg.</w:t>
      </w:r>
    </w:p>
    <w:p w14:paraId="2A784802" w14:textId="77777777" w:rsidR="007B545C" w:rsidRDefault="007B545C">
      <w:pPr>
        <w:rPr>
          <w:szCs w:val="22"/>
          <w:lang w:val="ro-RO"/>
        </w:rPr>
      </w:pPr>
    </w:p>
    <w:p w14:paraId="636F3F94" w14:textId="77777777" w:rsidR="007B545C" w:rsidRDefault="00BD0CD4">
      <w:pPr>
        <w:rPr>
          <w:szCs w:val="22"/>
          <w:u w:val="single"/>
          <w:lang w:val="ro-RO"/>
        </w:rPr>
      </w:pPr>
      <w:r>
        <w:rPr>
          <w:szCs w:val="22"/>
          <w:u w:val="single"/>
          <w:lang w:val="ro-RO"/>
        </w:rPr>
        <w:t>Olanzapine Teva 15 mg comprimate filmate</w:t>
      </w:r>
    </w:p>
    <w:p w14:paraId="3DE6FC37" w14:textId="77777777" w:rsidR="007B545C" w:rsidRDefault="00BD0CD4">
      <w:pPr>
        <w:rPr>
          <w:szCs w:val="22"/>
          <w:lang w:val="ro-RO"/>
        </w:rPr>
      </w:pPr>
      <w:r>
        <w:rPr>
          <w:szCs w:val="22"/>
          <w:lang w:val="ro-RO"/>
        </w:rPr>
        <w:t>Fiecare comprimat filmat conține olanzapină 15 mg.</w:t>
      </w:r>
    </w:p>
    <w:p w14:paraId="61668F96" w14:textId="77777777" w:rsidR="007B545C" w:rsidRDefault="00BD0CD4">
      <w:pPr>
        <w:rPr>
          <w:i/>
          <w:szCs w:val="22"/>
          <w:lang w:val="ro-RO"/>
        </w:rPr>
      </w:pPr>
      <w:r>
        <w:rPr>
          <w:i/>
          <w:lang w:val="ro-RO"/>
        </w:rPr>
        <w:t>Excipient</w:t>
      </w:r>
      <w:r>
        <w:rPr>
          <w:i/>
          <w:szCs w:val="22"/>
          <w:lang w:val="ro-RO"/>
        </w:rPr>
        <w:t xml:space="preserve"> cu efect cunoscut</w:t>
      </w:r>
    </w:p>
    <w:p w14:paraId="369F63E1" w14:textId="77777777" w:rsidR="007B545C" w:rsidRDefault="00BD0CD4">
      <w:pPr>
        <w:rPr>
          <w:szCs w:val="22"/>
          <w:lang w:val="ro-RO"/>
        </w:rPr>
      </w:pPr>
      <w:r>
        <w:rPr>
          <w:szCs w:val="22"/>
          <w:lang w:val="ro-RO"/>
        </w:rPr>
        <w:t xml:space="preserve">Fiecare comprimat filmat conține lactoză </w:t>
      </w:r>
      <w:r>
        <w:rPr>
          <w:szCs w:val="22"/>
          <w:lang w:val="ro-RO"/>
        </w:rPr>
        <w:t>206,7 mg.</w:t>
      </w:r>
    </w:p>
    <w:p w14:paraId="1BC78848" w14:textId="77777777" w:rsidR="007B545C" w:rsidRDefault="007B545C">
      <w:pPr>
        <w:rPr>
          <w:szCs w:val="22"/>
          <w:lang w:val="ro-RO"/>
        </w:rPr>
      </w:pPr>
    </w:p>
    <w:p w14:paraId="50C3E7F4" w14:textId="77777777" w:rsidR="007B545C" w:rsidRDefault="00BD0CD4">
      <w:pPr>
        <w:rPr>
          <w:szCs w:val="22"/>
          <w:u w:val="single"/>
          <w:lang w:val="ro-RO"/>
        </w:rPr>
      </w:pPr>
      <w:r>
        <w:rPr>
          <w:szCs w:val="22"/>
          <w:u w:val="single"/>
          <w:lang w:val="ro-RO"/>
        </w:rPr>
        <w:t>Olanzapine Teva 20 mg comprimate filmate</w:t>
      </w:r>
    </w:p>
    <w:p w14:paraId="06A66585" w14:textId="77777777" w:rsidR="007B545C" w:rsidRDefault="00BD0CD4">
      <w:pPr>
        <w:rPr>
          <w:szCs w:val="22"/>
          <w:lang w:val="ro-RO"/>
        </w:rPr>
      </w:pPr>
      <w:r>
        <w:rPr>
          <w:szCs w:val="22"/>
          <w:lang w:val="ro-RO"/>
        </w:rPr>
        <w:t>Fiecare comprimat filmat conține olanzapină 20 mg.</w:t>
      </w:r>
    </w:p>
    <w:p w14:paraId="389145AE" w14:textId="77777777" w:rsidR="007B545C" w:rsidRDefault="00BD0CD4">
      <w:pPr>
        <w:rPr>
          <w:i/>
          <w:szCs w:val="22"/>
          <w:lang w:val="ro-RO"/>
        </w:rPr>
      </w:pPr>
      <w:r>
        <w:rPr>
          <w:i/>
          <w:lang w:val="ro-RO"/>
        </w:rPr>
        <w:t>Excipient</w:t>
      </w:r>
      <w:r>
        <w:rPr>
          <w:i/>
          <w:szCs w:val="22"/>
          <w:lang w:val="ro-RO"/>
        </w:rPr>
        <w:t xml:space="preserve"> cu efect cunoscut</w:t>
      </w:r>
    </w:p>
    <w:p w14:paraId="382AFE0D" w14:textId="77777777" w:rsidR="007B545C" w:rsidRDefault="00BD0CD4">
      <w:pPr>
        <w:rPr>
          <w:szCs w:val="22"/>
          <w:lang w:val="ro-RO"/>
        </w:rPr>
      </w:pPr>
      <w:r>
        <w:rPr>
          <w:szCs w:val="22"/>
          <w:lang w:val="ro-RO"/>
        </w:rPr>
        <w:t>Fiecare comprimat filmat conține lactoză 275,5 mg.</w:t>
      </w:r>
    </w:p>
    <w:p w14:paraId="64610A65" w14:textId="77777777" w:rsidR="007B545C" w:rsidRDefault="007B545C">
      <w:pPr>
        <w:rPr>
          <w:szCs w:val="22"/>
          <w:lang w:val="ro-RO"/>
        </w:rPr>
      </w:pPr>
    </w:p>
    <w:p w14:paraId="79D89E14" w14:textId="77777777" w:rsidR="007B545C" w:rsidRDefault="00BD0CD4">
      <w:pPr>
        <w:rPr>
          <w:szCs w:val="22"/>
          <w:lang w:val="ro-RO"/>
        </w:rPr>
      </w:pPr>
      <w:r>
        <w:rPr>
          <w:szCs w:val="22"/>
          <w:lang w:val="ro-RO"/>
        </w:rPr>
        <w:t xml:space="preserve">Pentru lista tuturor excipienților, vezi pct. 6.1. </w:t>
      </w:r>
    </w:p>
    <w:p w14:paraId="063559DC" w14:textId="77777777" w:rsidR="007B545C" w:rsidRDefault="007B545C">
      <w:pPr>
        <w:rPr>
          <w:szCs w:val="22"/>
          <w:lang w:val="ro-RO"/>
        </w:rPr>
      </w:pPr>
    </w:p>
    <w:p w14:paraId="47C4F250" w14:textId="77777777" w:rsidR="007B545C" w:rsidRDefault="007B545C">
      <w:pPr>
        <w:rPr>
          <w:szCs w:val="22"/>
          <w:lang w:val="ro-RO"/>
        </w:rPr>
      </w:pPr>
    </w:p>
    <w:p w14:paraId="6990B30A" w14:textId="77777777" w:rsidR="007B545C" w:rsidRDefault="00BD0CD4">
      <w:pPr>
        <w:rPr>
          <w:b/>
          <w:szCs w:val="22"/>
          <w:lang w:val="ro-RO"/>
        </w:rPr>
      </w:pPr>
      <w:r>
        <w:rPr>
          <w:b/>
          <w:szCs w:val="22"/>
          <w:lang w:val="ro-RO"/>
        </w:rPr>
        <w:t>3.</w:t>
      </w:r>
      <w:r>
        <w:rPr>
          <w:b/>
          <w:szCs w:val="22"/>
          <w:lang w:val="ro-RO"/>
        </w:rPr>
        <w:tab/>
        <w:t>FORMA FARMACEUTI</w:t>
      </w:r>
      <w:r>
        <w:rPr>
          <w:b/>
          <w:szCs w:val="22"/>
          <w:lang w:val="ro-RO"/>
        </w:rPr>
        <w:t>CĂ</w:t>
      </w:r>
    </w:p>
    <w:p w14:paraId="6F316783" w14:textId="77777777" w:rsidR="007B545C" w:rsidRDefault="007B545C">
      <w:pPr>
        <w:rPr>
          <w:szCs w:val="22"/>
          <w:lang w:val="ro-RO"/>
        </w:rPr>
      </w:pPr>
    </w:p>
    <w:p w14:paraId="555D0779" w14:textId="77777777" w:rsidR="007B545C" w:rsidRDefault="00BD0CD4">
      <w:pPr>
        <w:rPr>
          <w:szCs w:val="22"/>
          <w:lang w:val="ro-RO"/>
        </w:rPr>
      </w:pPr>
      <w:r>
        <w:rPr>
          <w:bCs/>
          <w:szCs w:val="22"/>
          <w:lang w:val="ro-RO"/>
        </w:rPr>
        <w:t xml:space="preserve">Comprimat filmat </w:t>
      </w:r>
      <w:ins w:id="0" w:author="translator" w:date="2025-02-12T17:35:00Z">
        <w:r>
          <w:rPr>
            <w:bCs/>
            <w:szCs w:val="22"/>
            <w:lang w:val="ro-RO"/>
          </w:rPr>
          <w:t>(comprimat)</w:t>
        </w:r>
      </w:ins>
    </w:p>
    <w:p w14:paraId="6CF48299" w14:textId="77777777" w:rsidR="007B545C" w:rsidRDefault="007B545C">
      <w:pPr>
        <w:rPr>
          <w:szCs w:val="22"/>
          <w:lang w:val="ro-RO"/>
        </w:rPr>
      </w:pPr>
    </w:p>
    <w:p w14:paraId="7B431905" w14:textId="77777777" w:rsidR="007B545C" w:rsidRDefault="00BD0CD4">
      <w:pPr>
        <w:rPr>
          <w:szCs w:val="22"/>
          <w:lang w:val="ro-RO"/>
        </w:rPr>
      </w:pPr>
      <w:r>
        <w:rPr>
          <w:szCs w:val="22"/>
          <w:u w:val="single"/>
          <w:lang w:val="ro-RO"/>
        </w:rPr>
        <w:t>Olanzapine Teva 2,5 mg comprimate filmate</w:t>
      </w:r>
    </w:p>
    <w:p w14:paraId="5823D551" w14:textId="77777777" w:rsidR="007B545C" w:rsidRDefault="00BD0CD4">
      <w:pPr>
        <w:rPr>
          <w:szCs w:val="22"/>
          <w:lang w:val="ro-RO"/>
        </w:rPr>
      </w:pPr>
      <w:r>
        <w:rPr>
          <w:szCs w:val="22"/>
          <w:lang w:val="ro-RO"/>
        </w:rPr>
        <w:t xml:space="preserve">Comprimate filmate rotunde, biconvexe, de culoare albă, gravate cu „OL 2.5” pe una dintre fețe și simple pe cealaltă față. </w:t>
      </w:r>
    </w:p>
    <w:p w14:paraId="71BB720B" w14:textId="77777777" w:rsidR="007B545C" w:rsidRDefault="007B545C">
      <w:pPr>
        <w:rPr>
          <w:szCs w:val="22"/>
          <w:lang w:val="ro-RO"/>
        </w:rPr>
      </w:pPr>
    </w:p>
    <w:p w14:paraId="3F13063C" w14:textId="77777777" w:rsidR="007B545C" w:rsidRDefault="00BD0CD4">
      <w:pPr>
        <w:rPr>
          <w:szCs w:val="22"/>
          <w:lang w:val="ro-RO"/>
        </w:rPr>
      </w:pPr>
      <w:r>
        <w:rPr>
          <w:szCs w:val="22"/>
          <w:u w:val="single"/>
          <w:lang w:val="ro-RO"/>
        </w:rPr>
        <w:t>Olanzapine Teva 5 mg comprimate filmate</w:t>
      </w:r>
    </w:p>
    <w:p w14:paraId="57E2F78C" w14:textId="77777777" w:rsidR="007B545C" w:rsidRDefault="00BD0CD4">
      <w:pPr>
        <w:rPr>
          <w:szCs w:val="22"/>
          <w:lang w:val="ro-RO"/>
        </w:rPr>
      </w:pPr>
      <w:r>
        <w:rPr>
          <w:szCs w:val="22"/>
          <w:lang w:val="ro-RO"/>
        </w:rPr>
        <w:t>Comprimate film</w:t>
      </w:r>
      <w:r>
        <w:rPr>
          <w:szCs w:val="22"/>
          <w:lang w:val="ro-RO"/>
        </w:rPr>
        <w:t>ate rotunde, biconvexe, de culoare albă, gravate cu „OL 5” pe una dintre fețe și simple pe cealaltă față.</w:t>
      </w:r>
    </w:p>
    <w:p w14:paraId="393FA833" w14:textId="77777777" w:rsidR="007B545C" w:rsidRDefault="007B545C">
      <w:pPr>
        <w:rPr>
          <w:szCs w:val="22"/>
          <w:lang w:val="ro-RO"/>
        </w:rPr>
      </w:pPr>
    </w:p>
    <w:p w14:paraId="5A248D69" w14:textId="77777777" w:rsidR="007B545C" w:rsidRDefault="00BD0CD4">
      <w:pPr>
        <w:rPr>
          <w:szCs w:val="22"/>
          <w:lang w:val="ro-RO"/>
        </w:rPr>
      </w:pPr>
      <w:r>
        <w:rPr>
          <w:szCs w:val="22"/>
          <w:u w:val="single"/>
          <w:lang w:val="ro-RO"/>
        </w:rPr>
        <w:lastRenderedPageBreak/>
        <w:t>Olanzapine Teva 7,5 mg comprimate filmate</w:t>
      </w:r>
    </w:p>
    <w:p w14:paraId="4751C9AA" w14:textId="77777777" w:rsidR="007B545C" w:rsidRDefault="00BD0CD4">
      <w:pPr>
        <w:rPr>
          <w:szCs w:val="22"/>
          <w:lang w:val="ro-RO"/>
        </w:rPr>
      </w:pPr>
      <w:r>
        <w:rPr>
          <w:szCs w:val="22"/>
          <w:lang w:val="ro-RO"/>
        </w:rPr>
        <w:t>Comprimate filmate rotunde, biconvexe, de culoare albă, gravate cu „OL 7.5” pe una dintre fețe și simple pe</w:t>
      </w:r>
      <w:r>
        <w:rPr>
          <w:szCs w:val="22"/>
          <w:lang w:val="ro-RO"/>
        </w:rPr>
        <w:t xml:space="preserve"> cealaltă față.</w:t>
      </w:r>
    </w:p>
    <w:p w14:paraId="27B25467" w14:textId="77777777" w:rsidR="007B545C" w:rsidRDefault="007B545C">
      <w:pPr>
        <w:rPr>
          <w:szCs w:val="22"/>
          <w:lang w:val="ro-RO"/>
        </w:rPr>
      </w:pPr>
    </w:p>
    <w:p w14:paraId="7F5CBE7E" w14:textId="77777777" w:rsidR="007B545C" w:rsidRDefault="00BD0CD4">
      <w:pPr>
        <w:rPr>
          <w:szCs w:val="22"/>
          <w:lang w:val="ro-RO"/>
        </w:rPr>
      </w:pPr>
      <w:r>
        <w:rPr>
          <w:szCs w:val="22"/>
          <w:u w:val="single"/>
          <w:lang w:val="ro-RO"/>
        </w:rPr>
        <w:t>Olanzapine Teva 10 mg comprimate filmate</w:t>
      </w:r>
    </w:p>
    <w:p w14:paraId="2404E821" w14:textId="77777777" w:rsidR="007B545C" w:rsidRDefault="00BD0CD4">
      <w:pPr>
        <w:rPr>
          <w:szCs w:val="22"/>
          <w:lang w:val="ro-RO"/>
        </w:rPr>
      </w:pPr>
      <w:r>
        <w:rPr>
          <w:szCs w:val="22"/>
          <w:lang w:val="ro-RO"/>
        </w:rPr>
        <w:t>Comprimate filmate rotunde, biconvexe, de culoare albă, gravate cu „OL 10” pe una dintre fețe și simple pe cealaltă față.</w:t>
      </w:r>
    </w:p>
    <w:p w14:paraId="6B49F34E" w14:textId="77777777" w:rsidR="007B545C" w:rsidRDefault="007B545C">
      <w:pPr>
        <w:rPr>
          <w:szCs w:val="22"/>
          <w:lang w:val="ro-RO"/>
        </w:rPr>
      </w:pPr>
    </w:p>
    <w:p w14:paraId="0F07F5D1" w14:textId="77777777" w:rsidR="007B545C" w:rsidRDefault="00BD0CD4">
      <w:pPr>
        <w:rPr>
          <w:szCs w:val="22"/>
          <w:lang w:val="ro-RO"/>
        </w:rPr>
      </w:pPr>
      <w:r>
        <w:rPr>
          <w:szCs w:val="22"/>
          <w:u w:val="single"/>
          <w:lang w:val="ro-RO"/>
        </w:rPr>
        <w:t>Olanzapine Teva 15 mg comprimate filmate</w:t>
      </w:r>
    </w:p>
    <w:p w14:paraId="3F6E1DC8" w14:textId="77777777" w:rsidR="007B545C" w:rsidRDefault="00BD0CD4">
      <w:pPr>
        <w:rPr>
          <w:szCs w:val="22"/>
          <w:lang w:val="ro-RO"/>
        </w:rPr>
      </w:pPr>
      <w:r>
        <w:rPr>
          <w:szCs w:val="22"/>
          <w:lang w:val="ro-RO"/>
        </w:rPr>
        <w:t xml:space="preserve">Comprimate filmate ovale, </w:t>
      </w:r>
      <w:r>
        <w:rPr>
          <w:szCs w:val="22"/>
          <w:lang w:val="ro-RO"/>
        </w:rPr>
        <w:t>biconvexe, de culoare albastru-deschis, gravate cu „OL 15” pe una dintre fețe și simple pe cealaltă față.</w:t>
      </w:r>
    </w:p>
    <w:p w14:paraId="7E7946BD" w14:textId="77777777" w:rsidR="007B545C" w:rsidRDefault="007B545C">
      <w:pPr>
        <w:rPr>
          <w:szCs w:val="22"/>
          <w:lang w:val="ro-RO"/>
        </w:rPr>
      </w:pPr>
    </w:p>
    <w:p w14:paraId="0D9BACA3" w14:textId="77777777" w:rsidR="007B545C" w:rsidRDefault="00BD0CD4">
      <w:pPr>
        <w:rPr>
          <w:szCs w:val="22"/>
          <w:lang w:val="ro-RO"/>
        </w:rPr>
      </w:pPr>
      <w:r>
        <w:rPr>
          <w:szCs w:val="22"/>
          <w:u w:val="single"/>
          <w:lang w:val="ro-RO"/>
        </w:rPr>
        <w:t>Olanzapine Teva 20 mg comprimate filmate</w:t>
      </w:r>
    </w:p>
    <w:p w14:paraId="283A92F4" w14:textId="77777777" w:rsidR="007B545C" w:rsidRDefault="00BD0CD4">
      <w:pPr>
        <w:rPr>
          <w:szCs w:val="22"/>
          <w:lang w:val="ro-RO"/>
        </w:rPr>
      </w:pPr>
      <w:r>
        <w:rPr>
          <w:szCs w:val="22"/>
          <w:lang w:val="ro-RO"/>
        </w:rPr>
        <w:t>Comprimate filmate ovale, biconvexe, de culoare roz, gravate cu „OL 20” pe una dintre fețe și simple pe ceal</w:t>
      </w:r>
      <w:r>
        <w:rPr>
          <w:szCs w:val="22"/>
          <w:lang w:val="ro-RO"/>
        </w:rPr>
        <w:t>altă față.</w:t>
      </w:r>
    </w:p>
    <w:p w14:paraId="6A2454C8" w14:textId="77777777" w:rsidR="007B545C" w:rsidRDefault="007B545C">
      <w:pPr>
        <w:rPr>
          <w:szCs w:val="22"/>
          <w:lang w:val="ro-RO"/>
        </w:rPr>
      </w:pPr>
    </w:p>
    <w:p w14:paraId="0ED57B10" w14:textId="77777777" w:rsidR="007B545C" w:rsidRDefault="007B545C">
      <w:pPr>
        <w:rPr>
          <w:szCs w:val="22"/>
          <w:lang w:val="ro-RO"/>
        </w:rPr>
      </w:pPr>
    </w:p>
    <w:p w14:paraId="2EDED8B3" w14:textId="77777777" w:rsidR="007B545C" w:rsidRDefault="00BD0CD4">
      <w:pPr>
        <w:rPr>
          <w:b/>
          <w:szCs w:val="22"/>
          <w:lang w:val="ro-RO"/>
        </w:rPr>
      </w:pPr>
      <w:r>
        <w:rPr>
          <w:b/>
          <w:szCs w:val="22"/>
          <w:lang w:val="ro-RO"/>
        </w:rPr>
        <w:t>4.</w:t>
      </w:r>
      <w:r>
        <w:rPr>
          <w:b/>
          <w:szCs w:val="22"/>
          <w:lang w:val="ro-RO"/>
        </w:rPr>
        <w:tab/>
        <w:t>DATE CLINICE</w:t>
      </w:r>
    </w:p>
    <w:p w14:paraId="362C143C" w14:textId="77777777" w:rsidR="007B545C" w:rsidRDefault="007B545C">
      <w:pPr>
        <w:rPr>
          <w:szCs w:val="22"/>
          <w:lang w:val="ro-RO"/>
        </w:rPr>
      </w:pPr>
    </w:p>
    <w:p w14:paraId="54110708" w14:textId="77777777" w:rsidR="007B545C" w:rsidRDefault="00BD0CD4">
      <w:pPr>
        <w:rPr>
          <w:b/>
          <w:szCs w:val="22"/>
          <w:lang w:val="ro-RO"/>
        </w:rPr>
      </w:pPr>
      <w:r>
        <w:rPr>
          <w:b/>
          <w:szCs w:val="22"/>
          <w:lang w:val="ro-RO"/>
        </w:rPr>
        <w:t>4.1</w:t>
      </w:r>
      <w:r>
        <w:rPr>
          <w:b/>
          <w:szCs w:val="22"/>
          <w:lang w:val="ro-RO"/>
        </w:rPr>
        <w:tab/>
        <w:t>Indicații terapeutice</w:t>
      </w:r>
    </w:p>
    <w:p w14:paraId="2C479174" w14:textId="77777777" w:rsidR="007B545C" w:rsidRDefault="007B545C">
      <w:pPr>
        <w:rPr>
          <w:szCs w:val="22"/>
          <w:lang w:val="ro-RO"/>
        </w:rPr>
      </w:pPr>
    </w:p>
    <w:p w14:paraId="50A3D6EC" w14:textId="77777777" w:rsidR="007B545C" w:rsidRDefault="00BD0CD4">
      <w:pPr>
        <w:pStyle w:val="Index1"/>
      </w:pPr>
      <w:r>
        <w:t>Adulți</w:t>
      </w:r>
    </w:p>
    <w:p w14:paraId="3878F606" w14:textId="77777777" w:rsidR="007B545C" w:rsidRDefault="007B545C">
      <w:pPr>
        <w:pStyle w:val="Index1"/>
      </w:pPr>
    </w:p>
    <w:p w14:paraId="1383194D" w14:textId="77777777" w:rsidR="007B545C" w:rsidRDefault="00BD0CD4">
      <w:pPr>
        <w:pStyle w:val="Index1"/>
        <w:rPr>
          <w:i/>
          <w:u w:val="none"/>
        </w:rPr>
      </w:pPr>
      <w:r>
        <w:rPr>
          <w:u w:val="none"/>
        </w:rPr>
        <w:t>Olanzapina este indicată pentru tratamentul schizofreniei.</w:t>
      </w:r>
    </w:p>
    <w:p w14:paraId="276E5FA3" w14:textId="77777777" w:rsidR="007B545C" w:rsidRDefault="007B545C">
      <w:pPr>
        <w:pStyle w:val="Index1"/>
        <w:rPr>
          <w:u w:val="none"/>
        </w:rPr>
      </w:pPr>
    </w:p>
    <w:p w14:paraId="5057C0B0" w14:textId="77777777" w:rsidR="007B545C" w:rsidRDefault="00BD0CD4">
      <w:pPr>
        <w:pStyle w:val="Index1"/>
        <w:rPr>
          <w:i/>
          <w:u w:val="none"/>
        </w:rPr>
      </w:pPr>
      <w:r>
        <w:rPr>
          <w:u w:val="none"/>
        </w:rPr>
        <w:t xml:space="preserve">La pacienții care au răspuns inițial la olanzapină, tratamentul de întreținere cu olanzapină este eficace în menținerea </w:t>
      </w:r>
      <w:r>
        <w:rPr>
          <w:u w:val="none"/>
        </w:rPr>
        <w:t>ameliorării clinice.</w:t>
      </w:r>
    </w:p>
    <w:p w14:paraId="5187FCEC" w14:textId="77777777" w:rsidR="007B545C" w:rsidRDefault="007B545C">
      <w:pPr>
        <w:pStyle w:val="Index1"/>
        <w:rPr>
          <w:u w:val="none"/>
        </w:rPr>
      </w:pPr>
    </w:p>
    <w:p w14:paraId="68FED388" w14:textId="77777777" w:rsidR="007B545C" w:rsidRDefault="00BD0CD4">
      <w:pPr>
        <w:pStyle w:val="Index1"/>
      </w:pPr>
      <w:r>
        <w:rPr>
          <w:u w:val="none"/>
        </w:rPr>
        <w:t>Olanzapina este indicată în tratamentul episoadelor maniacale moderate până la severe.</w:t>
      </w:r>
    </w:p>
    <w:p w14:paraId="1305F488" w14:textId="77777777" w:rsidR="007B545C" w:rsidRDefault="007B545C">
      <w:pPr>
        <w:pStyle w:val="Index1"/>
      </w:pPr>
    </w:p>
    <w:p w14:paraId="6682BD00" w14:textId="77777777" w:rsidR="007B545C" w:rsidRDefault="00BD0CD4">
      <w:pPr>
        <w:rPr>
          <w:szCs w:val="22"/>
          <w:lang w:val="ro-RO"/>
        </w:rPr>
      </w:pPr>
      <w:r>
        <w:rPr>
          <w:szCs w:val="22"/>
          <w:lang w:val="ro-RO"/>
        </w:rPr>
        <w:t>Olanzapina este indicată pentru prevenirea recurențelor la pacienții cu tulburare bipolară, al căror episod maniacal a răspuns la tratamentul cu o</w:t>
      </w:r>
      <w:r>
        <w:rPr>
          <w:szCs w:val="22"/>
          <w:lang w:val="ro-RO"/>
        </w:rPr>
        <w:t>lanzapină (vezi pct. 5.1).</w:t>
      </w:r>
    </w:p>
    <w:p w14:paraId="4099A0A9" w14:textId="77777777" w:rsidR="007B545C" w:rsidRDefault="007B545C">
      <w:pPr>
        <w:rPr>
          <w:szCs w:val="22"/>
          <w:lang w:val="ro-RO"/>
        </w:rPr>
      </w:pPr>
    </w:p>
    <w:p w14:paraId="60B5504E" w14:textId="77777777" w:rsidR="007B545C" w:rsidRDefault="00BD0CD4">
      <w:pPr>
        <w:rPr>
          <w:b/>
          <w:szCs w:val="22"/>
          <w:lang w:val="ro-RO"/>
        </w:rPr>
      </w:pPr>
      <w:r>
        <w:rPr>
          <w:b/>
          <w:szCs w:val="22"/>
          <w:lang w:val="ro-RO"/>
        </w:rPr>
        <w:t>4.2</w:t>
      </w:r>
      <w:r>
        <w:rPr>
          <w:b/>
          <w:szCs w:val="22"/>
          <w:lang w:val="ro-RO"/>
        </w:rPr>
        <w:tab/>
        <w:t>Doze și mod de administrare</w:t>
      </w:r>
    </w:p>
    <w:p w14:paraId="26D6A32B" w14:textId="77777777" w:rsidR="007B545C" w:rsidRDefault="007B545C">
      <w:pPr>
        <w:rPr>
          <w:szCs w:val="22"/>
          <w:lang w:val="ro-RO"/>
        </w:rPr>
      </w:pPr>
    </w:p>
    <w:p w14:paraId="133E7281" w14:textId="77777777" w:rsidR="007B545C" w:rsidRDefault="00BD0CD4">
      <w:pPr>
        <w:pStyle w:val="Normal11pt"/>
        <w:rPr>
          <w:u w:val="single"/>
        </w:rPr>
      </w:pPr>
      <w:r>
        <w:rPr>
          <w:u w:val="single"/>
        </w:rPr>
        <w:t>Doze</w:t>
      </w:r>
    </w:p>
    <w:p w14:paraId="5DBB7615" w14:textId="77777777" w:rsidR="007B545C" w:rsidRDefault="007B545C">
      <w:pPr>
        <w:pStyle w:val="Normal11pt"/>
        <w:rPr>
          <w:i/>
        </w:rPr>
      </w:pPr>
    </w:p>
    <w:p w14:paraId="7BADFECF" w14:textId="77777777" w:rsidR="007B545C" w:rsidRDefault="00BD0CD4">
      <w:pPr>
        <w:pStyle w:val="Normal11pt"/>
        <w:rPr>
          <w:i/>
        </w:rPr>
      </w:pPr>
      <w:r>
        <w:rPr>
          <w:i/>
        </w:rPr>
        <w:t>Adulți</w:t>
      </w:r>
    </w:p>
    <w:p w14:paraId="5D153CB7" w14:textId="77777777" w:rsidR="007B545C" w:rsidRDefault="007B545C">
      <w:pPr>
        <w:pStyle w:val="Normal11pt"/>
      </w:pPr>
    </w:p>
    <w:p w14:paraId="12C71984" w14:textId="77777777" w:rsidR="007B545C" w:rsidRDefault="00BD0CD4">
      <w:pPr>
        <w:pStyle w:val="Normal11pt"/>
      </w:pPr>
      <w:r>
        <w:t>Schizofrenie: Doza inițială recomandată de olanzapină este de 10 mg/zi.</w:t>
      </w:r>
    </w:p>
    <w:p w14:paraId="7B2A990B" w14:textId="77777777" w:rsidR="007B545C" w:rsidRDefault="007B545C">
      <w:pPr>
        <w:pStyle w:val="Normal11pt"/>
      </w:pPr>
    </w:p>
    <w:p w14:paraId="2C3E2EC3" w14:textId="77777777" w:rsidR="007B545C" w:rsidRDefault="00BD0CD4">
      <w:pPr>
        <w:pStyle w:val="Normal11pt"/>
      </w:pPr>
      <w:r>
        <w:t xml:space="preserve">Episoade maniacale: Doza inițială este de 15 mg ca doză zilnică unică în monoterapie sau de 10 mg pe zi în </w:t>
      </w:r>
      <w:r>
        <w:t>terapia asociată (vezi pct. 5.1).</w:t>
      </w:r>
    </w:p>
    <w:p w14:paraId="6894BABD" w14:textId="77777777" w:rsidR="007B545C" w:rsidRDefault="007B545C">
      <w:pPr>
        <w:pStyle w:val="Normal11pt"/>
      </w:pPr>
    </w:p>
    <w:p w14:paraId="2CCCE4F0" w14:textId="77777777" w:rsidR="007B545C" w:rsidRDefault="00BD0CD4">
      <w:pPr>
        <w:pStyle w:val="Normal11pt"/>
      </w:pPr>
      <w:r>
        <w:t>Prevenirea recurențelor în tulburarea bipolară: Doza inițială recomandată este de 10 mg/zi. Pentru pacienții la care s-a administrat olanzapină pentru tratamentul episoadelor maniacale, tratamentul de prevenire a recăderi</w:t>
      </w:r>
      <w:r>
        <w:t>lor se continuă cu aceeași doză. Dacă apare un nou episod maniacal, mixt sau depresiv, tratamentul cu olanzapină trebuie continuat (cu ajustarea dozelor dacă este necesar) și dacă starea clinică o impune, se suplimentează medicația, pentru tratamentul simp</w:t>
      </w:r>
      <w:r>
        <w:t>tomelor modificărilor de dispoziție.</w:t>
      </w:r>
    </w:p>
    <w:p w14:paraId="4B77A3D4" w14:textId="77777777" w:rsidR="007B545C" w:rsidRDefault="007B545C">
      <w:pPr>
        <w:pStyle w:val="Normal11pt"/>
      </w:pPr>
    </w:p>
    <w:p w14:paraId="47D4D149" w14:textId="77777777" w:rsidR="007B545C" w:rsidRDefault="00BD0CD4">
      <w:pPr>
        <w:pStyle w:val="Normal11pt"/>
      </w:pPr>
      <w:r>
        <w:t>În timpul tratamentului schizofreniei, episoadelor maniacale și prevenirii recurențelor din tulburarea bipolară, doza zilnică poate fi ajustată în funcție de starea clinică individuală, în intervalul 5</w:t>
      </w:r>
      <w:r>
        <w:noBreakHyphen/>
        <w:t>20 mg/zi. O creș</w:t>
      </w:r>
      <w:r>
        <w:t>tere până la o doză mai mare decât doza inițială recomandată este indicată numai după reevaluarea clinică adecvată și nu trebuie realizată, în general, la intervale mai mici de 24 ore. Olanzapina se poate administra indiferent de orarul meselor, deoarece a</w:t>
      </w:r>
      <w:r>
        <w:t xml:space="preserve">bsorbția nu este afectată de </w:t>
      </w:r>
      <w:r>
        <w:lastRenderedPageBreak/>
        <w:t>alimente. La întreruperea tratamentului cu olanzapină trebuie luată în considerare reducerea treptată a dozei.</w:t>
      </w:r>
    </w:p>
    <w:p w14:paraId="4A6DAC1E" w14:textId="77777777" w:rsidR="007B545C" w:rsidRDefault="007B545C">
      <w:pPr>
        <w:pStyle w:val="Normal11pt"/>
      </w:pPr>
    </w:p>
    <w:p w14:paraId="6C70E97D" w14:textId="77777777" w:rsidR="007B545C" w:rsidRDefault="00BD0CD4">
      <w:pPr>
        <w:pStyle w:val="Normal11pt"/>
        <w:keepNext/>
      </w:pPr>
      <w:r>
        <w:rPr>
          <w:i/>
        </w:rPr>
        <w:t>Grupe speciale de pacienți</w:t>
      </w:r>
    </w:p>
    <w:p w14:paraId="42BA6482" w14:textId="77777777" w:rsidR="007B545C" w:rsidRDefault="00BD0CD4">
      <w:pPr>
        <w:pStyle w:val="Normal11pt"/>
        <w:keepNext/>
      </w:pPr>
      <w:r>
        <w:rPr>
          <w:i/>
          <w:u w:val="single"/>
        </w:rPr>
        <w:t>Vârstnici</w:t>
      </w:r>
    </w:p>
    <w:p w14:paraId="03AEB210" w14:textId="77777777" w:rsidR="007B545C" w:rsidRDefault="00BD0CD4">
      <w:pPr>
        <w:pStyle w:val="Normal11pt"/>
      </w:pPr>
      <w:r>
        <w:t xml:space="preserve">Nu este indicată folosirea de rutină a unei doze inițiale mai mici (5 mg/zi), </w:t>
      </w:r>
      <w:r>
        <w:t>dar aceasta trebuie luată în considerare la pacienții cu vârsta de 65 ani sau peste, atunci când factorii clinici o justifică (vezi și pct. 4.4).</w:t>
      </w:r>
    </w:p>
    <w:p w14:paraId="5FF1B354" w14:textId="77777777" w:rsidR="007B545C" w:rsidRDefault="007B545C">
      <w:pPr>
        <w:pStyle w:val="Normal11pt"/>
      </w:pPr>
    </w:p>
    <w:p w14:paraId="56797B1A" w14:textId="77777777" w:rsidR="007B545C" w:rsidRDefault="00BD0CD4">
      <w:pPr>
        <w:pStyle w:val="Normal11pt"/>
      </w:pPr>
      <w:r>
        <w:rPr>
          <w:i/>
          <w:u w:val="single"/>
        </w:rPr>
        <w:t>Insuficiență renală și/sau hepatică</w:t>
      </w:r>
    </w:p>
    <w:p w14:paraId="0D746944" w14:textId="77777777" w:rsidR="007B545C" w:rsidRDefault="00BD0CD4">
      <w:pPr>
        <w:pStyle w:val="Normal11pt"/>
      </w:pPr>
      <w:r>
        <w:t xml:space="preserve">La acești pacienți trebuie luată în considerare o doză inițială mai mică </w:t>
      </w:r>
      <w:r>
        <w:t>(5 mg). În caz de insuficiență hepatică moderată (ciroză, clasa Child-Pugh A sau B), doza inițială trebuie să fie de 5 mg și poate fi crescută numai cu prudență.</w:t>
      </w:r>
    </w:p>
    <w:p w14:paraId="45F720DB" w14:textId="77777777" w:rsidR="007B545C" w:rsidRDefault="007B545C">
      <w:pPr>
        <w:pStyle w:val="Normal11pt"/>
      </w:pPr>
    </w:p>
    <w:p w14:paraId="34B45284" w14:textId="77777777" w:rsidR="007B545C" w:rsidRDefault="00BD0CD4">
      <w:pPr>
        <w:pStyle w:val="Normal11pt"/>
        <w:rPr>
          <w:u w:val="single"/>
        </w:rPr>
      </w:pPr>
      <w:r>
        <w:rPr>
          <w:i/>
          <w:u w:val="single"/>
        </w:rPr>
        <w:t>Fumători</w:t>
      </w:r>
    </w:p>
    <w:p w14:paraId="04CE6D72" w14:textId="77777777" w:rsidR="007B545C" w:rsidRDefault="00BD0CD4">
      <w:pPr>
        <w:pStyle w:val="Normal11pt"/>
      </w:pPr>
      <w:r>
        <w:t>Nu este necesar ca doza inițială și intervalul dintre doze să fie modificate de ruti</w:t>
      </w:r>
      <w:r>
        <w:t>nă la nefumători în comparație cu fumătorii. Metabolizarea olanzapinei poate fi indusă de fumat. Se recomandă monitorizarea clinică și, dacă este necesar, poate fi luată în considerare o creștere a dozei de olanzapină (vezi pct. 4.5).</w:t>
      </w:r>
    </w:p>
    <w:p w14:paraId="7E495992" w14:textId="77777777" w:rsidR="007B545C" w:rsidRDefault="00BD0CD4">
      <w:pPr>
        <w:pStyle w:val="Normal11pt"/>
      </w:pPr>
      <w:r>
        <w:t>În cazul în care este</w:t>
      </w:r>
      <w:r>
        <w:t xml:space="preserve"> prezent mai mult de un singur factor care ar putea determina metabolizarea mai lentă a medicamentului (sex feminin, vârsta înaintată, nefumător), trebuie luată în considerare posibilitatea unei doze inițiale mai mici. Atunci când este indicată, creșterea </w:t>
      </w:r>
      <w:r>
        <w:t>dozelor la acești pacienți trebuie făcută cu prudență.</w:t>
      </w:r>
    </w:p>
    <w:p w14:paraId="5EFE27DB" w14:textId="77777777" w:rsidR="007B545C" w:rsidRDefault="007B545C">
      <w:pPr>
        <w:pStyle w:val="Normal11pt"/>
      </w:pPr>
    </w:p>
    <w:p w14:paraId="574BD31A" w14:textId="77777777" w:rsidR="007B545C" w:rsidRDefault="00BD0CD4">
      <w:pPr>
        <w:pStyle w:val="Normal11pt"/>
      </w:pPr>
      <w:r>
        <w:t>(Vezi pct. 4.5 și pct. 5.2).</w:t>
      </w:r>
    </w:p>
    <w:p w14:paraId="12EE5E6C" w14:textId="77777777" w:rsidR="007B545C" w:rsidRDefault="007B545C">
      <w:pPr>
        <w:rPr>
          <w:szCs w:val="22"/>
          <w:lang w:val="ro-RO"/>
        </w:rPr>
      </w:pPr>
    </w:p>
    <w:p w14:paraId="5DA8FDC5" w14:textId="77777777" w:rsidR="007B545C" w:rsidRDefault="00BD0CD4">
      <w:pPr>
        <w:rPr>
          <w:i/>
          <w:szCs w:val="22"/>
          <w:u w:val="single"/>
          <w:lang w:val="ro-RO"/>
        </w:rPr>
      </w:pPr>
      <w:r>
        <w:rPr>
          <w:i/>
          <w:szCs w:val="22"/>
          <w:u w:val="single"/>
          <w:lang w:val="ro-RO"/>
        </w:rPr>
        <w:t>Copii și adolescenți</w:t>
      </w:r>
    </w:p>
    <w:p w14:paraId="371C52AC" w14:textId="77777777" w:rsidR="007B545C" w:rsidRDefault="00BD0CD4">
      <w:pPr>
        <w:rPr>
          <w:szCs w:val="22"/>
          <w:lang w:val="ro-RO"/>
        </w:rPr>
      </w:pPr>
      <w:r>
        <w:rPr>
          <w:szCs w:val="22"/>
          <w:lang w:val="ro-RO"/>
        </w:rPr>
        <w:t>Nu se recomandă utilizarea olanzapinei la copii și adolescenți cu vârsta sub 18 ani din cauza lipsei informațiilor referitoare la siguranță și eficac</w:t>
      </w:r>
      <w:r>
        <w:rPr>
          <w:szCs w:val="22"/>
          <w:lang w:val="ro-RO"/>
        </w:rPr>
        <w:t>itate. În studiile clinice de scurtă durată la pacienți adolescenți s-a raportat o magnitudine mai mare a creșterii în greutate, a alterărilor lipidelor și prolactinei față de studiile la pacienți adulți (vezi pct. 4.4, 4.8, 5.1 și 5.2).</w:t>
      </w:r>
    </w:p>
    <w:p w14:paraId="549C5DBC" w14:textId="77777777" w:rsidR="007B545C" w:rsidRDefault="007B545C">
      <w:pPr>
        <w:rPr>
          <w:szCs w:val="22"/>
          <w:lang w:val="ro-RO"/>
        </w:rPr>
      </w:pPr>
    </w:p>
    <w:p w14:paraId="0DC4D98E" w14:textId="77777777" w:rsidR="007B545C" w:rsidRDefault="00BD0CD4">
      <w:pPr>
        <w:rPr>
          <w:b/>
          <w:szCs w:val="22"/>
          <w:lang w:val="ro-RO"/>
        </w:rPr>
      </w:pPr>
      <w:r>
        <w:rPr>
          <w:b/>
          <w:szCs w:val="22"/>
          <w:lang w:val="ro-RO"/>
        </w:rPr>
        <w:t>4.3</w:t>
      </w:r>
      <w:r>
        <w:rPr>
          <w:b/>
          <w:szCs w:val="22"/>
          <w:lang w:val="ro-RO"/>
        </w:rPr>
        <w:tab/>
        <w:t>Contraindicaț</w:t>
      </w:r>
      <w:r>
        <w:rPr>
          <w:b/>
          <w:szCs w:val="22"/>
          <w:lang w:val="ro-RO"/>
        </w:rPr>
        <w:t>ii</w:t>
      </w:r>
    </w:p>
    <w:p w14:paraId="53DAD169" w14:textId="77777777" w:rsidR="007B545C" w:rsidRDefault="007B545C">
      <w:pPr>
        <w:rPr>
          <w:szCs w:val="22"/>
          <w:lang w:val="ro-RO"/>
        </w:rPr>
      </w:pPr>
    </w:p>
    <w:p w14:paraId="0CA08529" w14:textId="77777777" w:rsidR="007B545C" w:rsidRDefault="00BD0CD4">
      <w:pPr>
        <w:rPr>
          <w:szCs w:val="22"/>
          <w:lang w:val="ro-RO"/>
        </w:rPr>
      </w:pPr>
      <w:r>
        <w:rPr>
          <w:szCs w:val="22"/>
          <w:lang w:val="ro-RO"/>
        </w:rPr>
        <w:t>Hipersensibilitate la substanța activă sau la oricare dintre excipienții enumerați la pct. 6.1.</w:t>
      </w:r>
    </w:p>
    <w:p w14:paraId="05212B79" w14:textId="77777777" w:rsidR="007B545C" w:rsidRDefault="00BD0CD4">
      <w:pPr>
        <w:rPr>
          <w:szCs w:val="22"/>
          <w:lang w:val="ro-RO"/>
        </w:rPr>
      </w:pPr>
      <w:r>
        <w:rPr>
          <w:szCs w:val="22"/>
          <w:lang w:val="ro-RO"/>
        </w:rPr>
        <w:t>Pacienții cu risc cunoscut de glaucom cu unghi închis.</w:t>
      </w:r>
    </w:p>
    <w:p w14:paraId="648D6F8F" w14:textId="77777777" w:rsidR="007B545C" w:rsidRDefault="007B545C">
      <w:pPr>
        <w:rPr>
          <w:szCs w:val="22"/>
          <w:lang w:val="ro-RO"/>
        </w:rPr>
      </w:pPr>
    </w:p>
    <w:p w14:paraId="20FDC068" w14:textId="77777777" w:rsidR="007B545C" w:rsidRDefault="00BD0CD4">
      <w:pPr>
        <w:rPr>
          <w:b/>
          <w:szCs w:val="22"/>
          <w:lang w:val="ro-RO"/>
        </w:rPr>
      </w:pPr>
      <w:r>
        <w:rPr>
          <w:b/>
          <w:szCs w:val="22"/>
          <w:lang w:val="ro-RO"/>
        </w:rPr>
        <w:t>4.4</w:t>
      </w:r>
      <w:r>
        <w:rPr>
          <w:b/>
          <w:szCs w:val="22"/>
          <w:lang w:val="ro-RO"/>
        </w:rPr>
        <w:tab/>
        <w:t>Atenționări și precauții speciale pentru utilizare</w:t>
      </w:r>
    </w:p>
    <w:p w14:paraId="41CB0822" w14:textId="77777777" w:rsidR="007B545C" w:rsidRDefault="007B545C">
      <w:pPr>
        <w:rPr>
          <w:szCs w:val="22"/>
          <w:lang w:val="ro-RO"/>
        </w:rPr>
      </w:pPr>
    </w:p>
    <w:p w14:paraId="2503DC97" w14:textId="77777777" w:rsidR="007B545C" w:rsidRDefault="00BD0CD4">
      <w:pPr>
        <w:rPr>
          <w:szCs w:val="22"/>
          <w:lang w:val="ro-RO"/>
        </w:rPr>
      </w:pPr>
      <w:r>
        <w:rPr>
          <w:szCs w:val="22"/>
          <w:lang w:val="ro-RO"/>
        </w:rPr>
        <w:t xml:space="preserve">În timpul tratamentului </w:t>
      </w:r>
      <w:r>
        <w:rPr>
          <w:szCs w:val="22"/>
          <w:lang w:val="ro-RO"/>
        </w:rPr>
        <w:t>antipsihotic, ameliorarea stării clinice a pacientului poate să necesite câteva zile până la câteva săptămâni. Pe durata acestei perioade, pacienții trebuie monitorizați atent.</w:t>
      </w:r>
    </w:p>
    <w:p w14:paraId="20325756" w14:textId="77777777" w:rsidR="007B545C" w:rsidRDefault="007B545C">
      <w:pPr>
        <w:rPr>
          <w:szCs w:val="22"/>
          <w:lang w:val="ro-RO"/>
        </w:rPr>
      </w:pPr>
    </w:p>
    <w:p w14:paraId="464D46D9" w14:textId="77777777" w:rsidR="007B545C" w:rsidRDefault="00BD0CD4">
      <w:pPr>
        <w:rPr>
          <w:szCs w:val="22"/>
          <w:u w:val="single"/>
          <w:lang w:val="ro-RO"/>
        </w:rPr>
      </w:pPr>
      <w:r>
        <w:rPr>
          <w:szCs w:val="22"/>
          <w:u w:val="single"/>
          <w:lang w:val="ro-RO"/>
        </w:rPr>
        <w:t>Psihoza asociată demenței și/sau alte tulburări de comportament</w:t>
      </w:r>
    </w:p>
    <w:p w14:paraId="1DA3CD0C" w14:textId="77777777" w:rsidR="007B545C" w:rsidRDefault="00BD0CD4">
      <w:pPr>
        <w:rPr>
          <w:szCs w:val="22"/>
          <w:lang w:val="ro-RO"/>
        </w:rPr>
      </w:pPr>
      <w:r>
        <w:rPr>
          <w:szCs w:val="22"/>
          <w:lang w:val="ro-RO"/>
        </w:rPr>
        <w:t>Olanzapina nu este recomandată la pacienți cu psihoze asociate demenței și/sau tulburări de comportament, din cauza creșterii mortalității și a riscului de accident vascular cerebral. În studii clinice controlate cu placebo (cu o durată de 6</w:t>
      </w:r>
      <w:r>
        <w:rPr>
          <w:szCs w:val="22"/>
          <w:lang w:val="ro-RO"/>
        </w:rPr>
        <w:noBreakHyphen/>
        <w:t xml:space="preserve">12 săptămâni) </w:t>
      </w:r>
      <w:r>
        <w:rPr>
          <w:szCs w:val="22"/>
          <w:lang w:val="ro-RO"/>
        </w:rPr>
        <w:t>la pacienți vârstnici (vârsta medie 78 ani) cu psihoze și/sau tulburări de comportament asociate demenței, s-a înregistrat o creștere de 2 ori a incidenței deceselor la pacienții tratați cu olanzapină comparativ cu cei la care s-a administrat placebo (3,5%</w:t>
      </w:r>
      <w:r>
        <w:rPr>
          <w:szCs w:val="22"/>
          <w:lang w:val="ro-RO"/>
        </w:rPr>
        <w:t>, respectiv 1,5%). Incidența crescută a deceselor nu a fost asociată cu doza de olanzapină administrată (doza medie zilnică 4,4 mg) sau cu durata tratamentului. Factorii de risc care pot predispune această grupă de pacienți la creșterea mortalității includ</w:t>
      </w:r>
      <w:r>
        <w:rPr>
          <w:szCs w:val="22"/>
          <w:lang w:val="ro-RO"/>
        </w:rPr>
        <w:t xml:space="preserve"> vârsta &gt;65 ani, disfagia, sedarea, malnutriția și deshidratarea, afecțiunile pulmonare (de exemplu pneumonia de aspirație sau cu altă etiologie) sau utilizarea concomitentă a benzodiazepinelor. Cu toate acestea, independent de factorii de risc enumerați, </w:t>
      </w:r>
      <w:r>
        <w:rPr>
          <w:szCs w:val="22"/>
          <w:lang w:val="ro-RO"/>
        </w:rPr>
        <w:t>incidența deceselor a fost mai mare în rândul pacienților tratați cu olanzapină comparativ cu cei la care s-a administrat placebo.</w:t>
      </w:r>
    </w:p>
    <w:p w14:paraId="2FFE1383" w14:textId="77777777" w:rsidR="007B545C" w:rsidRDefault="00BD0CD4">
      <w:pPr>
        <w:rPr>
          <w:szCs w:val="22"/>
          <w:lang w:val="ro-RO"/>
        </w:rPr>
      </w:pPr>
      <w:r>
        <w:rPr>
          <w:szCs w:val="22"/>
          <w:lang w:val="ro-RO"/>
        </w:rPr>
        <w:t>În aceleași studii s-au raportat evenimente adverse cerebrovasculare (EACV, de exemplu accident vascular cerebral, accident i</w:t>
      </w:r>
      <w:r>
        <w:rPr>
          <w:szCs w:val="22"/>
          <w:lang w:val="ro-RO"/>
        </w:rPr>
        <w:t xml:space="preserve">schemic tranzitor) inclusiv decese. S-a înregistrat o creștere de 3 ori a </w:t>
      </w:r>
      <w:r>
        <w:rPr>
          <w:szCs w:val="22"/>
          <w:lang w:val="ro-RO"/>
        </w:rPr>
        <w:lastRenderedPageBreak/>
        <w:t>EACV la pacienții tratați cu olanzapină comparativ cu cei la care s-a administrat placebo (1,3%, respectiv 0,4%). Toți pacienții tratați cu olanzapină sau la care s-a administrat pla</w:t>
      </w:r>
      <w:r>
        <w:rPr>
          <w:szCs w:val="22"/>
          <w:lang w:val="ro-RO"/>
        </w:rPr>
        <w:t>cebo și care au prezentat evenimente adverse cerebrovasculare aveau factori de risc pre-existenți. Vârsta &gt; 75 ani și demența de tip vascular/mixtă au fost identificați ca factori de risc asociați tratamentului cu olanzapină pentru apariția EACV. În aceste</w:t>
      </w:r>
      <w:r>
        <w:rPr>
          <w:szCs w:val="22"/>
          <w:lang w:val="ro-RO"/>
        </w:rPr>
        <w:t xml:space="preserve"> studii clinice nu s-a stabilit eficacitatea olanzapinei.</w:t>
      </w:r>
    </w:p>
    <w:p w14:paraId="413F4D60" w14:textId="77777777" w:rsidR="007B545C" w:rsidRDefault="007B545C">
      <w:pPr>
        <w:rPr>
          <w:szCs w:val="22"/>
          <w:lang w:val="ro-RO"/>
        </w:rPr>
      </w:pPr>
    </w:p>
    <w:p w14:paraId="34882BF9" w14:textId="77777777" w:rsidR="007B545C" w:rsidRDefault="00BD0CD4">
      <w:pPr>
        <w:rPr>
          <w:szCs w:val="22"/>
          <w:u w:val="single"/>
          <w:lang w:val="ro-RO"/>
        </w:rPr>
      </w:pPr>
      <w:r>
        <w:rPr>
          <w:szCs w:val="22"/>
          <w:u w:val="single"/>
          <w:lang w:val="ro-RO"/>
        </w:rPr>
        <w:t>Boala Parkinson</w:t>
      </w:r>
    </w:p>
    <w:p w14:paraId="670BCFF6" w14:textId="77777777" w:rsidR="007B545C" w:rsidRDefault="00BD0CD4">
      <w:pPr>
        <w:rPr>
          <w:szCs w:val="22"/>
          <w:lang w:val="ro-RO"/>
        </w:rPr>
      </w:pPr>
      <w:r>
        <w:rPr>
          <w:szCs w:val="22"/>
          <w:lang w:val="ro-RO"/>
        </w:rPr>
        <w:t>Nu se recomandă utilizarea olanzapinei în tratamentul psihozei asociate cu agoniștii dopaminergici la pacienții cu boala Parkinson. În studiile clinice, s-a raportat foarte frecvent</w:t>
      </w:r>
      <w:r>
        <w:rPr>
          <w:szCs w:val="22"/>
          <w:lang w:val="ro-RO"/>
        </w:rPr>
        <w:t xml:space="preserve"> și mai frecvent decât cu placebo agravarea simptomatologiei parkinsoniene și a halucinațiilor (vezi și 4.8 Reacții adverse), iar olanzapina nu a fost mai eficace decât placebo în tratamentul simptomelor psihotice. În aceste studii clinice, inițial a fost </w:t>
      </w:r>
      <w:r>
        <w:rPr>
          <w:szCs w:val="22"/>
          <w:lang w:val="ro-RO"/>
        </w:rPr>
        <w:t>necesar ca pacienții să fie stabili la cea mai mică doză eficace de medicație antiparkinsoniană (agonist dopaminergic) și să rămână cu aceleași medicații și doze de antiparkinsoniene pe întreaga durată a studiului. S-a inițiat administrarea de olanzapină c</w:t>
      </w:r>
      <w:r>
        <w:rPr>
          <w:szCs w:val="22"/>
          <w:lang w:val="ro-RO"/>
        </w:rPr>
        <w:t>u o doză de 2,5 mg/zi care a fost crescută treptat până la maxim 15 mg/zi, în funcție de aprecierea investigatorului.</w:t>
      </w:r>
    </w:p>
    <w:p w14:paraId="4B360EC5" w14:textId="77777777" w:rsidR="007B545C" w:rsidRDefault="007B545C">
      <w:pPr>
        <w:rPr>
          <w:szCs w:val="22"/>
          <w:lang w:val="ro-RO"/>
        </w:rPr>
      </w:pPr>
    </w:p>
    <w:p w14:paraId="73E185D0" w14:textId="77777777" w:rsidR="007B545C" w:rsidRDefault="00BD0CD4">
      <w:pPr>
        <w:rPr>
          <w:szCs w:val="22"/>
          <w:lang w:val="ro-RO"/>
        </w:rPr>
      </w:pPr>
      <w:r>
        <w:rPr>
          <w:szCs w:val="22"/>
          <w:u w:val="single"/>
          <w:lang w:val="ro-RO"/>
        </w:rPr>
        <w:t>Sindrom Neuroleptic Malign (SNM)</w:t>
      </w:r>
    </w:p>
    <w:p w14:paraId="2DD76C22" w14:textId="77777777" w:rsidR="007B545C" w:rsidRDefault="00BD0CD4">
      <w:pPr>
        <w:rPr>
          <w:szCs w:val="22"/>
          <w:lang w:val="ro-RO"/>
        </w:rPr>
      </w:pPr>
      <w:r>
        <w:rPr>
          <w:szCs w:val="22"/>
          <w:lang w:val="ro-RO"/>
        </w:rPr>
        <w:t>SNM este o afecțiune care pune viața în pericol, asociată cu medicația antipsihotică. Cazuri rare raport</w:t>
      </w:r>
      <w:r>
        <w:rPr>
          <w:szCs w:val="22"/>
          <w:lang w:val="ro-RO"/>
        </w:rPr>
        <w:t>ate ca SNM au fost, de asemenea, asociate cu tratamentul cu olanzapină. Manifestările clinice ale SNM sunt hiperpirexie, rigiditate musculară, alterarea stării mintale și semne de instabilitate vegetativă (puls neregulat sau oscilații tensionale, tahicardi</w:t>
      </w:r>
      <w:r>
        <w:rPr>
          <w:szCs w:val="22"/>
          <w:lang w:val="ro-RO"/>
        </w:rPr>
        <w:t>e, diaforeză și disritmii cardiace). Alte semne pot include creșterea creatinfosfokinazei, mioglobinurie (rabdomioliză) și insuficiență renală acută. Dacă bolnavul dezvoltă semne și simptome care indică SNM sau prezintă febră mare inexplicabilă fără alte m</w:t>
      </w:r>
      <w:r>
        <w:rPr>
          <w:szCs w:val="22"/>
          <w:lang w:val="ro-RO"/>
        </w:rPr>
        <w:t>anifestări clinice ale SNM, toate medicamentele antipsihotice, inclusiv olanzapina, trebuie întrerupte.</w:t>
      </w:r>
    </w:p>
    <w:p w14:paraId="3C5C19A9" w14:textId="77777777" w:rsidR="007B545C" w:rsidRDefault="007B545C">
      <w:pPr>
        <w:rPr>
          <w:szCs w:val="22"/>
          <w:lang w:val="ro-RO"/>
        </w:rPr>
      </w:pPr>
    </w:p>
    <w:p w14:paraId="345142E9" w14:textId="77777777" w:rsidR="007B545C" w:rsidRDefault="00BD0CD4">
      <w:pPr>
        <w:rPr>
          <w:szCs w:val="22"/>
          <w:u w:val="single"/>
          <w:lang w:val="ro-RO"/>
        </w:rPr>
      </w:pPr>
      <w:r>
        <w:rPr>
          <w:szCs w:val="22"/>
          <w:u w:val="single"/>
          <w:lang w:val="ro-RO"/>
        </w:rPr>
        <w:t>Hiperglicemie și diabet zaharat</w:t>
      </w:r>
    </w:p>
    <w:p w14:paraId="2C80A84E" w14:textId="77777777" w:rsidR="007B545C" w:rsidRDefault="00BD0CD4">
      <w:pPr>
        <w:rPr>
          <w:szCs w:val="22"/>
          <w:lang w:val="ro-RO"/>
        </w:rPr>
      </w:pPr>
      <w:r>
        <w:rPr>
          <w:szCs w:val="22"/>
          <w:lang w:val="ro-RO"/>
        </w:rPr>
        <w:t>Rar s-au raportat hiperglicemie și/sau apariția sau agravarea diabetului zaharat preexistent, asociate mai puțin frecve</w:t>
      </w:r>
      <w:r>
        <w:rPr>
          <w:szCs w:val="22"/>
          <w:lang w:val="ro-RO"/>
        </w:rPr>
        <w:t xml:space="preserve">nt cu cetoacidoză sau comă, inclusiv unele cazuri letale (vezi pct. 4.8). În unele cazuri, s-a raportat creșterea inițială a greutății corporale care poate fi un factor predispozant. Se recomandă o monitorizare clinică adecvată în concordanță cu ghidurile </w:t>
      </w:r>
      <w:r>
        <w:rPr>
          <w:szCs w:val="22"/>
          <w:lang w:val="ro-RO"/>
        </w:rPr>
        <w:t>privind utilizarea medicamentelor antipsihotice, de exemplu măsurarea glicemiei la inițierea tratamentului, la 12 săptămâni după inițierea tratamentului și apoi anual. Pacienții tratați cu orice medicamente antipsihotice, inclusiv olanzapină, trebuie monit</w:t>
      </w:r>
      <w:r>
        <w:rPr>
          <w:szCs w:val="22"/>
          <w:lang w:val="ro-RO"/>
        </w:rPr>
        <w:t>orizați pentru apariția semnelor și simptomelor de hiperglicemie (ca de exemplu polidipsie, poliurie, polifagie și stare de slăbiciune), iar la pacienții diabetici și la pacienții cu factori de risc pentru apariția diabetului zaharat se recomandă monitoriz</w:t>
      </w:r>
      <w:r>
        <w:rPr>
          <w:szCs w:val="22"/>
          <w:lang w:val="ro-RO"/>
        </w:rPr>
        <w:t>area clinică adecvată pentru detectarea deteriorării controlului glicemic. Greutatea corporală trebuie monitorizată regulat de exemplu la inițierea tratamentului și la 4, 8, 12 săptămâni după începerea tratamentului și apoi trimestrial.</w:t>
      </w:r>
    </w:p>
    <w:p w14:paraId="5EC592FF" w14:textId="77777777" w:rsidR="007B545C" w:rsidRDefault="007B545C">
      <w:pPr>
        <w:rPr>
          <w:szCs w:val="22"/>
          <w:lang w:val="ro-RO"/>
        </w:rPr>
      </w:pPr>
    </w:p>
    <w:p w14:paraId="5CA53898" w14:textId="77777777" w:rsidR="007B545C" w:rsidRDefault="00BD0CD4">
      <w:pPr>
        <w:rPr>
          <w:szCs w:val="22"/>
          <w:u w:val="single"/>
          <w:lang w:val="ro-RO"/>
        </w:rPr>
      </w:pPr>
      <w:r>
        <w:rPr>
          <w:szCs w:val="22"/>
          <w:u w:val="single"/>
          <w:lang w:val="ro-RO"/>
        </w:rPr>
        <w:t>Alterări ale profi</w:t>
      </w:r>
      <w:r>
        <w:rPr>
          <w:szCs w:val="22"/>
          <w:u w:val="single"/>
          <w:lang w:val="ro-RO"/>
        </w:rPr>
        <w:t>lului lipidic</w:t>
      </w:r>
    </w:p>
    <w:p w14:paraId="49791801" w14:textId="77777777" w:rsidR="007B545C" w:rsidRDefault="00BD0CD4">
      <w:pPr>
        <w:rPr>
          <w:szCs w:val="22"/>
          <w:lang w:val="ro-RO"/>
        </w:rPr>
      </w:pPr>
      <w:r>
        <w:rPr>
          <w:szCs w:val="22"/>
          <w:lang w:val="ro-RO"/>
        </w:rPr>
        <w:t>În studiile clinice controlate placebo s-au observat modificări nedorite ale profilului lipidic în rândul pacienților tratați cu olanzapină (vezi pct. 4.8). Modificările profilului lipidic trebuie abordate după cum este indicat din punct de v</w:t>
      </w:r>
      <w:r>
        <w:rPr>
          <w:szCs w:val="22"/>
          <w:lang w:val="ro-RO"/>
        </w:rPr>
        <w:t>edere clinic, în special la pacienții cu dislipidemii precum și la pacienții cu factori de risc pentru apariția tulburărilor lipidice. Pacienții tratați cu orice medicamente antipsihotice, inclusiv olanzapină, trebuie monitorizați periodic pentru evaluarea</w:t>
      </w:r>
      <w:r>
        <w:rPr>
          <w:szCs w:val="22"/>
          <w:lang w:val="ro-RO"/>
        </w:rPr>
        <w:t xml:space="preserve"> concentrației plasmatice a lipidelor în concordanță cu ghidurile privind utilizarea medicamentelor antipsihotice, de exemplu la inițierea tratamentului, la 12 săptămâni după începerea tratamentului și apoi la 5 ani.</w:t>
      </w:r>
    </w:p>
    <w:p w14:paraId="459AB0B6" w14:textId="77777777" w:rsidR="007B545C" w:rsidRDefault="007B545C">
      <w:pPr>
        <w:rPr>
          <w:szCs w:val="22"/>
          <w:lang w:val="ro-RO"/>
        </w:rPr>
      </w:pPr>
    </w:p>
    <w:p w14:paraId="5A7A017E" w14:textId="77777777" w:rsidR="007B545C" w:rsidRDefault="00BD0CD4">
      <w:pPr>
        <w:rPr>
          <w:szCs w:val="22"/>
          <w:u w:val="single"/>
          <w:lang w:val="ro-RO"/>
        </w:rPr>
      </w:pPr>
      <w:r>
        <w:rPr>
          <w:szCs w:val="22"/>
          <w:u w:val="single"/>
          <w:lang w:val="ro-RO"/>
        </w:rPr>
        <w:t>Activitate anticolinergică</w:t>
      </w:r>
    </w:p>
    <w:p w14:paraId="159834A3" w14:textId="77777777" w:rsidR="007B545C" w:rsidRDefault="00BD0CD4">
      <w:pPr>
        <w:rPr>
          <w:szCs w:val="22"/>
          <w:lang w:val="ro-RO"/>
        </w:rPr>
      </w:pPr>
      <w:r>
        <w:rPr>
          <w:szCs w:val="22"/>
          <w:lang w:val="ro-RO"/>
        </w:rPr>
        <w:t>Cu toate că</w:t>
      </w:r>
      <w:r>
        <w:rPr>
          <w:szCs w:val="22"/>
          <w:lang w:val="ro-RO"/>
        </w:rPr>
        <w:t xml:space="preserve"> olanzapina a demonstrat activitate anticolinergică </w:t>
      </w:r>
      <w:r>
        <w:rPr>
          <w:i/>
          <w:szCs w:val="22"/>
          <w:lang w:val="ro-RO"/>
        </w:rPr>
        <w:t>in vitro</w:t>
      </w:r>
      <w:r>
        <w:rPr>
          <w:szCs w:val="22"/>
          <w:lang w:val="ro-RO"/>
        </w:rPr>
        <w:t>, experiența din studiile clinice a evidențiat o frecvență mică a evenimentelor legate de această acțiune. Cu toate acestea, deoarece experiența clinică cu olanzapină la pacienții cu boli asociate</w:t>
      </w:r>
      <w:r>
        <w:rPr>
          <w:szCs w:val="22"/>
          <w:lang w:val="ro-RO"/>
        </w:rPr>
        <w:t xml:space="preserve"> este limitată, se recomandă prudență în prescrierea medicamentului la pacienții cu hipertrofie de prostată, ileus paralitic și afecțiuni înrudite.</w:t>
      </w:r>
    </w:p>
    <w:p w14:paraId="0B282058" w14:textId="77777777" w:rsidR="007B545C" w:rsidRDefault="007B545C">
      <w:pPr>
        <w:rPr>
          <w:szCs w:val="22"/>
          <w:lang w:val="ro-RO"/>
        </w:rPr>
      </w:pPr>
    </w:p>
    <w:p w14:paraId="1D6D7C41" w14:textId="77777777" w:rsidR="007B545C" w:rsidRDefault="00BD0CD4">
      <w:pPr>
        <w:keepNext/>
        <w:rPr>
          <w:szCs w:val="22"/>
          <w:u w:val="single"/>
          <w:lang w:val="ro-RO"/>
        </w:rPr>
      </w:pPr>
      <w:r>
        <w:rPr>
          <w:szCs w:val="22"/>
          <w:u w:val="single"/>
          <w:lang w:val="ro-RO"/>
        </w:rPr>
        <w:lastRenderedPageBreak/>
        <w:t>Funcția hepatică</w:t>
      </w:r>
    </w:p>
    <w:p w14:paraId="0C448A81" w14:textId="77777777" w:rsidR="007B545C" w:rsidRDefault="00BD0CD4">
      <w:pPr>
        <w:keepNext/>
        <w:rPr>
          <w:szCs w:val="22"/>
          <w:lang w:val="ro-RO"/>
        </w:rPr>
      </w:pPr>
      <w:r>
        <w:rPr>
          <w:szCs w:val="22"/>
          <w:lang w:val="ro-RO"/>
        </w:rPr>
        <w:t>S-au constatat frecvent creșteri tranzitorii, asimptomatice ale valorilor aminotransferaze</w:t>
      </w:r>
      <w:r>
        <w:rPr>
          <w:szCs w:val="22"/>
          <w:lang w:val="ro-RO"/>
        </w:rPr>
        <w:t>lor hepatice ALAT și ASAT, în special în perioada de început a tratamentului. Este necesară prudență și trebuie instituită monitorizarea la pacienții cu valori ale ALAT și/sau ASAT crescute, la pacienții cu semne și simptome de insuficiență hepatică, la pa</w:t>
      </w:r>
      <w:r>
        <w:rPr>
          <w:szCs w:val="22"/>
          <w:lang w:val="ro-RO"/>
        </w:rPr>
        <w:t>cienții cu afecțiuni pre-existente care se asociază cu o rezervă funcțională hepatică limitată și la pacienții tratați cu medicamente cu potențial hepatotoxic. În cazurile în care s-a diagnosticat o hepatită (incluzând forme prin afectare hepatocelulară, p</w:t>
      </w:r>
      <w:r>
        <w:rPr>
          <w:szCs w:val="22"/>
          <w:lang w:val="ro-RO"/>
        </w:rPr>
        <w:t>rin colestază sau prin mecanism mixt), tratamentul cu olanzapină trebuie întrerupt.</w:t>
      </w:r>
    </w:p>
    <w:p w14:paraId="3C8235E1" w14:textId="77777777" w:rsidR="007B545C" w:rsidRDefault="007B545C">
      <w:pPr>
        <w:rPr>
          <w:szCs w:val="22"/>
          <w:lang w:val="ro-RO"/>
        </w:rPr>
      </w:pPr>
    </w:p>
    <w:p w14:paraId="6A59C95C" w14:textId="77777777" w:rsidR="007B545C" w:rsidRDefault="00BD0CD4">
      <w:pPr>
        <w:rPr>
          <w:szCs w:val="22"/>
          <w:u w:val="single"/>
          <w:lang w:val="ro-RO"/>
        </w:rPr>
      </w:pPr>
      <w:r>
        <w:rPr>
          <w:szCs w:val="22"/>
          <w:u w:val="single"/>
          <w:lang w:val="ro-RO"/>
        </w:rPr>
        <w:t>Neutropenie</w:t>
      </w:r>
    </w:p>
    <w:p w14:paraId="118EB959" w14:textId="77777777" w:rsidR="007B545C" w:rsidRDefault="00BD0CD4">
      <w:pPr>
        <w:rPr>
          <w:szCs w:val="22"/>
          <w:lang w:val="ro-RO"/>
        </w:rPr>
      </w:pPr>
      <w:r>
        <w:rPr>
          <w:szCs w:val="22"/>
          <w:lang w:val="ro-RO"/>
        </w:rPr>
        <w:t>Este necesară prudență la pacienții cu valori scăzute ale numărului de leucocite și/sau de neutrofile, indiferent de cauză, la pacienții tratați cu medicamente</w:t>
      </w:r>
      <w:r>
        <w:rPr>
          <w:szCs w:val="22"/>
          <w:lang w:val="ro-RO"/>
        </w:rPr>
        <w:t xml:space="preserve"> cunoscute că determină neutropenie, la pacienții cu antecedente de toxicitate/deprimare medulară determinate de medicamente, la pacienții cu deprimare medulară provocată de boli concomitente, radioterapie sau chimioterapie și la pacienții cu hipereozinofi</w:t>
      </w:r>
      <w:r>
        <w:rPr>
          <w:szCs w:val="22"/>
          <w:lang w:val="ro-RO"/>
        </w:rPr>
        <w:t>lie sau cu boli mieloproliferative. În cazul în care olanzapina s-a administrat concomitent cu valproat s-a raportat frecvent neutropenie (vezi pct. 4.8).</w:t>
      </w:r>
    </w:p>
    <w:p w14:paraId="2B694687" w14:textId="77777777" w:rsidR="007B545C" w:rsidRDefault="007B545C">
      <w:pPr>
        <w:rPr>
          <w:szCs w:val="22"/>
          <w:lang w:val="ro-RO"/>
        </w:rPr>
      </w:pPr>
    </w:p>
    <w:p w14:paraId="00C36F8E" w14:textId="77777777" w:rsidR="007B545C" w:rsidRDefault="00BD0CD4">
      <w:pPr>
        <w:rPr>
          <w:szCs w:val="22"/>
          <w:u w:val="single"/>
          <w:lang w:val="ro-RO"/>
        </w:rPr>
      </w:pPr>
      <w:r>
        <w:rPr>
          <w:szCs w:val="22"/>
          <w:u w:val="single"/>
          <w:lang w:val="ro-RO"/>
        </w:rPr>
        <w:t>Întreruperea tratamentului</w:t>
      </w:r>
    </w:p>
    <w:p w14:paraId="649B4B23" w14:textId="77777777" w:rsidR="007B545C" w:rsidRDefault="00BD0CD4">
      <w:pPr>
        <w:rPr>
          <w:szCs w:val="22"/>
          <w:lang w:val="ro-RO"/>
        </w:rPr>
      </w:pPr>
      <w:r>
        <w:rPr>
          <w:szCs w:val="22"/>
          <w:lang w:val="ro-RO"/>
        </w:rPr>
        <w:t xml:space="preserve">În cazul în care administrarea olanzapinei se întrerupe brusc, s-au raportat rar (≥0,01% și &lt;0,01%) simptome acute cum ar fi transpirații, insomnie, tremor, anxietate, greață sau vărsături. </w:t>
      </w:r>
    </w:p>
    <w:p w14:paraId="349E7288" w14:textId="77777777" w:rsidR="007B545C" w:rsidRDefault="007B545C">
      <w:pPr>
        <w:rPr>
          <w:szCs w:val="22"/>
          <w:lang w:val="ro-RO"/>
        </w:rPr>
      </w:pPr>
    </w:p>
    <w:p w14:paraId="3D9C912A" w14:textId="77777777" w:rsidR="007B545C" w:rsidRDefault="00BD0CD4">
      <w:pPr>
        <w:rPr>
          <w:szCs w:val="22"/>
          <w:u w:val="single"/>
          <w:lang w:val="ro-RO"/>
        </w:rPr>
      </w:pPr>
      <w:r>
        <w:rPr>
          <w:szCs w:val="22"/>
          <w:u w:val="single"/>
          <w:lang w:val="ro-RO"/>
        </w:rPr>
        <w:t>Intervalul QT</w:t>
      </w:r>
    </w:p>
    <w:p w14:paraId="3A79D638" w14:textId="77777777" w:rsidR="007B545C" w:rsidRDefault="00BD0CD4">
      <w:pPr>
        <w:rPr>
          <w:szCs w:val="22"/>
          <w:lang w:val="ro-RO"/>
        </w:rPr>
      </w:pPr>
      <w:r>
        <w:rPr>
          <w:szCs w:val="22"/>
          <w:lang w:val="ro-RO"/>
        </w:rPr>
        <w:t>În studiile clinice, la pacienții tratați cu olanz</w:t>
      </w:r>
      <w:r>
        <w:rPr>
          <w:szCs w:val="22"/>
          <w:lang w:val="ro-RO"/>
        </w:rPr>
        <w:t>apină comparativ cu cei la care s-a administrat placebo prelungirea semnificativă clinic a intervalului QTc (corecția tip Fridericia a intervalului QT [QTcF] ≥500 milisecunde [msec] în orice moment post-evaluare inițială la pacienții cu valori inițiale ale</w:t>
      </w:r>
      <w:r>
        <w:rPr>
          <w:szCs w:val="22"/>
          <w:lang w:val="ro-RO"/>
        </w:rPr>
        <w:t xml:space="preserve"> QTcF&lt;500 msec) a fost mai puțin frecventă (0,1% până la 1%), fără diferențe semnificative asupra evenimentelor cardiace asociate. Cu toate acestea, este necesară prudență când olanzapina se prescrie în asociere cu medicamente cunoscute ca prelungind inter</w:t>
      </w:r>
      <w:r>
        <w:rPr>
          <w:szCs w:val="22"/>
          <w:lang w:val="ro-RO"/>
        </w:rPr>
        <w:t>valul QTc, în special la pacienții vârstnici, la pacienții cu sindrom QT prelungit congenital, cu insuficiență cardiacă congestivă, hipertrofie cardiacă, hipokaliemie sau hipomagneziemie.</w:t>
      </w:r>
    </w:p>
    <w:p w14:paraId="6F1BF3A3" w14:textId="77777777" w:rsidR="007B545C" w:rsidRDefault="007B545C">
      <w:pPr>
        <w:rPr>
          <w:szCs w:val="22"/>
          <w:lang w:val="ro-RO"/>
        </w:rPr>
      </w:pPr>
    </w:p>
    <w:p w14:paraId="1E5EB77E" w14:textId="77777777" w:rsidR="007B545C" w:rsidRDefault="00BD0CD4">
      <w:pPr>
        <w:rPr>
          <w:szCs w:val="22"/>
          <w:u w:val="single"/>
          <w:lang w:val="ro-RO"/>
        </w:rPr>
      </w:pPr>
      <w:r>
        <w:rPr>
          <w:szCs w:val="22"/>
          <w:u w:val="single"/>
          <w:lang w:val="ro-RO"/>
        </w:rPr>
        <w:t>Tromboembolism</w:t>
      </w:r>
    </w:p>
    <w:p w14:paraId="32B2193E" w14:textId="77777777" w:rsidR="007B545C" w:rsidRDefault="00BD0CD4">
      <w:pPr>
        <w:rPr>
          <w:szCs w:val="22"/>
          <w:lang w:val="ro-RO"/>
        </w:rPr>
      </w:pPr>
      <w:r>
        <w:rPr>
          <w:szCs w:val="22"/>
          <w:lang w:val="ro-RO"/>
        </w:rPr>
        <w:t>Asocierea temporală dintre tratamentul cu olanzapină</w:t>
      </w:r>
      <w:r>
        <w:rPr>
          <w:szCs w:val="22"/>
          <w:lang w:val="ro-RO"/>
        </w:rPr>
        <w:t xml:space="preserve"> și tromboembolismul venos s-a raportat mai puțin frecvent (≥0,1% și &lt;1%). Nu s-a stabilit o relație cauzală între apariția tromboembolismului venos și tratamentul cu olanzapină. Cu toate acestea, deoarece pacienții cu schizofrenie prezintă adesea factori </w:t>
      </w:r>
      <w:r>
        <w:rPr>
          <w:szCs w:val="22"/>
          <w:lang w:val="ro-RO"/>
        </w:rPr>
        <w:t>de risc pentru tromboembolism venos, toți factorii de risc de TEV, ca de exemplu imobilizarea pacienților, trebuie identificați și trebuie luate măsurile preventive necesare.</w:t>
      </w:r>
    </w:p>
    <w:p w14:paraId="757F2966" w14:textId="77777777" w:rsidR="007B545C" w:rsidRDefault="007B545C">
      <w:pPr>
        <w:rPr>
          <w:szCs w:val="22"/>
          <w:lang w:val="ro-RO"/>
        </w:rPr>
      </w:pPr>
    </w:p>
    <w:p w14:paraId="2A643201" w14:textId="77777777" w:rsidR="007B545C" w:rsidRDefault="00BD0CD4">
      <w:pPr>
        <w:rPr>
          <w:szCs w:val="22"/>
          <w:u w:val="single"/>
          <w:lang w:val="ro-RO"/>
        </w:rPr>
      </w:pPr>
      <w:r>
        <w:rPr>
          <w:szCs w:val="22"/>
          <w:u w:val="single"/>
          <w:lang w:val="ro-RO"/>
        </w:rPr>
        <w:t>Activitatea generală asupra SNC</w:t>
      </w:r>
    </w:p>
    <w:p w14:paraId="60DF2541" w14:textId="77777777" w:rsidR="007B545C" w:rsidRDefault="00BD0CD4">
      <w:pPr>
        <w:rPr>
          <w:szCs w:val="22"/>
          <w:lang w:val="ro-RO"/>
        </w:rPr>
      </w:pPr>
      <w:r>
        <w:rPr>
          <w:szCs w:val="22"/>
          <w:lang w:val="ro-RO"/>
        </w:rPr>
        <w:t>Ca urmare a efectelor olanzapinei în primul rând</w:t>
      </w:r>
      <w:r>
        <w:rPr>
          <w:szCs w:val="22"/>
          <w:lang w:val="ro-RO"/>
        </w:rPr>
        <w:t xml:space="preserve"> asupra sistemului nervos central (SNC), este necesară prudență atunci când aceasta se administrează în asociere cu alte medicamente cu acțiune centrală și cu alcoolul etilic. Deoarece prezintă antagonism dopaminergic </w:t>
      </w:r>
      <w:r>
        <w:rPr>
          <w:i/>
          <w:szCs w:val="22"/>
          <w:lang w:val="ro-RO"/>
        </w:rPr>
        <w:t>in vitro</w:t>
      </w:r>
      <w:r>
        <w:rPr>
          <w:szCs w:val="22"/>
          <w:lang w:val="ro-RO"/>
        </w:rPr>
        <w:t>, olanzapina poate să acționez</w:t>
      </w:r>
      <w:r>
        <w:rPr>
          <w:szCs w:val="22"/>
          <w:lang w:val="ro-RO"/>
        </w:rPr>
        <w:t>e antagonist față de efectele agoniștilor dopaminergici direcți și indirecți.</w:t>
      </w:r>
    </w:p>
    <w:p w14:paraId="6BA52718" w14:textId="77777777" w:rsidR="007B545C" w:rsidRDefault="007B545C">
      <w:pPr>
        <w:rPr>
          <w:szCs w:val="22"/>
          <w:lang w:val="ro-RO"/>
        </w:rPr>
      </w:pPr>
    </w:p>
    <w:p w14:paraId="39D9C6EB" w14:textId="77777777" w:rsidR="007B545C" w:rsidRDefault="00BD0CD4">
      <w:pPr>
        <w:rPr>
          <w:szCs w:val="22"/>
          <w:u w:val="single"/>
          <w:lang w:val="ro-RO"/>
        </w:rPr>
      </w:pPr>
      <w:r>
        <w:rPr>
          <w:szCs w:val="22"/>
          <w:u w:val="single"/>
          <w:lang w:val="ro-RO"/>
        </w:rPr>
        <w:t>Convulsii</w:t>
      </w:r>
    </w:p>
    <w:p w14:paraId="72B1014E" w14:textId="77777777" w:rsidR="007B545C" w:rsidRDefault="00BD0CD4">
      <w:pPr>
        <w:rPr>
          <w:szCs w:val="22"/>
          <w:lang w:val="ro-RO"/>
        </w:rPr>
      </w:pPr>
      <w:r>
        <w:rPr>
          <w:szCs w:val="22"/>
          <w:lang w:val="ro-RO"/>
        </w:rPr>
        <w:t>Olanzapina trebuie utilizată cu prudență la pacienții cu antecedente convulsive sau la cei expuși unor factori care pot să scadă pragul convulsivant. La pacienții trat</w:t>
      </w:r>
      <w:r>
        <w:rPr>
          <w:szCs w:val="22"/>
          <w:lang w:val="ro-RO"/>
        </w:rPr>
        <w:t>ați cu olanzapină s-a raportat mai puțin frecvent apariția convulsiilor. În majoritatea acestor cazuri s-au raportat antecedente convulsive sau factori de risc pentru convulsii.</w:t>
      </w:r>
    </w:p>
    <w:p w14:paraId="0B8C08AC" w14:textId="77777777" w:rsidR="007B545C" w:rsidRDefault="007B545C">
      <w:pPr>
        <w:rPr>
          <w:szCs w:val="22"/>
          <w:lang w:val="ro-RO"/>
        </w:rPr>
      </w:pPr>
    </w:p>
    <w:p w14:paraId="1635615D" w14:textId="77777777" w:rsidR="007B545C" w:rsidRDefault="00BD0CD4">
      <w:pPr>
        <w:rPr>
          <w:szCs w:val="22"/>
          <w:u w:val="single"/>
          <w:lang w:val="ro-RO"/>
        </w:rPr>
      </w:pPr>
      <w:r>
        <w:rPr>
          <w:szCs w:val="22"/>
          <w:u w:val="single"/>
          <w:lang w:val="ro-RO"/>
        </w:rPr>
        <w:t>Diskinezie tardivă</w:t>
      </w:r>
    </w:p>
    <w:p w14:paraId="18E4ED14" w14:textId="77777777" w:rsidR="007B545C" w:rsidRDefault="00BD0CD4">
      <w:pPr>
        <w:rPr>
          <w:szCs w:val="22"/>
          <w:lang w:val="ro-RO"/>
        </w:rPr>
      </w:pPr>
      <w:r>
        <w:rPr>
          <w:szCs w:val="22"/>
          <w:lang w:val="ro-RO"/>
        </w:rPr>
        <w:t xml:space="preserve">În studiile comparative cu durată de un an sau mai puțin, </w:t>
      </w:r>
      <w:r>
        <w:rPr>
          <w:szCs w:val="22"/>
          <w:lang w:val="ro-RO"/>
        </w:rPr>
        <w:t xml:space="preserve">olanzapina s-a asociat cu o frecvență mai mică, semnificativă statistic, a diskineziei iatrogene. Cu toate acestea, riscul de diskinezie tardivă crește odată cu expunerea pe termen lung și, în consecință, dacă la un pacient tratat cu olanzapină apar semne </w:t>
      </w:r>
      <w:r>
        <w:rPr>
          <w:szCs w:val="22"/>
          <w:lang w:val="ro-RO"/>
        </w:rPr>
        <w:t>sau simptome de diskinezie tardivă, trebuie luată în considerare reducerea dozei sau întreruperea medicamentului. Simptomele se pot accentua în timp sau apar chiar după întreruperea tratamentului.</w:t>
      </w:r>
    </w:p>
    <w:p w14:paraId="2167C5E6" w14:textId="77777777" w:rsidR="007B545C" w:rsidRDefault="007B545C">
      <w:pPr>
        <w:rPr>
          <w:szCs w:val="22"/>
          <w:lang w:val="ro-RO"/>
        </w:rPr>
      </w:pPr>
    </w:p>
    <w:p w14:paraId="251FD3C9" w14:textId="77777777" w:rsidR="007B545C" w:rsidRDefault="00BD0CD4">
      <w:pPr>
        <w:keepNext/>
        <w:rPr>
          <w:szCs w:val="22"/>
          <w:u w:val="single"/>
          <w:lang w:val="ro-RO"/>
        </w:rPr>
      </w:pPr>
      <w:r>
        <w:rPr>
          <w:szCs w:val="22"/>
          <w:u w:val="single"/>
          <w:lang w:val="ro-RO"/>
        </w:rPr>
        <w:t>Hipotensiune arterială posturală</w:t>
      </w:r>
    </w:p>
    <w:p w14:paraId="510C8795" w14:textId="77777777" w:rsidR="007B545C" w:rsidRDefault="00BD0CD4">
      <w:pPr>
        <w:rPr>
          <w:szCs w:val="22"/>
          <w:lang w:val="ro-RO"/>
        </w:rPr>
      </w:pPr>
      <w:r>
        <w:rPr>
          <w:szCs w:val="22"/>
          <w:lang w:val="ro-RO"/>
        </w:rPr>
        <w:t>În studiile clinice cu ol</w:t>
      </w:r>
      <w:r>
        <w:rPr>
          <w:szCs w:val="22"/>
          <w:lang w:val="ro-RO"/>
        </w:rPr>
        <w:t>anzapină la pacienții vârstnici s-a observat rareori hipotensiune arterială posturală. Se recomandă determinarea periodică a tensiunii arteriale la pacienții cu vârsta peste 65 ani.</w:t>
      </w:r>
    </w:p>
    <w:p w14:paraId="68BA367E" w14:textId="77777777" w:rsidR="007B545C" w:rsidRDefault="007B545C">
      <w:pPr>
        <w:rPr>
          <w:szCs w:val="22"/>
          <w:lang w:val="ro-RO"/>
        </w:rPr>
      </w:pPr>
    </w:p>
    <w:p w14:paraId="4AC97808" w14:textId="77777777" w:rsidR="007B545C" w:rsidRDefault="00BD0CD4">
      <w:pPr>
        <w:rPr>
          <w:szCs w:val="22"/>
          <w:u w:val="single"/>
          <w:lang w:val="ro-RO"/>
        </w:rPr>
      </w:pPr>
      <w:r>
        <w:rPr>
          <w:szCs w:val="22"/>
          <w:u w:val="single"/>
          <w:lang w:val="ro-RO"/>
        </w:rPr>
        <w:t>Moarte subită de etiologie cardiacă</w:t>
      </w:r>
    </w:p>
    <w:p w14:paraId="2E0EB934" w14:textId="77777777" w:rsidR="007B545C" w:rsidRDefault="00BD0CD4">
      <w:pPr>
        <w:rPr>
          <w:szCs w:val="22"/>
          <w:lang w:val="ro-RO"/>
        </w:rPr>
      </w:pPr>
      <w:r>
        <w:rPr>
          <w:szCs w:val="22"/>
          <w:lang w:val="ro-RO"/>
        </w:rPr>
        <w:t xml:space="preserve">În rapoarte de după punerea pe piață </w:t>
      </w:r>
      <w:r>
        <w:rPr>
          <w:szCs w:val="22"/>
          <w:lang w:val="ro-RO"/>
        </w:rPr>
        <w:t>cu olanzapină, evenimentul moarte subită de etiologie cardiacă a fost raportat la pacienții cu olanzapină. Într-un studiu observațional de tip cohortă, retrospectiv, riscul estimat de moarte subită de etiologie cardiacă la pacienții tratați cu olanzapină a</w:t>
      </w:r>
      <w:r>
        <w:rPr>
          <w:szCs w:val="22"/>
          <w:lang w:val="ro-RO"/>
        </w:rPr>
        <w:t xml:space="preserve"> fost aproximativ dublu față de cel al pacienților care nu utilizau antipsihotice. În acest studiu, riscul asociat olanzapinei a fost comparabil cu riscul asociat altor antipsihotice atipice care au fost incluse într-o analiză globală.</w:t>
      </w:r>
    </w:p>
    <w:p w14:paraId="05E3C1C2" w14:textId="77777777" w:rsidR="007B545C" w:rsidRDefault="007B545C">
      <w:pPr>
        <w:rPr>
          <w:szCs w:val="22"/>
          <w:lang w:val="ro-RO"/>
        </w:rPr>
      </w:pPr>
    </w:p>
    <w:p w14:paraId="0D8CD5FE" w14:textId="77777777" w:rsidR="007B545C" w:rsidRDefault="00BD0CD4">
      <w:pPr>
        <w:rPr>
          <w:szCs w:val="22"/>
          <w:u w:val="single"/>
          <w:lang w:val="ro-RO"/>
        </w:rPr>
      </w:pPr>
      <w:r>
        <w:rPr>
          <w:szCs w:val="22"/>
          <w:u w:val="single"/>
          <w:lang w:val="ro-RO"/>
        </w:rPr>
        <w:t>Copii și adolescenț</w:t>
      </w:r>
      <w:r>
        <w:rPr>
          <w:szCs w:val="22"/>
          <w:u w:val="single"/>
          <w:lang w:val="ro-RO"/>
        </w:rPr>
        <w:t>i</w:t>
      </w:r>
    </w:p>
    <w:p w14:paraId="6EFA32AF" w14:textId="77777777" w:rsidR="007B545C" w:rsidRDefault="00BD0CD4">
      <w:pPr>
        <w:rPr>
          <w:szCs w:val="22"/>
          <w:lang w:val="ro-RO"/>
        </w:rPr>
      </w:pPr>
      <w:r>
        <w:rPr>
          <w:szCs w:val="22"/>
          <w:lang w:val="ro-RO"/>
        </w:rPr>
        <w:t xml:space="preserve">Olanzapina nu este indicată pentru a fi utilizată în tratamentul copiilor și adolescenților. Studii efectuate la pacienți cu vârsta cuprinsă între 13 și17 ani au evidențiat diverse reacții adverse, incluzând creștere în greutate, modificări ale </w:t>
      </w:r>
      <w:r>
        <w:rPr>
          <w:szCs w:val="22"/>
          <w:lang w:val="ro-RO"/>
        </w:rPr>
        <w:t>parametrilor metabolici și creșteri ale valorilor concentrației de prolactină (vezi pct. 4.8 și 5.1).</w:t>
      </w:r>
    </w:p>
    <w:p w14:paraId="0F77535F" w14:textId="77777777" w:rsidR="007B545C" w:rsidRDefault="007B545C">
      <w:pPr>
        <w:rPr>
          <w:szCs w:val="22"/>
          <w:lang w:val="ro-RO"/>
        </w:rPr>
      </w:pPr>
    </w:p>
    <w:p w14:paraId="6FC61749" w14:textId="77777777" w:rsidR="007B545C" w:rsidRDefault="00BD0CD4">
      <w:pPr>
        <w:rPr>
          <w:szCs w:val="22"/>
          <w:u w:val="single"/>
          <w:lang w:val="ro-RO"/>
        </w:rPr>
      </w:pPr>
      <w:r>
        <w:rPr>
          <w:szCs w:val="22"/>
          <w:u w:val="single"/>
          <w:lang w:val="ro-RO"/>
        </w:rPr>
        <w:t>Excipient</w:t>
      </w:r>
    </w:p>
    <w:p w14:paraId="1D783911" w14:textId="77777777" w:rsidR="007B545C" w:rsidRDefault="00BD0CD4">
      <w:pPr>
        <w:rPr>
          <w:i/>
          <w:szCs w:val="22"/>
          <w:lang w:val="ro-RO"/>
        </w:rPr>
      </w:pPr>
      <w:r>
        <w:rPr>
          <w:i/>
          <w:szCs w:val="22"/>
          <w:lang w:val="ro-RO"/>
        </w:rPr>
        <w:t>Lactoză</w:t>
      </w:r>
    </w:p>
    <w:p w14:paraId="28320A3C" w14:textId="77777777" w:rsidR="007B545C" w:rsidRDefault="00BD0CD4">
      <w:pPr>
        <w:rPr>
          <w:szCs w:val="22"/>
          <w:lang w:val="ro-RO"/>
        </w:rPr>
      </w:pPr>
      <w:r>
        <w:rPr>
          <w:szCs w:val="22"/>
          <w:lang w:val="ro-RO"/>
        </w:rPr>
        <w:t xml:space="preserve">Comprimatele filmate de Olanzapine Teva conțin lactoză. Pacienții cu afecțiuni ereditare rare de intoleranță la galactoză, </w:t>
      </w:r>
      <w:r>
        <w:rPr>
          <w:szCs w:val="22"/>
          <w:lang w:val="ro-RO"/>
        </w:rPr>
        <w:t>deficiență de lactază Lapp sau malabsorbție de glucoză</w:t>
      </w:r>
      <w:r>
        <w:rPr>
          <w:szCs w:val="22"/>
          <w:lang w:val="ro-RO"/>
        </w:rPr>
        <w:noBreakHyphen/>
        <w:t>galactoză nu trebuie să utilizeze acest medicament.</w:t>
      </w:r>
    </w:p>
    <w:p w14:paraId="22BF5719" w14:textId="77777777" w:rsidR="007B545C" w:rsidRDefault="007B545C">
      <w:pPr>
        <w:rPr>
          <w:szCs w:val="22"/>
          <w:lang w:val="ro-RO"/>
        </w:rPr>
      </w:pPr>
    </w:p>
    <w:p w14:paraId="217D0F82" w14:textId="77777777" w:rsidR="007B545C" w:rsidRDefault="00BD0CD4">
      <w:pPr>
        <w:rPr>
          <w:b/>
          <w:szCs w:val="22"/>
          <w:lang w:val="ro-RO"/>
        </w:rPr>
      </w:pPr>
      <w:r>
        <w:rPr>
          <w:b/>
          <w:szCs w:val="22"/>
          <w:lang w:val="ro-RO"/>
        </w:rPr>
        <w:t>4.5</w:t>
      </w:r>
      <w:r>
        <w:rPr>
          <w:b/>
          <w:szCs w:val="22"/>
          <w:lang w:val="ro-RO"/>
        </w:rPr>
        <w:tab/>
        <w:t>Interacțiuni cu alte medicamente și alte forme de interacțiune</w:t>
      </w:r>
    </w:p>
    <w:p w14:paraId="55C8B542" w14:textId="77777777" w:rsidR="007B545C" w:rsidRDefault="007B545C">
      <w:pPr>
        <w:rPr>
          <w:szCs w:val="22"/>
          <w:lang w:val="ro-RO"/>
        </w:rPr>
      </w:pPr>
    </w:p>
    <w:p w14:paraId="0FDE8650" w14:textId="77777777" w:rsidR="007B545C" w:rsidRDefault="00BD0CD4">
      <w:pPr>
        <w:rPr>
          <w:szCs w:val="22"/>
          <w:lang w:val="ro-RO"/>
        </w:rPr>
      </w:pPr>
      <w:r>
        <w:rPr>
          <w:szCs w:val="22"/>
          <w:lang w:val="ro-RO"/>
        </w:rPr>
        <w:t>Au fost efectuate studii privind interacțiunile numai la adulți.</w:t>
      </w:r>
    </w:p>
    <w:p w14:paraId="66D35CAA" w14:textId="77777777" w:rsidR="007B545C" w:rsidRDefault="007B545C">
      <w:pPr>
        <w:rPr>
          <w:szCs w:val="22"/>
          <w:lang w:val="ro-RO"/>
        </w:rPr>
      </w:pPr>
    </w:p>
    <w:p w14:paraId="5596C909" w14:textId="77777777" w:rsidR="007B545C" w:rsidRDefault="00BD0CD4">
      <w:pPr>
        <w:rPr>
          <w:szCs w:val="22"/>
          <w:lang w:val="ro-RO"/>
        </w:rPr>
      </w:pPr>
      <w:r>
        <w:rPr>
          <w:szCs w:val="22"/>
          <w:u w:val="single"/>
          <w:lang w:val="ro-RO"/>
        </w:rPr>
        <w:t>Interacțiuni p</w:t>
      </w:r>
      <w:r>
        <w:rPr>
          <w:szCs w:val="22"/>
          <w:u w:val="single"/>
          <w:lang w:val="ro-RO"/>
        </w:rPr>
        <w:t>otențiale care afectează olanzapina</w:t>
      </w:r>
    </w:p>
    <w:p w14:paraId="14AB51F6" w14:textId="77777777" w:rsidR="007B545C" w:rsidRDefault="00BD0CD4">
      <w:pPr>
        <w:rPr>
          <w:szCs w:val="22"/>
          <w:lang w:val="ro-RO"/>
        </w:rPr>
      </w:pPr>
      <w:r>
        <w:rPr>
          <w:szCs w:val="22"/>
          <w:lang w:val="ro-RO"/>
        </w:rPr>
        <w:t>Deoarece olanzapina este metabolizată de către CYP1A2, substanțele care pot induce sau inhiba specific această izoenzimă pot afecta farmacocinetica olanzapinei.</w:t>
      </w:r>
    </w:p>
    <w:p w14:paraId="0B740F3B" w14:textId="77777777" w:rsidR="007B545C" w:rsidRDefault="007B545C">
      <w:pPr>
        <w:rPr>
          <w:szCs w:val="22"/>
          <w:lang w:val="ro-RO"/>
        </w:rPr>
      </w:pPr>
    </w:p>
    <w:p w14:paraId="7E78FB22" w14:textId="77777777" w:rsidR="007B545C" w:rsidRDefault="00BD0CD4">
      <w:pPr>
        <w:rPr>
          <w:szCs w:val="22"/>
          <w:lang w:val="ro-RO"/>
        </w:rPr>
      </w:pPr>
      <w:r>
        <w:rPr>
          <w:szCs w:val="22"/>
          <w:u w:val="single"/>
          <w:lang w:val="ro-RO"/>
        </w:rPr>
        <w:t>Inducția CYP1A2</w:t>
      </w:r>
    </w:p>
    <w:p w14:paraId="02474A1B" w14:textId="77777777" w:rsidR="007B545C" w:rsidRDefault="00BD0CD4">
      <w:pPr>
        <w:rPr>
          <w:szCs w:val="22"/>
          <w:lang w:val="ro-RO"/>
        </w:rPr>
      </w:pPr>
      <w:r>
        <w:rPr>
          <w:szCs w:val="22"/>
          <w:lang w:val="ro-RO"/>
        </w:rPr>
        <w:t xml:space="preserve">Metabolizarea olanzapinei poate fi indusă </w:t>
      </w:r>
      <w:r>
        <w:rPr>
          <w:szCs w:val="22"/>
          <w:lang w:val="ro-RO"/>
        </w:rPr>
        <w:t>de fumat și de carbamazepină, ceea ce poate reduce concentrațiile olanzapinei. S-a observat numai creșterea ușoară până la moderată a clearance-ului olanzapinei. Consecințele clinice sunt, probabil, limitate, dar se recomandă monitorizarea clinică și, dacă</w:t>
      </w:r>
      <w:r>
        <w:rPr>
          <w:szCs w:val="22"/>
          <w:lang w:val="ro-RO"/>
        </w:rPr>
        <w:t xml:space="preserve"> este necesar, se poate lua în considerare creșterea dozei de olanzapină (vezi pct. 4.2).</w:t>
      </w:r>
    </w:p>
    <w:p w14:paraId="03F29FF1" w14:textId="77777777" w:rsidR="007B545C" w:rsidRDefault="007B545C">
      <w:pPr>
        <w:rPr>
          <w:szCs w:val="22"/>
          <w:lang w:val="ro-RO"/>
        </w:rPr>
      </w:pPr>
    </w:p>
    <w:p w14:paraId="0DEE8186" w14:textId="77777777" w:rsidR="007B545C" w:rsidRDefault="00BD0CD4">
      <w:pPr>
        <w:rPr>
          <w:szCs w:val="22"/>
          <w:lang w:val="ro-RO"/>
        </w:rPr>
      </w:pPr>
      <w:r>
        <w:rPr>
          <w:szCs w:val="22"/>
          <w:u w:val="single"/>
          <w:lang w:val="ro-RO"/>
        </w:rPr>
        <w:t>Inhibiția CYP1A2</w:t>
      </w:r>
    </w:p>
    <w:p w14:paraId="11EBB928" w14:textId="77777777" w:rsidR="007B545C" w:rsidRDefault="00BD0CD4">
      <w:pPr>
        <w:rPr>
          <w:szCs w:val="22"/>
          <w:lang w:val="ro-RO"/>
        </w:rPr>
      </w:pPr>
      <w:r>
        <w:rPr>
          <w:szCs w:val="22"/>
          <w:lang w:val="ro-RO"/>
        </w:rPr>
        <w:t>S-a evidențiat că fluvoxamina, un inhibitor specific al CYP1A2, inhibă semnificativ metabolizarea olanzapinei. Creșterea medie a C</w:t>
      </w:r>
      <w:r>
        <w:rPr>
          <w:szCs w:val="22"/>
          <w:vertAlign w:val="subscript"/>
          <w:lang w:val="ro-RO"/>
        </w:rPr>
        <w:t>max</w:t>
      </w:r>
      <w:r>
        <w:rPr>
          <w:szCs w:val="22"/>
          <w:lang w:val="ro-RO"/>
        </w:rPr>
        <w:t xml:space="preserve"> a olanzapinei </w:t>
      </w:r>
      <w:r>
        <w:rPr>
          <w:szCs w:val="22"/>
          <w:lang w:val="ro-RO"/>
        </w:rPr>
        <w:t xml:space="preserve">după fluvoxamină a fost de 54% la femeile nefumătoare și de 77% la bărbații fumători. Creșterea medie a ASC a olanzapinei, a fost de 52%, respectiv 108%. La pacienții care folosesc fluvoxamină sau orice alți inhibitori ai CYP1A2, cum ar fi ciprofloxacina, </w:t>
      </w:r>
      <w:r>
        <w:rPr>
          <w:szCs w:val="22"/>
          <w:lang w:val="ro-RO"/>
        </w:rPr>
        <w:t>trebuie luată în considerare o doză inițială mai mică de olanzapină. Trebuie avută în vedere scăderea dozei de olanzapină dacă se instituie un tratament cu un inhibitor de CYP1A2.</w:t>
      </w:r>
    </w:p>
    <w:p w14:paraId="1B2AE2B4" w14:textId="77777777" w:rsidR="007B545C" w:rsidRDefault="007B545C">
      <w:pPr>
        <w:rPr>
          <w:szCs w:val="22"/>
          <w:lang w:val="ro-RO"/>
        </w:rPr>
      </w:pPr>
    </w:p>
    <w:p w14:paraId="5747C0D5" w14:textId="77777777" w:rsidR="007B545C" w:rsidRDefault="00BD0CD4">
      <w:pPr>
        <w:rPr>
          <w:szCs w:val="22"/>
          <w:lang w:val="ro-RO"/>
        </w:rPr>
      </w:pPr>
      <w:r>
        <w:rPr>
          <w:szCs w:val="22"/>
          <w:u w:val="single"/>
          <w:lang w:val="ro-RO"/>
        </w:rPr>
        <w:t>Reducerea biodisponibilității</w:t>
      </w:r>
    </w:p>
    <w:p w14:paraId="76BD9EBA" w14:textId="77777777" w:rsidR="007B545C" w:rsidRDefault="00BD0CD4">
      <w:pPr>
        <w:rPr>
          <w:szCs w:val="22"/>
          <w:lang w:val="ro-RO"/>
        </w:rPr>
      </w:pPr>
      <w:r>
        <w:rPr>
          <w:szCs w:val="22"/>
          <w:lang w:val="ro-RO"/>
        </w:rPr>
        <w:t xml:space="preserve">Cărbunele activat reduce biodisponibilitatea </w:t>
      </w:r>
      <w:r>
        <w:rPr>
          <w:szCs w:val="22"/>
          <w:lang w:val="ro-RO"/>
        </w:rPr>
        <w:t>după administrarea orală a olanzapinei cu 50 până la 60% și trebuie administrat cu cel puțin 2 ore înainte sau după olanzapină.</w:t>
      </w:r>
    </w:p>
    <w:p w14:paraId="637F4AF1" w14:textId="77777777" w:rsidR="007B545C" w:rsidRDefault="00BD0CD4">
      <w:pPr>
        <w:rPr>
          <w:szCs w:val="22"/>
          <w:lang w:val="ro-RO"/>
        </w:rPr>
      </w:pPr>
      <w:r>
        <w:rPr>
          <w:szCs w:val="22"/>
          <w:lang w:val="ro-RO"/>
        </w:rPr>
        <w:t>S-a constatat că fluoxetina (un inhibitor al CYP2D6), dozele unice de antiacide (aluminiu, magneziu) sau cimetidina nu afectează</w:t>
      </w:r>
      <w:r>
        <w:rPr>
          <w:szCs w:val="22"/>
          <w:lang w:val="ro-RO"/>
        </w:rPr>
        <w:t xml:space="preserve"> semnificativ farmacocinetica olanzapinei.</w:t>
      </w:r>
    </w:p>
    <w:p w14:paraId="256AE5AE" w14:textId="77777777" w:rsidR="007B545C" w:rsidRDefault="007B545C">
      <w:pPr>
        <w:rPr>
          <w:szCs w:val="22"/>
          <w:lang w:val="ro-RO"/>
        </w:rPr>
      </w:pPr>
    </w:p>
    <w:p w14:paraId="10FA0DCB" w14:textId="77777777" w:rsidR="007B545C" w:rsidRDefault="00BD0CD4">
      <w:pPr>
        <w:rPr>
          <w:szCs w:val="22"/>
          <w:lang w:val="ro-RO"/>
        </w:rPr>
      </w:pPr>
      <w:r>
        <w:rPr>
          <w:szCs w:val="22"/>
          <w:u w:val="single"/>
          <w:lang w:val="ro-RO"/>
        </w:rPr>
        <w:t>Potențialul ca olanzapina să afecteze alte medicamente</w:t>
      </w:r>
    </w:p>
    <w:p w14:paraId="63EFE675" w14:textId="77777777" w:rsidR="007B545C" w:rsidRDefault="00BD0CD4">
      <w:pPr>
        <w:rPr>
          <w:szCs w:val="22"/>
          <w:lang w:val="ro-RO"/>
        </w:rPr>
      </w:pPr>
      <w:r>
        <w:rPr>
          <w:szCs w:val="22"/>
          <w:lang w:val="ro-RO"/>
        </w:rPr>
        <w:t>Olanzapina poate antagoniza efectele agoniștilor direcți sau indirecți ai dopaminei.</w:t>
      </w:r>
    </w:p>
    <w:p w14:paraId="0568FBD0" w14:textId="77777777" w:rsidR="007B545C" w:rsidRDefault="00BD0CD4">
      <w:pPr>
        <w:rPr>
          <w:szCs w:val="22"/>
          <w:lang w:val="ro-RO"/>
        </w:rPr>
      </w:pPr>
      <w:r>
        <w:rPr>
          <w:szCs w:val="22"/>
          <w:lang w:val="ro-RO"/>
        </w:rPr>
        <w:t xml:space="preserve">Olanzapina nu inhibă </w:t>
      </w:r>
      <w:r>
        <w:rPr>
          <w:i/>
          <w:szCs w:val="22"/>
          <w:lang w:val="ro-RO"/>
        </w:rPr>
        <w:t>in vitro</w:t>
      </w:r>
      <w:r>
        <w:rPr>
          <w:szCs w:val="22"/>
          <w:lang w:val="ro-RO"/>
        </w:rPr>
        <w:t xml:space="preserve"> principalele izoenzime CYP450 (de exemplu,</w:t>
      </w:r>
      <w:r>
        <w:rPr>
          <w:szCs w:val="22"/>
          <w:lang w:val="ro-RO"/>
        </w:rPr>
        <w:t xml:space="preserve"> 1A2, 2D6, 2C9, 2C19, 3A4). Astfel, nu se așteaptă o interacțiune specială, fapt verificat prin studiile </w:t>
      </w:r>
      <w:r>
        <w:rPr>
          <w:i/>
          <w:szCs w:val="22"/>
          <w:lang w:val="ro-RO"/>
        </w:rPr>
        <w:t>in vivo,</w:t>
      </w:r>
      <w:r>
        <w:rPr>
          <w:szCs w:val="22"/>
          <w:lang w:val="ro-RO"/>
        </w:rPr>
        <w:t xml:space="preserve"> în care nu s-a constatat inhibarea metabolizării următoarelor substanțe active: antidepresive triciclice (reprezentând </w:t>
      </w:r>
      <w:r>
        <w:rPr>
          <w:szCs w:val="22"/>
          <w:lang w:val="ro-RO"/>
        </w:rPr>
        <w:lastRenderedPageBreak/>
        <w:t>în special calea CYP2D6</w:t>
      </w:r>
      <w:r>
        <w:rPr>
          <w:szCs w:val="22"/>
          <w:lang w:val="ro-RO"/>
        </w:rPr>
        <w:t>), warfarină (CYP2C9), teofilină (CYP1A2) sau diazepam (CYP3A4 și 2C19).</w:t>
      </w:r>
    </w:p>
    <w:p w14:paraId="2790FDDB" w14:textId="77777777" w:rsidR="007B545C" w:rsidRDefault="00BD0CD4">
      <w:pPr>
        <w:rPr>
          <w:szCs w:val="22"/>
          <w:lang w:val="ro-RO"/>
        </w:rPr>
      </w:pPr>
      <w:r>
        <w:rPr>
          <w:szCs w:val="22"/>
          <w:lang w:val="ro-RO"/>
        </w:rPr>
        <w:t>Olanzapina nu a prezentat interacțiuni atunci când a fost asociată cu litiu sau biperiden.</w:t>
      </w:r>
    </w:p>
    <w:p w14:paraId="0067833E" w14:textId="77777777" w:rsidR="007B545C" w:rsidRDefault="00BD0CD4">
      <w:pPr>
        <w:rPr>
          <w:szCs w:val="22"/>
          <w:lang w:val="ro-RO"/>
        </w:rPr>
      </w:pPr>
      <w:r>
        <w:rPr>
          <w:szCs w:val="22"/>
          <w:lang w:val="ro-RO"/>
        </w:rPr>
        <w:t>Monitorizarea terapeutică a concentrațiilor plasmatice ale valproatului nu a indicat necesit</w:t>
      </w:r>
      <w:r>
        <w:rPr>
          <w:szCs w:val="22"/>
          <w:lang w:val="ro-RO"/>
        </w:rPr>
        <w:t>atea unei ajustări a dozei de valproat după introducerea concomitentă a olanzapinei.</w:t>
      </w:r>
    </w:p>
    <w:p w14:paraId="1E229C58" w14:textId="77777777" w:rsidR="007B545C" w:rsidRDefault="007B545C">
      <w:pPr>
        <w:rPr>
          <w:szCs w:val="22"/>
          <w:lang w:val="ro-RO"/>
        </w:rPr>
      </w:pPr>
    </w:p>
    <w:p w14:paraId="30D4A600" w14:textId="77777777" w:rsidR="007B545C" w:rsidRDefault="00BD0CD4">
      <w:pPr>
        <w:keepNext/>
        <w:rPr>
          <w:szCs w:val="22"/>
          <w:u w:val="single"/>
          <w:lang w:val="ro-RO"/>
        </w:rPr>
      </w:pPr>
      <w:r>
        <w:rPr>
          <w:szCs w:val="22"/>
          <w:u w:val="single"/>
          <w:lang w:val="ro-RO"/>
        </w:rPr>
        <w:t>Activitatea generală a SNC</w:t>
      </w:r>
    </w:p>
    <w:p w14:paraId="68F1218B" w14:textId="77777777" w:rsidR="007B545C" w:rsidRDefault="00BD0CD4">
      <w:pPr>
        <w:keepNext/>
        <w:rPr>
          <w:szCs w:val="22"/>
          <w:lang w:val="ro-RO"/>
        </w:rPr>
      </w:pPr>
      <w:r>
        <w:rPr>
          <w:szCs w:val="22"/>
          <w:lang w:val="ro-RO"/>
        </w:rPr>
        <w:t>Este necesară prudență la pacienții care consumă băuturi alcoolice sau sunt în tratament cu medicamente care pot determina deprimarea sistemulu</w:t>
      </w:r>
      <w:r>
        <w:rPr>
          <w:szCs w:val="22"/>
          <w:lang w:val="ro-RO"/>
        </w:rPr>
        <w:t>i nervos central.</w:t>
      </w:r>
    </w:p>
    <w:p w14:paraId="05A0BFA5" w14:textId="77777777" w:rsidR="007B545C" w:rsidRDefault="00BD0CD4">
      <w:pPr>
        <w:rPr>
          <w:szCs w:val="22"/>
          <w:lang w:val="ro-RO"/>
        </w:rPr>
      </w:pPr>
      <w:r>
        <w:rPr>
          <w:szCs w:val="22"/>
          <w:lang w:val="ro-RO"/>
        </w:rPr>
        <w:t>Utilizarea concomitentă a olanzapinei cu medicamente anti</w:t>
      </w:r>
      <w:r>
        <w:rPr>
          <w:szCs w:val="22"/>
          <w:lang w:val="ro-RO"/>
        </w:rPr>
        <w:noBreakHyphen/>
        <w:t>parkinsoniene la pacienți boală Parkinson și demență nu este recomandată (vezi pct. 4.4).</w:t>
      </w:r>
    </w:p>
    <w:p w14:paraId="02E4D0DF" w14:textId="77777777" w:rsidR="007B545C" w:rsidRDefault="007B545C">
      <w:pPr>
        <w:rPr>
          <w:szCs w:val="22"/>
          <w:lang w:val="ro-RO"/>
        </w:rPr>
      </w:pPr>
    </w:p>
    <w:p w14:paraId="1F2DA9C5" w14:textId="77777777" w:rsidR="007B545C" w:rsidRDefault="00BD0CD4">
      <w:pPr>
        <w:rPr>
          <w:szCs w:val="22"/>
          <w:lang w:val="ro-RO"/>
        </w:rPr>
      </w:pPr>
      <w:r>
        <w:rPr>
          <w:szCs w:val="22"/>
          <w:u w:val="single"/>
          <w:lang w:val="ro-RO"/>
        </w:rPr>
        <w:t>Intervalul QTc</w:t>
      </w:r>
    </w:p>
    <w:p w14:paraId="35D6AB3C" w14:textId="77777777" w:rsidR="007B545C" w:rsidRDefault="00BD0CD4">
      <w:pPr>
        <w:rPr>
          <w:szCs w:val="22"/>
          <w:lang w:val="ro-RO"/>
        </w:rPr>
      </w:pPr>
      <w:r>
        <w:rPr>
          <w:szCs w:val="22"/>
          <w:lang w:val="ro-RO"/>
        </w:rPr>
        <w:t xml:space="preserve">Este necesară prudență dacă olanzapina se administrează </w:t>
      </w:r>
      <w:r>
        <w:rPr>
          <w:szCs w:val="22"/>
          <w:lang w:val="ro-RO"/>
        </w:rPr>
        <w:t>concomitent cu medicamente cunoscute că determină prelungirea intervalului QTc (vezi pct. 4.4).</w:t>
      </w:r>
    </w:p>
    <w:p w14:paraId="0773DDEA" w14:textId="77777777" w:rsidR="007B545C" w:rsidRDefault="007B545C">
      <w:pPr>
        <w:rPr>
          <w:szCs w:val="22"/>
          <w:lang w:val="ro-RO"/>
        </w:rPr>
      </w:pPr>
    </w:p>
    <w:p w14:paraId="03150791" w14:textId="77777777" w:rsidR="007B545C" w:rsidRDefault="00BD0CD4">
      <w:pPr>
        <w:rPr>
          <w:b/>
          <w:szCs w:val="22"/>
          <w:lang w:val="ro-RO"/>
        </w:rPr>
      </w:pPr>
      <w:r>
        <w:rPr>
          <w:b/>
          <w:szCs w:val="22"/>
          <w:lang w:val="ro-RO"/>
        </w:rPr>
        <w:t>4.6</w:t>
      </w:r>
      <w:r>
        <w:rPr>
          <w:b/>
          <w:szCs w:val="22"/>
          <w:lang w:val="ro-RO"/>
        </w:rPr>
        <w:tab/>
        <w:t>Fertilitatea, sarcina și alăptarea</w:t>
      </w:r>
    </w:p>
    <w:p w14:paraId="58D009EF" w14:textId="77777777" w:rsidR="007B545C" w:rsidRDefault="007B545C">
      <w:pPr>
        <w:rPr>
          <w:lang w:val="ro-RO"/>
        </w:rPr>
      </w:pPr>
    </w:p>
    <w:p w14:paraId="401A01E0" w14:textId="77777777" w:rsidR="007B545C" w:rsidRDefault="00BD0CD4">
      <w:pPr>
        <w:rPr>
          <w:szCs w:val="22"/>
          <w:u w:val="single"/>
          <w:lang w:val="ro-RO"/>
        </w:rPr>
      </w:pPr>
      <w:r>
        <w:rPr>
          <w:szCs w:val="22"/>
          <w:u w:val="single"/>
          <w:lang w:val="ro-RO"/>
        </w:rPr>
        <w:t>Sarcina</w:t>
      </w:r>
    </w:p>
    <w:p w14:paraId="40C6B602" w14:textId="77777777" w:rsidR="007B545C" w:rsidRDefault="00BD0CD4">
      <w:pPr>
        <w:rPr>
          <w:szCs w:val="22"/>
          <w:lang w:val="ro-RO"/>
        </w:rPr>
      </w:pPr>
      <w:r>
        <w:rPr>
          <w:szCs w:val="22"/>
          <w:lang w:val="ro-RO"/>
        </w:rPr>
        <w:t>Nu există studii cu control adecvat și specific la femeile gravide. Pacientelor trebuie să li se recomande să-ș</w:t>
      </w:r>
      <w:r>
        <w:rPr>
          <w:szCs w:val="22"/>
          <w:lang w:val="ro-RO"/>
        </w:rPr>
        <w:t>i anunțe medicul dacă devin gravide sau intenționează să devină gravide în timpul tratamentului cu olanzapină. Cu toate acestea, deoarece experiența la om este limitată, olanzapina nu trebuie folosită în timpul sarcinii decât dacă beneficiul potențial just</w:t>
      </w:r>
      <w:r>
        <w:rPr>
          <w:szCs w:val="22"/>
          <w:lang w:val="ro-RO"/>
        </w:rPr>
        <w:t>ifică riscul potențial pentru făt.</w:t>
      </w:r>
    </w:p>
    <w:p w14:paraId="22413715" w14:textId="77777777" w:rsidR="007B545C" w:rsidRDefault="00BD0CD4">
      <w:pPr>
        <w:rPr>
          <w:szCs w:val="22"/>
          <w:lang w:val="ro-RO"/>
        </w:rPr>
      </w:pPr>
      <w:r>
        <w:rPr>
          <w:szCs w:val="22"/>
          <w:lang w:val="ro-RO"/>
        </w:rPr>
        <w:t>Copiii nou-născuți expuși la medicamente antipsihotice (inclusiv olanzapină) în timpul celui de-al treilea trimestru de sarcină au risc de reacții adverse, incluzând simptome extrapiramidale și/sau de întrerupere, care po</w:t>
      </w:r>
      <w:r>
        <w:rPr>
          <w:szCs w:val="22"/>
          <w:lang w:val="ro-RO"/>
        </w:rPr>
        <w:t>t varia după naștere din punct de vedere al severității și duratei. S-au raportat agitație, hipertonie, hipotonie, tremor, somnolență, insuficiență respiratorie sau tulburări de alimentare. Prin urmare, nou-născuții trebuie monitorizați cu atenție.</w:t>
      </w:r>
    </w:p>
    <w:p w14:paraId="3AEAD7A0" w14:textId="77777777" w:rsidR="007B545C" w:rsidRDefault="007B545C">
      <w:pPr>
        <w:rPr>
          <w:szCs w:val="22"/>
          <w:lang w:val="ro-RO"/>
        </w:rPr>
      </w:pPr>
    </w:p>
    <w:p w14:paraId="5E5EFB67" w14:textId="77777777" w:rsidR="007B545C" w:rsidRDefault="00BD0CD4">
      <w:pPr>
        <w:rPr>
          <w:szCs w:val="22"/>
          <w:u w:val="single"/>
          <w:lang w:val="ro-RO"/>
        </w:rPr>
      </w:pPr>
      <w:r>
        <w:rPr>
          <w:szCs w:val="22"/>
          <w:u w:val="single"/>
          <w:lang w:val="ro-RO"/>
        </w:rPr>
        <w:t>Alăptarea</w:t>
      </w:r>
    </w:p>
    <w:p w14:paraId="7CDF75EE" w14:textId="77777777" w:rsidR="007B545C" w:rsidRDefault="00BD0CD4">
      <w:pPr>
        <w:rPr>
          <w:szCs w:val="22"/>
          <w:lang w:val="ro-RO"/>
        </w:rPr>
      </w:pPr>
      <w:r>
        <w:rPr>
          <w:szCs w:val="22"/>
          <w:lang w:val="ro-RO"/>
        </w:rPr>
        <w:t>Într-un studiu la femei sănătoase care alăptau, olanzapina s-a excretat în lapte. Expunerea medie a sugarului (mg/kg) la concentrația de echilibru a fost estimată la 1,8% din doza de olanzapină de la mamă (mg/kg). Pacientelor trebuie să li se rec</w:t>
      </w:r>
      <w:r>
        <w:rPr>
          <w:szCs w:val="22"/>
          <w:lang w:val="ro-RO"/>
        </w:rPr>
        <w:t>omande să nu alăpteze în timpul tratamentului cu olanzapină.</w:t>
      </w:r>
    </w:p>
    <w:p w14:paraId="23BC31A9" w14:textId="77777777" w:rsidR="007B545C" w:rsidRDefault="007B545C">
      <w:pPr>
        <w:rPr>
          <w:szCs w:val="22"/>
          <w:lang w:val="ro-RO"/>
        </w:rPr>
      </w:pPr>
    </w:p>
    <w:p w14:paraId="05C9E02A" w14:textId="77777777" w:rsidR="007B545C" w:rsidRDefault="00BD0CD4">
      <w:pPr>
        <w:rPr>
          <w:u w:val="single"/>
          <w:lang w:val="ro-RO"/>
        </w:rPr>
      </w:pPr>
      <w:r>
        <w:rPr>
          <w:u w:val="single"/>
          <w:lang w:val="ro-RO"/>
        </w:rPr>
        <w:t>Fertilitatea</w:t>
      </w:r>
    </w:p>
    <w:p w14:paraId="2CA94E7A" w14:textId="77777777" w:rsidR="007B545C" w:rsidRDefault="00BD0CD4">
      <w:pPr>
        <w:rPr>
          <w:lang w:val="ro-RO"/>
        </w:rPr>
      </w:pPr>
      <w:r>
        <w:rPr>
          <w:lang w:val="ro-RO"/>
        </w:rPr>
        <w:t>Nu sunt cunoscute efecte asupra fertilității (vezi pct. 5.3 pentru date preclinice).</w:t>
      </w:r>
    </w:p>
    <w:p w14:paraId="76346008" w14:textId="77777777" w:rsidR="007B545C" w:rsidRDefault="007B545C">
      <w:pPr>
        <w:rPr>
          <w:szCs w:val="22"/>
          <w:lang w:val="ro-RO"/>
        </w:rPr>
      </w:pPr>
    </w:p>
    <w:p w14:paraId="5254F835" w14:textId="77777777" w:rsidR="007B545C" w:rsidRDefault="00BD0CD4">
      <w:pPr>
        <w:rPr>
          <w:b/>
          <w:szCs w:val="22"/>
          <w:lang w:val="ro-RO"/>
        </w:rPr>
      </w:pPr>
      <w:r>
        <w:rPr>
          <w:b/>
          <w:szCs w:val="22"/>
          <w:lang w:val="ro-RO"/>
        </w:rPr>
        <w:t>4.7</w:t>
      </w:r>
      <w:r>
        <w:rPr>
          <w:b/>
          <w:szCs w:val="22"/>
          <w:lang w:val="ro-RO"/>
        </w:rPr>
        <w:tab/>
        <w:t>Efecte asupra capacității de a conduce vehicule și de a folosi utilaje</w:t>
      </w:r>
    </w:p>
    <w:p w14:paraId="20C2F946" w14:textId="77777777" w:rsidR="007B545C" w:rsidRDefault="007B545C">
      <w:pPr>
        <w:rPr>
          <w:szCs w:val="22"/>
          <w:lang w:val="ro-RO"/>
        </w:rPr>
      </w:pPr>
    </w:p>
    <w:p w14:paraId="72E1BB1B" w14:textId="77777777" w:rsidR="007B545C" w:rsidRDefault="00BD0CD4">
      <w:pPr>
        <w:rPr>
          <w:szCs w:val="22"/>
          <w:lang w:val="ro-RO"/>
        </w:rPr>
      </w:pPr>
      <w:r>
        <w:rPr>
          <w:szCs w:val="22"/>
          <w:lang w:val="ro-RO"/>
        </w:rPr>
        <w:t>Nu s-au efectuat st</w:t>
      </w:r>
      <w:r>
        <w:rPr>
          <w:szCs w:val="22"/>
          <w:lang w:val="ro-RO"/>
        </w:rPr>
        <w:t>udii privind efectele asupra capacității de a conduce vehicule sau de a folosi utilaje. Deoarece olanzapina poate produce somnolență și amețeală, pacienții trebuie avertizați în legătura cu manevrarea utilajelor, inclusiv a autovehiculelor.</w:t>
      </w:r>
    </w:p>
    <w:p w14:paraId="58D4025A" w14:textId="77777777" w:rsidR="007B545C" w:rsidRDefault="007B545C">
      <w:pPr>
        <w:rPr>
          <w:szCs w:val="22"/>
          <w:lang w:val="ro-RO"/>
        </w:rPr>
      </w:pPr>
    </w:p>
    <w:p w14:paraId="586B2729" w14:textId="77777777" w:rsidR="007B545C" w:rsidRDefault="00BD0CD4">
      <w:pPr>
        <w:rPr>
          <w:b/>
          <w:szCs w:val="22"/>
          <w:lang w:val="ro-RO"/>
        </w:rPr>
      </w:pPr>
      <w:r>
        <w:rPr>
          <w:b/>
          <w:szCs w:val="22"/>
          <w:lang w:val="ro-RO"/>
        </w:rPr>
        <w:t>4.8</w:t>
      </w:r>
      <w:r>
        <w:rPr>
          <w:b/>
          <w:szCs w:val="22"/>
          <w:lang w:val="ro-RO"/>
        </w:rPr>
        <w:tab/>
        <w:t>Reacții ad</w:t>
      </w:r>
      <w:r>
        <w:rPr>
          <w:b/>
          <w:szCs w:val="22"/>
          <w:lang w:val="ro-RO"/>
        </w:rPr>
        <w:t>verse</w:t>
      </w:r>
    </w:p>
    <w:p w14:paraId="21CA4263" w14:textId="77777777" w:rsidR="007B545C" w:rsidRDefault="007B545C">
      <w:pPr>
        <w:rPr>
          <w:szCs w:val="22"/>
          <w:lang w:val="ro-RO"/>
        </w:rPr>
      </w:pPr>
    </w:p>
    <w:p w14:paraId="6761986B" w14:textId="77777777" w:rsidR="007B545C" w:rsidRDefault="00BD0CD4">
      <w:pPr>
        <w:rPr>
          <w:szCs w:val="22"/>
          <w:lang w:val="ro-RO"/>
        </w:rPr>
      </w:pPr>
      <w:r>
        <w:rPr>
          <w:szCs w:val="22"/>
          <w:u w:val="single"/>
          <w:lang w:val="ro-RO"/>
        </w:rPr>
        <w:t>Rezumatul profilului de siguranță</w:t>
      </w:r>
    </w:p>
    <w:p w14:paraId="26213383" w14:textId="77777777" w:rsidR="007B545C" w:rsidRDefault="007B545C">
      <w:pPr>
        <w:rPr>
          <w:szCs w:val="22"/>
          <w:u w:val="single"/>
          <w:lang w:val="ro-RO"/>
        </w:rPr>
      </w:pPr>
    </w:p>
    <w:p w14:paraId="62C1FEFB" w14:textId="77777777" w:rsidR="007B545C" w:rsidRDefault="00BD0CD4">
      <w:pPr>
        <w:rPr>
          <w:i/>
          <w:szCs w:val="22"/>
          <w:lang w:val="ro-RO"/>
        </w:rPr>
      </w:pPr>
      <w:r>
        <w:rPr>
          <w:i/>
          <w:szCs w:val="22"/>
          <w:lang w:val="ro-RO"/>
        </w:rPr>
        <w:t>Adulți</w:t>
      </w:r>
    </w:p>
    <w:p w14:paraId="475FCD95" w14:textId="77777777" w:rsidR="007B545C" w:rsidRDefault="00BD0CD4">
      <w:pPr>
        <w:pStyle w:val="Normal11pt"/>
      </w:pPr>
      <w:r>
        <w:t>Reacțiile adverse raportate cel mai frecvent (observate la ≥1% dintre pacienți) în studii clinice asociate cu utilizarea olanzapinei au fost somnolență, creștere în greutate, eozinofilie, creșterea prolactin</w:t>
      </w:r>
      <w:r>
        <w:t>emiei, colesterolemiei, glicemiei și trigliceridemiei (vezi pct. 4.4), glucozurie, creșterea apetitului alimentar, amețeli, acatizie, parkinsonism, leucopenie, neutropenie (vezi pct. 4.4), diskinezie, hipotensiune arterială ortostatică, efecte anticolinerg</w:t>
      </w:r>
      <w:r>
        <w:t>ice, creșteri tranzitorii asimptomatice ale valorilor aminotransferazelor hepatice (vezi pct. 4.4), erupții cutanate, astenie, oboseală, febră, artralgie, fosfataza alcalină crescută, gamma glutamil transferaza crescută, acid uric crescut, creatin fosfokin</w:t>
      </w:r>
      <w:r>
        <w:t>aza crescută și edeme.</w:t>
      </w:r>
    </w:p>
    <w:p w14:paraId="415EA445" w14:textId="77777777" w:rsidR="007B545C" w:rsidRDefault="007B545C">
      <w:pPr>
        <w:pStyle w:val="Normal11pt"/>
      </w:pPr>
    </w:p>
    <w:p w14:paraId="66D0CE6B" w14:textId="77777777" w:rsidR="007B545C" w:rsidRDefault="00BD0CD4">
      <w:pPr>
        <w:pStyle w:val="Normal11pt"/>
        <w:rPr>
          <w:iCs/>
          <w:u w:val="single"/>
        </w:rPr>
      </w:pPr>
      <w:r>
        <w:rPr>
          <w:iCs/>
          <w:u w:val="single"/>
        </w:rPr>
        <w:t xml:space="preserve">Lista reacțiilor adverse prezentată sub formă de tabel </w:t>
      </w:r>
    </w:p>
    <w:p w14:paraId="738BD987" w14:textId="77777777" w:rsidR="007B545C" w:rsidRDefault="00BD0CD4">
      <w:pPr>
        <w:pStyle w:val="Normal11pt"/>
      </w:pPr>
      <w:r>
        <w:t>Următorul tabel prezintă reacțiile adverse și modificările investigațiilor de laborator observate în timpul studiilor clinice și în urma raportărilor spontane. În cadrul fiecăr</w:t>
      </w:r>
      <w:r>
        <w:t>ei grupe de frecvență, reacțiile adverse sunt prezentate în ordinea descrescătoare a gravității. Frecvența evenimentelor enumerate este definită după cum urmează: foarte frecvente (</w:t>
      </w:r>
      <w:r>
        <w:sym w:font="Symbol" w:char="F0B3"/>
      </w:r>
      <w:r>
        <w:t>1/10), frecvente (</w:t>
      </w:r>
      <w:r>
        <w:sym w:font="Symbol" w:char="F0B3"/>
      </w:r>
      <w:r>
        <w:t xml:space="preserve">1/100 și </w:t>
      </w:r>
      <w:r>
        <w:sym w:font="Symbol" w:char="F03C"/>
      </w:r>
      <w:r>
        <w:t>1/10), mai puțin frecvente (</w:t>
      </w:r>
      <w:r>
        <w:sym w:font="Symbol" w:char="F0B3"/>
      </w:r>
      <w:r>
        <w:t xml:space="preserve">1/1000 și </w:t>
      </w:r>
      <w:r>
        <w:sym w:font="Symbol" w:char="F03C"/>
      </w:r>
      <w:r>
        <w:t>1/100</w:t>
      </w:r>
      <w:r>
        <w:t xml:space="preserve">), rare (≥1/10000 și </w:t>
      </w:r>
      <w:r>
        <w:sym w:font="Symbol" w:char="F03C"/>
      </w:r>
      <w:r>
        <w:t>1/1000), foarte rare (&lt;1/10000), cu frecvență necunoscută (care nu poate fi estimată din datele disponibile).</w:t>
      </w:r>
    </w:p>
    <w:p w14:paraId="5724F725" w14:textId="77777777" w:rsidR="007B545C" w:rsidRDefault="007B545C">
      <w:pPr>
        <w:pStyle w:val="Normal11p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985"/>
        <w:gridCol w:w="1417"/>
      </w:tblGrid>
      <w:tr w:rsidR="007B545C" w14:paraId="60385AA7" w14:textId="77777777">
        <w:trPr>
          <w:tblHeader/>
        </w:trPr>
        <w:tc>
          <w:tcPr>
            <w:tcW w:w="1809" w:type="dxa"/>
          </w:tcPr>
          <w:p w14:paraId="402A1DE2"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Foarte frecvente</w:t>
            </w:r>
          </w:p>
        </w:tc>
        <w:tc>
          <w:tcPr>
            <w:tcW w:w="2127" w:type="dxa"/>
          </w:tcPr>
          <w:p w14:paraId="2AC93FF8"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Frecvente</w:t>
            </w:r>
          </w:p>
        </w:tc>
        <w:tc>
          <w:tcPr>
            <w:tcW w:w="1984" w:type="dxa"/>
          </w:tcPr>
          <w:p w14:paraId="05A7D0E8"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Mai puțin frecvente</w:t>
            </w:r>
          </w:p>
        </w:tc>
        <w:tc>
          <w:tcPr>
            <w:tcW w:w="1985" w:type="dxa"/>
          </w:tcPr>
          <w:p w14:paraId="12061685"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iCs/>
                <w:noProof w:val="0"/>
                <w:color w:val="auto"/>
                <w:sz w:val="22"/>
                <w:szCs w:val="22"/>
                <w:lang w:val="ro-RO"/>
              </w:rPr>
              <w:t>Rare</w:t>
            </w:r>
          </w:p>
        </w:tc>
        <w:tc>
          <w:tcPr>
            <w:tcW w:w="1417" w:type="dxa"/>
          </w:tcPr>
          <w:p w14:paraId="0E9AB5AD"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iCs/>
                <w:noProof w:val="0"/>
                <w:color w:val="auto"/>
                <w:sz w:val="22"/>
                <w:szCs w:val="22"/>
                <w:lang w:val="ro-RO"/>
              </w:rPr>
            </w:pPr>
            <w:r>
              <w:rPr>
                <w:b/>
                <w:iCs/>
                <w:noProof w:val="0"/>
                <w:color w:val="auto"/>
                <w:sz w:val="22"/>
                <w:szCs w:val="22"/>
                <w:lang w:val="ro-RO"/>
              </w:rPr>
              <w:t>Cu frecvență necunoscută</w:t>
            </w:r>
          </w:p>
        </w:tc>
      </w:tr>
      <w:tr w:rsidR="007B545C" w14:paraId="67656DC5" w14:textId="77777777">
        <w:tc>
          <w:tcPr>
            <w:tcW w:w="9322" w:type="dxa"/>
            <w:gridSpan w:val="5"/>
          </w:tcPr>
          <w:p w14:paraId="6CFAAA55"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b/>
                <w:noProof w:val="0"/>
                <w:color w:val="auto"/>
                <w:sz w:val="22"/>
                <w:szCs w:val="22"/>
                <w:lang w:val="ro-RO"/>
              </w:rPr>
              <w:t>Tulburări hematologice și limfatice</w:t>
            </w:r>
          </w:p>
        </w:tc>
      </w:tr>
      <w:tr w:rsidR="007B545C" w14:paraId="559318F2" w14:textId="77777777">
        <w:tc>
          <w:tcPr>
            <w:tcW w:w="1809" w:type="dxa"/>
          </w:tcPr>
          <w:p w14:paraId="3931182D"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2B79489F"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Eozinofilie</w:t>
            </w:r>
          </w:p>
          <w:p w14:paraId="66E3C02B" w14:textId="77777777" w:rsidR="007B545C" w:rsidRDefault="00BD0CD4">
            <w:pPr>
              <w:pStyle w:val="Text"/>
              <w:keepN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Leucopenie</w:t>
            </w:r>
            <w:r>
              <w:rPr>
                <w:noProof w:val="0"/>
                <w:color w:val="auto"/>
                <w:sz w:val="22"/>
                <w:szCs w:val="22"/>
                <w:vertAlign w:val="superscript"/>
                <w:lang w:val="ro-RO"/>
              </w:rPr>
              <w:t>10</w:t>
            </w:r>
          </w:p>
          <w:p w14:paraId="4A502B9B"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Neutropenie</w:t>
            </w:r>
            <w:r>
              <w:rPr>
                <w:noProof w:val="0"/>
                <w:color w:val="auto"/>
                <w:sz w:val="22"/>
                <w:szCs w:val="22"/>
                <w:vertAlign w:val="superscript"/>
                <w:lang w:val="ro-RO"/>
              </w:rPr>
              <w:t>10</w:t>
            </w:r>
          </w:p>
        </w:tc>
        <w:tc>
          <w:tcPr>
            <w:tcW w:w="1984" w:type="dxa"/>
          </w:tcPr>
          <w:p w14:paraId="00A5A810"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5" w:type="dxa"/>
          </w:tcPr>
          <w:p w14:paraId="6E2D1D9D"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Trombocitopenie</w:t>
            </w:r>
            <w:r>
              <w:rPr>
                <w:noProof w:val="0"/>
                <w:color w:val="auto"/>
                <w:sz w:val="22"/>
                <w:szCs w:val="22"/>
                <w:vertAlign w:val="superscript"/>
                <w:lang w:val="ro-RO"/>
              </w:rPr>
              <w:t>11</w:t>
            </w:r>
          </w:p>
        </w:tc>
        <w:tc>
          <w:tcPr>
            <w:tcW w:w="1417" w:type="dxa"/>
          </w:tcPr>
          <w:p w14:paraId="53D60BE4"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79AA2615" w14:textId="77777777">
        <w:tc>
          <w:tcPr>
            <w:tcW w:w="9322" w:type="dxa"/>
            <w:gridSpan w:val="5"/>
          </w:tcPr>
          <w:p w14:paraId="0730E411"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b/>
                <w:noProof w:val="0"/>
                <w:color w:val="auto"/>
                <w:sz w:val="22"/>
                <w:szCs w:val="22"/>
                <w:lang w:val="ro-RO"/>
              </w:rPr>
              <w:t>Tulburări ale sistemului imunitar</w:t>
            </w:r>
          </w:p>
        </w:tc>
      </w:tr>
      <w:tr w:rsidR="007B545C" w14:paraId="4D1A498D" w14:textId="77777777">
        <w:tc>
          <w:tcPr>
            <w:tcW w:w="1809" w:type="dxa"/>
          </w:tcPr>
          <w:p w14:paraId="0F83DF87"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51230719"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1984" w:type="dxa"/>
          </w:tcPr>
          <w:p w14:paraId="47D427BE"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noProof w:val="0"/>
                <w:color w:val="auto"/>
                <w:sz w:val="22"/>
                <w:szCs w:val="22"/>
                <w:lang w:val="ro-RO"/>
              </w:rPr>
              <w:t>Hipersensibilitate</w:t>
            </w:r>
            <w:r>
              <w:rPr>
                <w:noProof w:val="0"/>
                <w:color w:val="auto"/>
                <w:sz w:val="22"/>
                <w:szCs w:val="22"/>
                <w:vertAlign w:val="superscript"/>
                <w:lang w:val="ro-RO"/>
              </w:rPr>
              <w:t>11</w:t>
            </w:r>
          </w:p>
        </w:tc>
        <w:tc>
          <w:tcPr>
            <w:tcW w:w="1985" w:type="dxa"/>
          </w:tcPr>
          <w:p w14:paraId="31057FD0"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1417" w:type="dxa"/>
          </w:tcPr>
          <w:p w14:paraId="3B05159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r>
      <w:tr w:rsidR="007B545C" w14:paraId="69E9DAB7" w14:textId="77777777">
        <w:tc>
          <w:tcPr>
            <w:tcW w:w="9322" w:type="dxa"/>
            <w:gridSpan w:val="5"/>
          </w:tcPr>
          <w:p w14:paraId="04847E31"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b/>
                <w:noProof w:val="0"/>
                <w:color w:val="auto"/>
                <w:sz w:val="22"/>
                <w:szCs w:val="22"/>
                <w:lang w:val="ro-RO"/>
              </w:rPr>
              <w:t>Tulburări metabolice și de nutriție</w:t>
            </w:r>
          </w:p>
        </w:tc>
      </w:tr>
      <w:tr w:rsidR="007B545C" w14:paraId="2444C770" w14:textId="77777777">
        <w:tc>
          <w:tcPr>
            <w:tcW w:w="1809" w:type="dxa"/>
          </w:tcPr>
          <w:p w14:paraId="4B78922B"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noProof w:val="0"/>
                <w:color w:val="auto"/>
                <w:sz w:val="22"/>
                <w:szCs w:val="22"/>
                <w:lang w:val="ro-RO"/>
              </w:rPr>
              <w:t>Creștere în greutate</w:t>
            </w:r>
            <w:r>
              <w:rPr>
                <w:noProof w:val="0"/>
                <w:color w:val="auto"/>
                <w:sz w:val="22"/>
                <w:szCs w:val="22"/>
                <w:vertAlign w:val="superscript"/>
                <w:lang w:val="ro-RO"/>
              </w:rPr>
              <w:t>1</w:t>
            </w:r>
          </w:p>
        </w:tc>
        <w:tc>
          <w:tcPr>
            <w:tcW w:w="2127" w:type="dxa"/>
          </w:tcPr>
          <w:p w14:paraId="6B8C66D7"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Creșterea colesterolemiei</w:t>
            </w:r>
            <w:r>
              <w:rPr>
                <w:noProof w:val="0"/>
                <w:color w:val="auto"/>
                <w:sz w:val="22"/>
                <w:szCs w:val="22"/>
                <w:vertAlign w:val="superscript"/>
                <w:lang w:val="ro-RO"/>
              </w:rPr>
              <w:t>2,3</w:t>
            </w:r>
          </w:p>
          <w:p w14:paraId="0452438A"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vertAlign w:val="superscript"/>
                <w:lang w:val="ro-RO"/>
              </w:rPr>
            </w:pPr>
            <w:r>
              <w:rPr>
                <w:noProof w:val="0"/>
                <w:color w:val="auto"/>
                <w:sz w:val="22"/>
                <w:szCs w:val="22"/>
                <w:lang w:val="ro-RO"/>
              </w:rPr>
              <w:t>Creșterea glicemiei</w:t>
            </w:r>
            <w:r>
              <w:rPr>
                <w:noProof w:val="0"/>
                <w:color w:val="auto"/>
                <w:sz w:val="22"/>
                <w:szCs w:val="22"/>
                <w:vertAlign w:val="superscript"/>
                <w:lang w:val="ro-RO"/>
              </w:rPr>
              <w:t>4</w:t>
            </w:r>
          </w:p>
          <w:p w14:paraId="62F5BB4E"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Creștereatrigliceridemiei</w:t>
            </w:r>
            <w:r>
              <w:rPr>
                <w:noProof w:val="0"/>
                <w:color w:val="auto"/>
                <w:sz w:val="22"/>
                <w:szCs w:val="22"/>
                <w:vertAlign w:val="superscript"/>
                <w:lang w:val="ro-RO"/>
              </w:rPr>
              <w:t>2,5</w:t>
            </w:r>
          </w:p>
          <w:p w14:paraId="081F85B1"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Glucozurie</w:t>
            </w:r>
          </w:p>
          <w:p w14:paraId="3C588F6C"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Apetit alimentar crescut</w:t>
            </w:r>
          </w:p>
        </w:tc>
        <w:tc>
          <w:tcPr>
            <w:tcW w:w="1984" w:type="dxa"/>
          </w:tcPr>
          <w:p w14:paraId="2C82FDF3"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Apariția sau exacerbarea diabetului zaharat asociat ocazional cu cetoacidoză sau comă, inclusiv unele cazuri letale (vezi pct. 4.4)</w:t>
            </w:r>
            <w:r>
              <w:rPr>
                <w:noProof w:val="0"/>
                <w:color w:val="auto"/>
                <w:sz w:val="22"/>
                <w:szCs w:val="22"/>
                <w:vertAlign w:val="superscript"/>
                <w:lang w:val="ro-RO"/>
              </w:rPr>
              <w:t>11</w:t>
            </w:r>
          </w:p>
          <w:p w14:paraId="38551358"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1985" w:type="dxa"/>
          </w:tcPr>
          <w:p w14:paraId="32D3D60F"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Hipotermie</w:t>
            </w:r>
            <w:r>
              <w:rPr>
                <w:noProof w:val="0"/>
                <w:color w:val="auto"/>
                <w:sz w:val="22"/>
                <w:szCs w:val="22"/>
                <w:vertAlign w:val="superscript"/>
                <w:lang w:val="ro-RO"/>
              </w:rPr>
              <w:t>12</w:t>
            </w:r>
          </w:p>
        </w:tc>
        <w:tc>
          <w:tcPr>
            <w:tcW w:w="1417" w:type="dxa"/>
          </w:tcPr>
          <w:p w14:paraId="03C7D50B"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1052D9F7" w14:textId="77777777">
        <w:tc>
          <w:tcPr>
            <w:tcW w:w="9322" w:type="dxa"/>
            <w:gridSpan w:val="5"/>
          </w:tcPr>
          <w:p w14:paraId="7DA3CF41"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Tulburări ale sistemului nervos</w:t>
            </w:r>
          </w:p>
        </w:tc>
      </w:tr>
      <w:tr w:rsidR="007B545C" w14:paraId="671053FB" w14:textId="77777777">
        <w:tc>
          <w:tcPr>
            <w:tcW w:w="1809" w:type="dxa"/>
          </w:tcPr>
          <w:p w14:paraId="55809B31"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Somnolență</w:t>
            </w:r>
          </w:p>
        </w:tc>
        <w:tc>
          <w:tcPr>
            <w:tcW w:w="2127" w:type="dxa"/>
          </w:tcPr>
          <w:p w14:paraId="41CE8510"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Amețeli</w:t>
            </w:r>
          </w:p>
          <w:p w14:paraId="2AD37D9F"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Acatizie</w:t>
            </w:r>
            <w:r>
              <w:rPr>
                <w:noProof w:val="0"/>
                <w:color w:val="auto"/>
                <w:sz w:val="22"/>
                <w:szCs w:val="22"/>
                <w:vertAlign w:val="superscript"/>
                <w:lang w:val="ro-RO"/>
              </w:rPr>
              <w:t>6</w:t>
            </w:r>
          </w:p>
          <w:p w14:paraId="0E870931"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Parkinsonism</w:t>
            </w:r>
            <w:r>
              <w:rPr>
                <w:noProof w:val="0"/>
                <w:color w:val="auto"/>
                <w:sz w:val="22"/>
                <w:szCs w:val="22"/>
                <w:vertAlign w:val="superscript"/>
                <w:lang w:val="ro-RO"/>
              </w:rPr>
              <w:t>6</w:t>
            </w:r>
          </w:p>
          <w:p w14:paraId="6D785AC4"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Diskinezie</w:t>
            </w:r>
            <w:r>
              <w:rPr>
                <w:noProof w:val="0"/>
                <w:color w:val="auto"/>
                <w:sz w:val="22"/>
                <w:szCs w:val="22"/>
                <w:vertAlign w:val="superscript"/>
                <w:lang w:val="ro-RO"/>
              </w:rPr>
              <w:t>6</w:t>
            </w:r>
          </w:p>
        </w:tc>
        <w:tc>
          <w:tcPr>
            <w:tcW w:w="1984" w:type="dxa"/>
          </w:tcPr>
          <w:p w14:paraId="3D3EF35C"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Convulsii în majoritatea cazurilor în care s-a raportat un risc de convulsii sau de factori de risc pentru apariția convulsiilor</w:t>
            </w:r>
            <w:r>
              <w:rPr>
                <w:noProof w:val="0"/>
                <w:color w:val="auto"/>
                <w:sz w:val="22"/>
                <w:szCs w:val="22"/>
                <w:vertAlign w:val="superscript"/>
                <w:lang w:val="ro-RO"/>
              </w:rPr>
              <w:t>11</w:t>
            </w:r>
          </w:p>
          <w:p w14:paraId="330AE877"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Distonie (incluzând mișcări oculogire)</w:t>
            </w:r>
            <w:r>
              <w:rPr>
                <w:noProof w:val="0"/>
                <w:color w:val="auto"/>
                <w:sz w:val="22"/>
                <w:szCs w:val="22"/>
                <w:vertAlign w:val="superscript"/>
                <w:lang w:val="ro-RO"/>
              </w:rPr>
              <w:t>11</w:t>
            </w:r>
          </w:p>
          <w:p w14:paraId="4484E11E"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Diskinezie tardivă</w:t>
            </w:r>
            <w:r>
              <w:rPr>
                <w:noProof w:val="0"/>
                <w:color w:val="auto"/>
                <w:sz w:val="22"/>
                <w:szCs w:val="22"/>
                <w:vertAlign w:val="superscript"/>
                <w:lang w:val="ro-RO"/>
              </w:rPr>
              <w:t>11</w:t>
            </w:r>
          </w:p>
          <w:p w14:paraId="38BD051B"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Amnezie</w:t>
            </w:r>
            <w:r>
              <w:rPr>
                <w:noProof w:val="0"/>
                <w:color w:val="auto"/>
                <w:sz w:val="22"/>
                <w:szCs w:val="22"/>
                <w:vertAlign w:val="superscript"/>
                <w:lang w:val="ro-RO"/>
              </w:rPr>
              <w:t>9</w:t>
            </w:r>
          </w:p>
          <w:p w14:paraId="4679A20B"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Disartrie</w:t>
            </w:r>
          </w:p>
          <w:p w14:paraId="434A538B"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sz w:val="22"/>
                <w:szCs w:val="22"/>
                <w:lang w:val="ro-RO"/>
              </w:rPr>
              <w:t>Balbism</w:t>
            </w:r>
            <w:r>
              <w:rPr>
                <w:sz w:val="22"/>
                <w:szCs w:val="22"/>
                <w:vertAlign w:val="superscript"/>
                <w:lang w:val="ro-RO"/>
              </w:rPr>
              <w:t>11</w:t>
            </w:r>
          </w:p>
          <w:p w14:paraId="1573C348"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Sindromul picioarelor neliniștite</w:t>
            </w:r>
            <w:r>
              <w:rPr>
                <w:noProof w:val="0"/>
                <w:color w:val="auto"/>
                <w:sz w:val="22"/>
                <w:szCs w:val="22"/>
                <w:vertAlign w:val="superscript"/>
                <w:lang w:val="ro-RO"/>
              </w:rPr>
              <w:t>11</w:t>
            </w:r>
          </w:p>
        </w:tc>
        <w:tc>
          <w:tcPr>
            <w:tcW w:w="1985" w:type="dxa"/>
          </w:tcPr>
          <w:p w14:paraId="1517551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Sindrom neuroleptic malign (vezi pct. 4.4)</w:t>
            </w:r>
            <w:r>
              <w:rPr>
                <w:bCs/>
                <w:noProof w:val="0"/>
                <w:color w:val="auto"/>
                <w:sz w:val="22"/>
                <w:szCs w:val="22"/>
                <w:vertAlign w:val="superscript"/>
                <w:lang w:val="ro-RO"/>
              </w:rPr>
              <w:t>12</w:t>
            </w:r>
          </w:p>
          <w:p w14:paraId="3B27DBC0"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Simptomatologie dată de întreruperea tratamentului</w:t>
            </w:r>
            <w:r>
              <w:rPr>
                <w:noProof w:val="0"/>
                <w:color w:val="auto"/>
                <w:sz w:val="22"/>
                <w:szCs w:val="22"/>
                <w:vertAlign w:val="superscript"/>
                <w:lang w:val="ro-RO"/>
              </w:rPr>
              <w:t>12</w:t>
            </w:r>
          </w:p>
        </w:tc>
        <w:tc>
          <w:tcPr>
            <w:tcW w:w="1417" w:type="dxa"/>
          </w:tcPr>
          <w:p w14:paraId="0326156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609DEF6C" w14:textId="77777777">
        <w:tc>
          <w:tcPr>
            <w:tcW w:w="9322" w:type="dxa"/>
            <w:gridSpan w:val="5"/>
          </w:tcPr>
          <w:p w14:paraId="7872A12B"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Tulburări cardiace</w:t>
            </w:r>
          </w:p>
        </w:tc>
      </w:tr>
      <w:tr w:rsidR="007B545C" w14:paraId="15379A2C" w14:textId="77777777">
        <w:tc>
          <w:tcPr>
            <w:tcW w:w="1809" w:type="dxa"/>
          </w:tcPr>
          <w:p w14:paraId="25F6E55E"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0BCA068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4" w:type="dxa"/>
          </w:tcPr>
          <w:p w14:paraId="6069A93B" w14:textId="77777777" w:rsidR="007B545C" w:rsidRDefault="00BD0CD4">
            <w:pPr>
              <w:pStyle w:val="Text"/>
              <w:keepN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Bradicardie</w:t>
            </w:r>
          </w:p>
          <w:p w14:paraId="508E391D"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Prelungirea intervalului QT</w:t>
            </w:r>
            <w:r>
              <w:rPr>
                <w:noProof w:val="0"/>
                <w:color w:val="auto"/>
                <w:sz w:val="22"/>
                <w:szCs w:val="22"/>
                <w:vertAlign w:val="subscript"/>
                <w:lang w:val="ro-RO"/>
              </w:rPr>
              <w:t>c</w:t>
            </w:r>
            <w:r>
              <w:rPr>
                <w:noProof w:val="0"/>
                <w:color w:val="auto"/>
                <w:sz w:val="22"/>
                <w:szCs w:val="22"/>
                <w:lang w:val="ro-RO"/>
              </w:rPr>
              <w:t xml:space="preserve"> (vezi pct. 4.4)</w:t>
            </w:r>
          </w:p>
        </w:tc>
        <w:tc>
          <w:tcPr>
            <w:tcW w:w="1985" w:type="dxa"/>
          </w:tcPr>
          <w:p w14:paraId="7B31F0F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Tahicardie/</w:t>
            </w:r>
          </w:p>
          <w:p w14:paraId="45F60EFE"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fibrilație ventriculară, moarte subită (vezi pct. 4.4)</w:t>
            </w:r>
            <w:r>
              <w:rPr>
                <w:noProof w:val="0"/>
                <w:color w:val="auto"/>
                <w:sz w:val="22"/>
                <w:szCs w:val="22"/>
                <w:vertAlign w:val="superscript"/>
                <w:lang w:val="ro-RO"/>
              </w:rPr>
              <w:t>11</w:t>
            </w:r>
          </w:p>
        </w:tc>
        <w:tc>
          <w:tcPr>
            <w:tcW w:w="1417" w:type="dxa"/>
          </w:tcPr>
          <w:p w14:paraId="0BAA096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6D73BD4F" w14:textId="77777777">
        <w:tc>
          <w:tcPr>
            <w:tcW w:w="9322" w:type="dxa"/>
            <w:gridSpan w:val="5"/>
          </w:tcPr>
          <w:p w14:paraId="11225717"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Tulburări vasculare</w:t>
            </w:r>
          </w:p>
        </w:tc>
      </w:tr>
      <w:tr w:rsidR="007B545C" w14:paraId="41487D28" w14:textId="77777777">
        <w:tc>
          <w:tcPr>
            <w:tcW w:w="1809" w:type="dxa"/>
          </w:tcPr>
          <w:p w14:paraId="0C326322"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Hipotensiune arterială ortostatică</w:t>
            </w:r>
            <w:r>
              <w:rPr>
                <w:noProof w:val="0"/>
                <w:color w:val="auto"/>
                <w:sz w:val="22"/>
                <w:szCs w:val="22"/>
                <w:vertAlign w:val="superscript"/>
                <w:lang w:val="ro-RO"/>
              </w:rPr>
              <w:t>10</w:t>
            </w:r>
          </w:p>
        </w:tc>
        <w:tc>
          <w:tcPr>
            <w:tcW w:w="2127" w:type="dxa"/>
          </w:tcPr>
          <w:p w14:paraId="0411C454"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4" w:type="dxa"/>
          </w:tcPr>
          <w:p w14:paraId="38A58E1A"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 xml:space="preserve">Tromboembolism (incluzând embolism pulmonar </w:t>
            </w:r>
            <w:r>
              <w:rPr>
                <w:noProof w:val="0"/>
                <w:color w:val="auto"/>
                <w:sz w:val="22"/>
                <w:szCs w:val="22"/>
                <w:lang w:val="ro-RO"/>
              </w:rPr>
              <w:lastRenderedPageBreak/>
              <w:t>și tromboză venoasă profundă) (vezi pct. 4.4)</w:t>
            </w:r>
          </w:p>
        </w:tc>
        <w:tc>
          <w:tcPr>
            <w:tcW w:w="1985" w:type="dxa"/>
          </w:tcPr>
          <w:p w14:paraId="42494F24"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417" w:type="dxa"/>
          </w:tcPr>
          <w:p w14:paraId="116DEDCD"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459E520A" w14:textId="77777777">
        <w:tc>
          <w:tcPr>
            <w:tcW w:w="9322" w:type="dxa"/>
            <w:gridSpan w:val="5"/>
          </w:tcPr>
          <w:p w14:paraId="14F63D67" w14:textId="77777777" w:rsidR="007B545C" w:rsidRDefault="00BD0CD4">
            <w:pPr>
              <w:pStyle w:val="Text"/>
              <w:tabs>
                <w:tab w:val="left" w:pos="567"/>
              </w:tabs>
              <w:spacing w:before="0" w:after="0" w:line="240" w:lineRule="auto"/>
              <w:ind w:left="0" w:right="0" w:firstLine="0"/>
              <w:rPr>
                <w:b/>
                <w:noProof w:val="0"/>
                <w:color w:val="auto"/>
                <w:sz w:val="22"/>
                <w:szCs w:val="22"/>
                <w:lang w:val="ro-RO"/>
              </w:rPr>
            </w:pPr>
            <w:r>
              <w:rPr>
                <w:b/>
                <w:noProof w:val="0"/>
                <w:color w:val="auto"/>
                <w:sz w:val="22"/>
                <w:szCs w:val="22"/>
                <w:lang w:val="ro-RO"/>
              </w:rPr>
              <w:t xml:space="preserve">Tulburări </w:t>
            </w:r>
            <w:r>
              <w:rPr>
                <w:b/>
                <w:noProof w:val="0"/>
                <w:color w:val="auto"/>
                <w:sz w:val="22"/>
                <w:szCs w:val="22"/>
                <w:lang w:val="ro-RO"/>
              </w:rPr>
              <w:t>respiratorii, toracice si mediastinale</w:t>
            </w:r>
          </w:p>
        </w:tc>
      </w:tr>
      <w:tr w:rsidR="007B545C" w14:paraId="6C910E46" w14:textId="77777777">
        <w:tc>
          <w:tcPr>
            <w:tcW w:w="1809" w:type="dxa"/>
          </w:tcPr>
          <w:p w14:paraId="65BE1742" w14:textId="77777777" w:rsidR="007B545C" w:rsidRDefault="007B545C">
            <w:pPr>
              <w:pStyle w:val="Text"/>
              <w:tabs>
                <w:tab w:val="left" w:pos="567"/>
              </w:tabs>
              <w:spacing w:before="0" w:after="0" w:line="240" w:lineRule="auto"/>
              <w:ind w:left="0" w:right="0" w:firstLine="0"/>
              <w:rPr>
                <w:noProof w:val="0"/>
                <w:color w:val="auto"/>
                <w:sz w:val="22"/>
                <w:szCs w:val="22"/>
                <w:lang w:val="ro-RO"/>
              </w:rPr>
            </w:pPr>
          </w:p>
        </w:tc>
        <w:tc>
          <w:tcPr>
            <w:tcW w:w="2127" w:type="dxa"/>
          </w:tcPr>
          <w:p w14:paraId="488F1FB5" w14:textId="77777777" w:rsidR="007B545C" w:rsidRDefault="007B545C">
            <w:pPr>
              <w:pStyle w:val="Text"/>
              <w:tabs>
                <w:tab w:val="left" w:pos="567"/>
              </w:tabs>
              <w:spacing w:before="0" w:after="0" w:line="240" w:lineRule="auto"/>
              <w:ind w:left="0" w:right="0" w:firstLine="0"/>
              <w:rPr>
                <w:noProof w:val="0"/>
                <w:color w:val="auto"/>
                <w:sz w:val="22"/>
                <w:szCs w:val="22"/>
                <w:lang w:val="ro-RO"/>
              </w:rPr>
            </w:pPr>
          </w:p>
        </w:tc>
        <w:tc>
          <w:tcPr>
            <w:tcW w:w="1984" w:type="dxa"/>
          </w:tcPr>
          <w:p w14:paraId="35C04FB3"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Epistaxis</w:t>
            </w:r>
            <w:r>
              <w:rPr>
                <w:noProof w:val="0"/>
                <w:color w:val="auto"/>
                <w:sz w:val="22"/>
                <w:szCs w:val="22"/>
                <w:vertAlign w:val="superscript"/>
                <w:lang w:val="ro-RO"/>
              </w:rPr>
              <w:t>9</w:t>
            </w:r>
          </w:p>
        </w:tc>
        <w:tc>
          <w:tcPr>
            <w:tcW w:w="1985" w:type="dxa"/>
          </w:tcPr>
          <w:p w14:paraId="2DBE63EA" w14:textId="77777777" w:rsidR="007B545C" w:rsidRDefault="007B545C">
            <w:pPr>
              <w:pStyle w:val="Text"/>
              <w:tabs>
                <w:tab w:val="left" w:pos="567"/>
              </w:tabs>
              <w:spacing w:before="0" w:after="0" w:line="240" w:lineRule="auto"/>
              <w:ind w:left="0" w:right="0" w:firstLine="0"/>
              <w:rPr>
                <w:noProof w:val="0"/>
                <w:color w:val="auto"/>
                <w:sz w:val="22"/>
                <w:szCs w:val="22"/>
                <w:lang w:val="ro-RO"/>
              </w:rPr>
            </w:pPr>
          </w:p>
        </w:tc>
        <w:tc>
          <w:tcPr>
            <w:tcW w:w="1417" w:type="dxa"/>
          </w:tcPr>
          <w:p w14:paraId="7C0BD255" w14:textId="77777777" w:rsidR="007B545C" w:rsidRDefault="007B545C">
            <w:pPr>
              <w:pStyle w:val="Text"/>
              <w:tabs>
                <w:tab w:val="left" w:pos="567"/>
              </w:tabs>
              <w:spacing w:before="0" w:after="0" w:line="240" w:lineRule="auto"/>
              <w:ind w:left="0" w:right="0" w:firstLine="0"/>
              <w:rPr>
                <w:noProof w:val="0"/>
                <w:color w:val="auto"/>
                <w:sz w:val="22"/>
                <w:szCs w:val="22"/>
                <w:lang w:val="ro-RO"/>
              </w:rPr>
            </w:pPr>
          </w:p>
        </w:tc>
      </w:tr>
      <w:tr w:rsidR="007B545C" w14:paraId="320332D0" w14:textId="77777777">
        <w:tc>
          <w:tcPr>
            <w:tcW w:w="9322" w:type="dxa"/>
            <w:gridSpan w:val="5"/>
          </w:tcPr>
          <w:p w14:paraId="13DD75F7"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b/>
                <w:noProof w:val="0"/>
                <w:color w:val="auto"/>
                <w:sz w:val="22"/>
                <w:szCs w:val="22"/>
                <w:lang w:val="ro-RO"/>
              </w:rPr>
              <w:t>Tulburări gastrointestinale</w:t>
            </w:r>
          </w:p>
        </w:tc>
      </w:tr>
      <w:tr w:rsidR="007B545C" w14:paraId="6DA94207" w14:textId="77777777">
        <w:tc>
          <w:tcPr>
            <w:tcW w:w="1809" w:type="dxa"/>
          </w:tcPr>
          <w:p w14:paraId="3FC1243D"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6F98075B"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Efecte anticolinergice ușoare, tranzitorii incluzând constipație și xerostomie</w:t>
            </w:r>
          </w:p>
        </w:tc>
        <w:tc>
          <w:tcPr>
            <w:tcW w:w="1984" w:type="dxa"/>
          </w:tcPr>
          <w:p w14:paraId="365F2E09"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vertAlign w:val="superscript"/>
                <w:lang w:val="ro-RO"/>
              </w:rPr>
            </w:pPr>
            <w:r>
              <w:rPr>
                <w:noProof w:val="0"/>
                <w:color w:val="auto"/>
                <w:sz w:val="22"/>
                <w:szCs w:val="22"/>
                <w:lang w:val="ro-RO"/>
              </w:rPr>
              <w:t>Distensie abdominală</w:t>
            </w:r>
            <w:r>
              <w:rPr>
                <w:noProof w:val="0"/>
                <w:color w:val="auto"/>
                <w:sz w:val="22"/>
                <w:szCs w:val="22"/>
                <w:vertAlign w:val="superscript"/>
                <w:lang w:val="ro-RO"/>
              </w:rPr>
              <w:t>9</w:t>
            </w:r>
          </w:p>
          <w:p w14:paraId="7C75F265"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Cs/>
                <w:sz w:val="22"/>
                <w:szCs w:val="22"/>
              </w:rPr>
              <w:t>Hipersecre</w:t>
            </w:r>
            <w:r>
              <w:rPr>
                <w:bCs/>
                <w:sz w:val="22"/>
                <w:szCs w:val="22"/>
                <w:lang w:val="ro-RO"/>
              </w:rPr>
              <w:t>ție salivară</w:t>
            </w:r>
            <w:r>
              <w:rPr>
                <w:bCs/>
                <w:sz w:val="22"/>
                <w:szCs w:val="22"/>
                <w:vertAlign w:val="superscript"/>
              </w:rPr>
              <w:t>11</w:t>
            </w:r>
          </w:p>
        </w:tc>
        <w:tc>
          <w:tcPr>
            <w:tcW w:w="1985" w:type="dxa"/>
          </w:tcPr>
          <w:p w14:paraId="53E118CE"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Pancreatită</w:t>
            </w:r>
            <w:r>
              <w:rPr>
                <w:noProof w:val="0"/>
                <w:color w:val="auto"/>
                <w:sz w:val="22"/>
                <w:szCs w:val="22"/>
                <w:vertAlign w:val="superscript"/>
                <w:lang w:val="ro-RO"/>
              </w:rPr>
              <w:t>11</w:t>
            </w:r>
          </w:p>
        </w:tc>
        <w:tc>
          <w:tcPr>
            <w:tcW w:w="1417" w:type="dxa"/>
          </w:tcPr>
          <w:p w14:paraId="7D818A72"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52E41C8C" w14:textId="77777777">
        <w:tc>
          <w:tcPr>
            <w:tcW w:w="9322" w:type="dxa"/>
            <w:gridSpan w:val="5"/>
          </w:tcPr>
          <w:p w14:paraId="1157083F"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 xml:space="preserve">Tulburări </w:t>
            </w:r>
            <w:r>
              <w:rPr>
                <w:b/>
                <w:noProof w:val="0"/>
                <w:color w:val="auto"/>
                <w:sz w:val="22"/>
                <w:szCs w:val="24"/>
                <w:lang w:val="ro-RO"/>
              </w:rPr>
              <w:t>hepatobiliare</w:t>
            </w:r>
          </w:p>
        </w:tc>
      </w:tr>
      <w:tr w:rsidR="007B545C" w14:paraId="5D763550" w14:textId="77777777">
        <w:tc>
          <w:tcPr>
            <w:tcW w:w="1809" w:type="dxa"/>
          </w:tcPr>
          <w:p w14:paraId="14280187"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5DCF434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Creșteri tranzitorii, asimptomatice ale valorilor aminotransferazelor</w:t>
            </w:r>
          </w:p>
          <w:p w14:paraId="7354CD3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hepatice (ALAT, ASAT), în special la inițierea tratamentului (vezi pct. 4.4)</w:t>
            </w:r>
          </w:p>
        </w:tc>
        <w:tc>
          <w:tcPr>
            <w:tcW w:w="1984" w:type="dxa"/>
          </w:tcPr>
          <w:p w14:paraId="17518954"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5" w:type="dxa"/>
          </w:tcPr>
          <w:p w14:paraId="2E0E26F8"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Hepatită (incluzând forme prin afectare hepatocelulară, prin colestază sau prin mecanism mix</w:t>
            </w:r>
            <w:r>
              <w:rPr>
                <w:noProof w:val="0"/>
                <w:color w:val="auto"/>
                <w:sz w:val="22"/>
                <w:szCs w:val="22"/>
                <w:lang w:val="ro-RO"/>
              </w:rPr>
              <w:t>t)</w:t>
            </w:r>
            <w:r>
              <w:rPr>
                <w:noProof w:val="0"/>
                <w:color w:val="auto"/>
                <w:sz w:val="22"/>
                <w:szCs w:val="22"/>
                <w:vertAlign w:val="superscript"/>
                <w:lang w:val="ro-RO"/>
              </w:rPr>
              <w:t xml:space="preserve"> 11</w:t>
            </w:r>
          </w:p>
        </w:tc>
        <w:tc>
          <w:tcPr>
            <w:tcW w:w="1417" w:type="dxa"/>
          </w:tcPr>
          <w:p w14:paraId="6FF9CE8F"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59A6D403" w14:textId="77777777">
        <w:tc>
          <w:tcPr>
            <w:tcW w:w="9322" w:type="dxa"/>
            <w:gridSpan w:val="5"/>
          </w:tcPr>
          <w:p w14:paraId="1AE8378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Afecțiuni cutanate și ale țesutului subcutanat</w:t>
            </w:r>
          </w:p>
        </w:tc>
      </w:tr>
      <w:tr w:rsidR="007B545C" w14:paraId="096FE5C7" w14:textId="77777777">
        <w:tc>
          <w:tcPr>
            <w:tcW w:w="1809" w:type="dxa"/>
          </w:tcPr>
          <w:p w14:paraId="70206A1A"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269360AE"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Erupție cutanată</w:t>
            </w:r>
          </w:p>
        </w:tc>
        <w:tc>
          <w:tcPr>
            <w:tcW w:w="1984" w:type="dxa"/>
          </w:tcPr>
          <w:p w14:paraId="7EF0C926"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Reacții de fotosensibilitate</w:t>
            </w:r>
          </w:p>
          <w:p w14:paraId="7661C41E"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Alopecie</w:t>
            </w:r>
          </w:p>
        </w:tc>
        <w:tc>
          <w:tcPr>
            <w:tcW w:w="1985" w:type="dxa"/>
          </w:tcPr>
          <w:p w14:paraId="1FADA2E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417" w:type="dxa"/>
          </w:tcPr>
          <w:p w14:paraId="634FDA20"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Reacție indusă de medicament cu eozinofilie și simptome sistemice (sindrom DRESS)</w:t>
            </w:r>
          </w:p>
        </w:tc>
      </w:tr>
      <w:tr w:rsidR="007B545C" w14:paraId="2C09956D" w14:textId="77777777">
        <w:tc>
          <w:tcPr>
            <w:tcW w:w="9322" w:type="dxa"/>
            <w:gridSpan w:val="5"/>
          </w:tcPr>
          <w:p w14:paraId="24CEC934"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 xml:space="preserve">Tulburări musculo-scheletice și ale țesutului </w:t>
            </w:r>
            <w:r>
              <w:rPr>
                <w:b/>
                <w:noProof w:val="0"/>
                <w:color w:val="auto"/>
                <w:sz w:val="22"/>
                <w:szCs w:val="24"/>
                <w:lang w:val="ro-RO"/>
              </w:rPr>
              <w:t>conjunctiv</w:t>
            </w:r>
          </w:p>
        </w:tc>
      </w:tr>
      <w:tr w:rsidR="007B545C" w14:paraId="39DC21A6" w14:textId="77777777">
        <w:tc>
          <w:tcPr>
            <w:tcW w:w="1809" w:type="dxa"/>
          </w:tcPr>
          <w:p w14:paraId="06B63FA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18B4C755"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Artralgie</w:t>
            </w:r>
            <w:r>
              <w:rPr>
                <w:noProof w:val="0"/>
                <w:color w:val="auto"/>
                <w:sz w:val="22"/>
                <w:szCs w:val="22"/>
                <w:vertAlign w:val="superscript"/>
                <w:lang w:val="ro-RO"/>
              </w:rPr>
              <w:t>9</w:t>
            </w:r>
          </w:p>
        </w:tc>
        <w:tc>
          <w:tcPr>
            <w:tcW w:w="1984" w:type="dxa"/>
          </w:tcPr>
          <w:p w14:paraId="6A4FBD4D"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5" w:type="dxa"/>
          </w:tcPr>
          <w:p w14:paraId="101E205F"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Rabdomioliză</w:t>
            </w:r>
            <w:r>
              <w:rPr>
                <w:noProof w:val="0"/>
                <w:color w:val="auto"/>
                <w:sz w:val="22"/>
                <w:szCs w:val="22"/>
                <w:vertAlign w:val="superscript"/>
                <w:lang w:val="ro-RO"/>
              </w:rPr>
              <w:t>11</w:t>
            </w:r>
          </w:p>
        </w:tc>
        <w:tc>
          <w:tcPr>
            <w:tcW w:w="1417" w:type="dxa"/>
          </w:tcPr>
          <w:p w14:paraId="6ECC977A"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2405C790" w14:textId="77777777">
        <w:tc>
          <w:tcPr>
            <w:tcW w:w="9322" w:type="dxa"/>
            <w:gridSpan w:val="5"/>
          </w:tcPr>
          <w:p w14:paraId="4D03C0BC"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Tulburări renale și ale căilor urinare</w:t>
            </w:r>
          </w:p>
        </w:tc>
      </w:tr>
      <w:tr w:rsidR="007B545C" w14:paraId="5130607C" w14:textId="77777777">
        <w:tc>
          <w:tcPr>
            <w:tcW w:w="1809" w:type="dxa"/>
          </w:tcPr>
          <w:p w14:paraId="0CC59BEF"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13FBD14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4" w:type="dxa"/>
          </w:tcPr>
          <w:p w14:paraId="3E986623"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Incontinență urinară</w:t>
            </w:r>
          </w:p>
          <w:p w14:paraId="77932248"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Retenție urinară</w:t>
            </w:r>
          </w:p>
          <w:p w14:paraId="62970EA1"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Inițierea ezitantă a micțiunii</w:t>
            </w:r>
            <w:r>
              <w:rPr>
                <w:noProof w:val="0"/>
                <w:color w:val="auto"/>
                <w:sz w:val="22"/>
                <w:szCs w:val="22"/>
                <w:vertAlign w:val="superscript"/>
                <w:lang w:val="ro-RO"/>
              </w:rPr>
              <w:t>11</w:t>
            </w:r>
          </w:p>
        </w:tc>
        <w:tc>
          <w:tcPr>
            <w:tcW w:w="1985" w:type="dxa"/>
          </w:tcPr>
          <w:p w14:paraId="581914AC"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417" w:type="dxa"/>
          </w:tcPr>
          <w:p w14:paraId="553AF0B0"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374D3AAE" w14:textId="77777777">
        <w:tc>
          <w:tcPr>
            <w:tcW w:w="9322" w:type="dxa"/>
            <w:gridSpan w:val="5"/>
          </w:tcPr>
          <w:p w14:paraId="47F25900"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b/>
                <w:noProof w:val="0"/>
                <w:color w:val="auto"/>
                <w:sz w:val="22"/>
                <w:szCs w:val="22"/>
                <w:lang w:val="ro-RO"/>
              </w:rPr>
              <w:t>Afecțiuni în legătură cu sarcina, perioada puerperală și perinatală</w:t>
            </w:r>
          </w:p>
        </w:tc>
      </w:tr>
      <w:tr w:rsidR="007B545C" w14:paraId="457C974C" w14:textId="77777777">
        <w:tc>
          <w:tcPr>
            <w:tcW w:w="1809" w:type="dxa"/>
          </w:tcPr>
          <w:p w14:paraId="28D0EB5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2127" w:type="dxa"/>
          </w:tcPr>
          <w:p w14:paraId="71E16968"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4" w:type="dxa"/>
          </w:tcPr>
          <w:p w14:paraId="6F959DD5"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985" w:type="dxa"/>
          </w:tcPr>
          <w:p w14:paraId="59D4F9AD"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417" w:type="dxa"/>
          </w:tcPr>
          <w:p w14:paraId="5A7B4115"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 xml:space="preserve">Sindrom de </w:t>
            </w:r>
            <w:r>
              <w:rPr>
                <w:noProof w:val="0"/>
                <w:color w:val="auto"/>
                <w:sz w:val="22"/>
                <w:szCs w:val="22"/>
                <w:lang w:val="ro-RO"/>
              </w:rPr>
              <w:t>întrerupere la nou-născut (vezi pct. 4.6)</w:t>
            </w:r>
          </w:p>
        </w:tc>
      </w:tr>
      <w:tr w:rsidR="007B545C" w14:paraId="40BD74A3" w14:textId="77777777">
        <w:tc>
          <w:tcPr>
            <w:tcW w:w="9322" w:type="dxa"/>
            <w:gridSpan w:val="5"/>
          </w:tcPr>
          <w:p w14:paraId="57C52230"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Tulburări ale aparatului genital și sânului</w:t>
            </w:r>
          </w:p>
        </w:tc>
      </w:tr>
      <w:tr w:rsidR="007B545C" w14:paraId="6B9CC680" w14:textId="77777777">
        <w:tc>
          <w:tcPr>
            <w:tcW w:w="1809" w:type="dxa"/>
          </w:tcPr>
          <w:p w14:paraId="3F306BF4"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2127" w:type="dxa"/>
          </w:tcPr>
          <w:p w14:paraId="3FAA4835" w14:textId="77777777" w:rsidR="007B545C" w:rsidRDefault="00BD0CD4">
            <w:pPr>
              <w:autoSpaceDE w:val="0"/>
              <w:autoSpaceDN w:val="0"/>
              <w:adjustRightInd w:val="0"/>
              <w:rPr>
                <w:szCs w:val="22"/>
                <w:lang w:val="ro-RO" w:eastAsia="ro-RO"/>
              </w:rPr>
            </w:pPr>
            <w:r>
              <w:rPr>
                <w:szCs w:val="22"/>
                <w:lang w:val="ro-RO" w:eastAsia="ro-RO"/>
              </w:rPr>
              <w:t xml:space="preserve">Disfuncții erectile la bărbați </w:t>
            </w:r>
          </w:p>
          <w:p w14:paraId="02A0E78F" w14:textId="77777777" w:rsidR="007B545C" w:rsidRDefault="00BD0CD4">
            <w:pPr>
              <w:autoSpaceDE w:val="0"/>
              <w:autoSpaceDN w:val="0"/>
              <w:adjustRightInd w:val="0"/>
              <w:rPr>
                <w:b/>
                <w:szCs w:val="22"/>
                <w:lang w:val="ro-RO"/>
              </w:rPr>
            </w:pPr>
            <w:r>
              <w:rPr>
                <w:szCs w:val="22"/>
                <w:lang w:val="ro-RO" w:eastAsia="ro-RO"/>
              </w:rPr>
              <w:t>Scăderea libidoului la bărbați și femei</w:t>
            </w:r>
          </w:p>
        </w:tc>
        <w:tc>
          <w:tcPr>
            <w:tcW w:w="1984" w:type="dxa"/>
          </w:tcPr>
          <w:p w14:paraId="71E0054E" w14:textId="77777777" w:rsidR="007B545C" w:rsidRDefault="00BD0CD4">
            <w:pPr>
              <w:autoSpaceDE w:val="0"/>
              <w:autoSpaceDN w:val="0"/>
              <w:adjustRightInd w:val="0"/>
              <w:rPr>
                <w:szCs w:val="22"/>
                <w:lang w:val="ro-RO" w:eastAsia="ro-RO"/>
              </w:rPr>
            </w:pPr>
            <w:r>
              <w:rPr>
                <w:szCs w:val="22"/>
                <w:lang w:val="ro-RO" w:eastAsia="ro-RO"/>
              </w:rPr>
              <w:t xml:space="preserve">Amenoree </w:t>
            </w:r>
          </w:p>
          <w:p w14:paraId="3A386F8F" w14:textId="77777777" w:rsidR="007B545C" w:rsidRDefault="00BD0CD4">
            <w:pPr>
              <w:autoSpaceDE w:val="0"/>
              <w:autoSpaceDN w:val="0"/>
              <w:adjustRightInd w:val="0"/>
              <w:rPr>
                <w:szCs w:val="22"/>
                <w:lang w:val="ro-RO" w:eastAsia="ro-RO"/>
              </w:rPr>
            </w:pPr>
            <w:r>
              <w:rPr>
                <w:szCs w:val="22"/>
                <w:lang w:val="ro-RO" w:eastAsia="ro-RO"/>
              </w:rPr>
              <w:t xml:space="preserve">Mărirea în volum a sânilor </w:t>
            </w:r>
          </w:p>
          <w:p w14:paraId="221C92D9" w14:textId="77777777" w:rsidR="007B545C" w:rsidRDefault="00BD0CD4">
            <w:pPr>
              <w:autoSpaceDE w:val="0"/>
              <w:autoSpaceDN w:val="0"/>
              <w:adjustRightInd w:val="0"/>
              <w:rPr>
                <w:szCs w:val="22"/>
                <w:lang w:val="ro-RO" w:eastAsia="ro-RO"/>
              </w:rPr>
            </w:pPr>
            <w:r>
              <w:rPr>
                <w:szCs w:val="22"/>
                <w:lang w:val="ro-RO" w:eastAsia="ro-RO"/>
              </w:rPr>
              <w:t>Galactoree la femei</w:t>
            </w:r>
          </w:p>
          <w:p w14:paraId="3D3A56C4" w14:textId="77777777" w:rsidR="007B545C" w:rsidRDefault="00BD0CD4">
            <w:pPr>
              <w:autoSpaceDE w:val="0"/>
              <w:autoSpaceDN w:val="0"/>
              <w:adjustRightInd w:val="0"/>
              <w:rPr>
                <w:b/>
                <w:szCs w:val="22"/>
                <w:lang w:val="ro-RO"/>
              </w:rPr>
            </w:pPr>
            <w:r>
              <w:rPr>
                <w:szCs w:val="22"/>
                <w:lang w:val="ro-RO" w:eastAsia="ro-RO"/>
              </w:rPr>
              <w:t>Ginecomastie/mărirea în volum a sânilor la bărbați</w:t>
            </w:r>
          </w:p>
        </w:tc>
        <w:tc>
          <w:tcPr>
            <w:tcW w:w="1985" w:type="dxa"/>
          </w:tcPr>
          <w:p w14:paraId="021F5F12"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noProof w:val="0"/>
                <w:color w:val="auto"/>
                <w:sz w:val="22"/>
                <w:szCs w:val="22"/>
                <w:lang w:val="ro-RO"/>
              </w:rPr>
              <w:t>Priapism</w:t>
            </w:r>
            <w:r>
              <w:rPr>
                <w:noProof w:val="0"/>
                <w:color w:val="auto"/>
                <w:sz w:val="22"/>
                <w:szCs w:val="22"/>
                <w:vertAlign w:val="superscript"/>
                <w:lang w:val="ro-RO"/>
              </w:rPr>
              <w:t>12</w:t>
            </w:r>
          </w:p>
        </w:tc>
        <w:tc>
          <w:tcPr>
            <w:tcW w:w="1417" w:type="dxa"/>
          </w:tcPr>
          <w:p w14:paraId="088EDC0E" w14:textId="77777777" w:rsidR="007B545C" w:rsidRDefault="007B545C">
            <w:pPr>
              <w:pStyle w:val="Text"/>
              <w:keepN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r w:rsidR="007B545C" w14:paraId="2E2ED1F6" w14:textId="77777777">
        <w:tc>
          <w:tcPr>
            <w:tcW w:w="9322" w:type="dxa"/>
            <w:gridSpan w:val="5"/>
          </w:tcPr>
          <w:p w14:paraId="7877FCEC" w14:textId="77777777" w:rsidR="007B545C" w:rsidRDefault="00BD0CD4">
            <w:pPr>
              <w:pStyle w:val="Text"/>
              <w:keepN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lastRenderedPageBreak/>
              <w:t>Tulburări generale și la nivelul locului de administrare</w:t>
            </w:r>
          </w:p>
        </w:tc>
      </w:tr>
      <w:tr w:rsidR="007B545C" w14:paraId="4CDA5C88" w14:textId="77777777">
        <w:tc>
          <w:tcPr>
            <w:tcW w:w="1809" w:type="dxa"/>
          </w:tcPr>
          <w:p w14:paraId="55399751"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2127" w:type="dxa"/>
          </w:tcPr>
          <w:p w14:paraId="1D6EED2C"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Astenie</w:t>
            </w:r>
          </w:p>
          <w:p w14:paraId="438D764B"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Oboseală</w:t>
            </w:r>
          </w:p>
          <w:p w14:paraId="24FFF5C3"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Edeme</w:t>
            </w:r>
          </w:p>
          <w:p w14:paraId="0A83FD81"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r>
              <w:rPr>
                <w:noProof w:val="0"/>
                <w:color w:val="auto"/>
                <w:sz w:val="22"/>
                <w:szCs w:val="22"/>
                <w:lang w:val="ro-RO"/>
              </w:rPr>
              <w:t>Febră</w:t>
            </w:r>
            <w:r>
              <w:rPr>
                <w:noProof w:val="0"/>
                <w:color w:val="auto"/>
                <w:sz w:val="22"/>
                <w:szCs w:val="22"/>
                <w:vertAlign w:val="superscript"/>
                <w:lang w:val="ro-RO"/>
              </w:rPr>
              <w:t>10</w:t>
            </w:r>
          </w:p>
        </w:tc>
        <w:tc>
          <w:tcPr>
            <w:tcW w:w="1984" w:type="dxa"/>
          </w:tcPr>
          <w:p w14:paraId="04A0F22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1985" w:type="dxa"/>
          </w:tcPr>
          <w:p w14:paraId="2D7706D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c>
          <w:tcPr>
            <w:tcW w:w="1417" w:type="dxa"/>
          </w:tcPr>
          <w:p w14:paraId="4A4ED1F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b/>
                <w:noProof w:val="0"/>
                <w:color w:val="auto"/>
                <w:sz w:val="22"/>
                <w:szCs w:val="22"/>
                <w:lang w:val="ro-RO"/>
              </w:rPr>
            </w:pPr>
          </w:p>
        </w:tc>
      </w:tr>
      <w:tr w:rsidR="007B545C" w14:paraId="141E2685" w14:textId="77777777">
        <w:tc>
          <w:tcPr>
            <w:tcW w:w="9322" w:type="dxa"/>
            <w:gridSpan w:val="5"/>
            <w:tcBorders>
              <w:bottom w:val="single" w:sz="4" w:space="0" w:color="auto"/>
            </w:tcBorders>
          </w:tcPr>
          <w:p w14:paraId="701C98C8" w14:textId="77777777" w:rsidR="007B545C" w:rsidRDefault="00BD0CD4">
            <w:pPr>
              <w:pStyle w:val="Text"/>
              <w:widowControl w:val="0"/>
              <w:tabs>
                <w:tab w:val="left" w:pos="567"/>
              </w:tabs>
              <w:autoSpaceDE w:val="0"/>
              <w:autoSpaceDN w:val="0"/>
              <w:adjustRightInd w:val="0"/>
              <w:spacing w:before="0" w:after="0" w:line="240" w:lineRule="auto"/>
              <w:ind w:left="0" w:right="0" w:firstLine="0"/>
              <w:rPr>
                <w:b/>
                <w:noProof w:val="0"/>
                <w:color w:val="auto"/>
                <w:sz w:val="22"/>
                <w:szCs w:val="24"/>
                <w:lang w:val="ro-RO"/>
              </w:rPr>
            </w:pPr>
            <w:r>
              <w:rPr>
                <w:b/>
                <w:noProof w:val="0"/>
                <w:color w:val="auto"/>
                <w:sz w:val="22"/>
                <w:szCs w:val="24"/>
                <w:lang w:val="ro-RO"/>
              </w:rPr>
              <w:t>Investigații diagnostice</w:t>
            </w:r>
          </w:p>
        </w:tc>
      </w:tr>
      <w:tr w:rsidR="007B545C" w14:paraId="6C337C4A" w14:textId="77777777">
        <w:tc>
          <w:tcPr>
            <w:tcW w:w="1809" w:type="dxa"/>
            <w:tcBorders>
              <w:bottom w:val="single" w:sz="4" w:space="0" w:color="auto"/>
            </w:tcBorders>
          </w:tcPr>
          <w:p w14:paraId="63B88B84"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Concentrații plasmatice crescute ale prolactinei</w:t>
            </w:r>
            <w:r>
              <w:rPr>
                <w:noProof w:val="0"/>
                <w:color w:val="auto"/>
                <w:sz w:val="22"/>
                <w:szCs w:val="22"/>
                <w:vertAlign w:val="superscript"/>
                <w:lang w:val="ro-RO"/>
              </w:rPr>
              <w:t>8</w:t>
            </w:r>
          </w:p>
        </w:tc>
        <w:tc>
          <w:tcPr>
            <w:tcW w:w="2127" w:type="dxa"/>
            <w:tcBorders>
              <w:bottom w:val="single" w:sz="4" w:space="0" w:color="auto"/>
            </w:tcBorders>
          </w:tcPr>
          <w:p w14:paraId="39CD2091"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 xml:space="preserve">Creșterea </w:t>
            </w:r>
            <w:r>
              <w:rPr>
                <w:noProof w:val="0"/>
                <w:color w:val="auto"/>
                <w:sz w:val="22"/>
                <w:szCs w:val="22"/>
                <w:lang w:val="ro-RO"/>
              </w:rPr>
              <w:t>valorilor fosfatazei alcaline</w:t>
            </w:r>
            <w:r>
              <w:rPr>
                <w:noProof w:val="0"/>
                <w:color w:val="auto"/>
                <w:sz w:val="22"/>
                <w:szCs w:val="22"/>
                <w:vertAlign w:val="superscript"/>
                <w:lang w:val="ro-RO"/>
              </w:rPr>
              <w:t>10</w:t>
            </w:r>
          </w:p>
          <w:p w14:paraId="0D673DCF" w14:textId="77777777" w:rsidR="007B545C" w:rsidRDefault="00BD0CD4">
            <w:pPr>
              <w:pStyle w:val="Text"/>
              <w:tabs>
                <w:tab w:val="left" w:pos="567"/>
              </w:tabs>
              <w:spacing w:before="0" w:after="0" w:line="240" w:lineRule="auto"/>
              <w:ind w:left="0" w:right="0" w:firstLine="0"/>
              <w:rPr>
                <w:noProof w:val="0"/>
                <w:color w:val="auto"/>
                <w:sz w:val="22"/>
                <w:szCs w:val="22"/>
                <w:lang w:val="ro-RO"/>
              </w:rPr>
            </w:pPr>
            <w:r>
              <w:rPr>
                <w:noProof w:val="0"/>
                <w:color w:val="auto"/>
                <w:sz w:val="22"/>
                <w:szCs w:val="22"/>
                <w:lang w:val="ro-RO"/>
              </w:rPr>
              <w:t>Creșterea valorilor creatin fosfokinazei</w:t>
            </w:r>
            <w:r>
              <w:rPr>
                <w:noProof w:val="0"/>
                <w:color w:val="auto"/>
                <w:sz w:val="22"/>
                <w:szCs w:val="22"/>
                <w:vertAlign w:val="superscript"/>
                <w:lang w:val="ro-RO"/>
              </w:rPr>
              <w:t>11</w:t>
            </w:r>
          </w:p>
          <w:p w14:paraId="4CBAED97"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Creșterea Gamma glutamiltransferazei</w:t>
            </w:r>
            <w:r>
              <w:rPr>
                <w:noProof w:val="0"/>
                <w:color w:val="auto"/>
                <w:sz w:val="22"/>
                <w:szCs w:val="22"/>
                <w:vertAlign w:val="superscript"/>
                <w:lang w:val="ro-RO"/>
              </w:rPr>
              <w:t>10</w:t>
            </w:r>
          </w:p>
          <w:p w14:paraId="3A3986F5" w14:textId="77777777" w:rsidR="007B545C" w:rsidRDefault="00BD0CD4">
            <w:pPr>
              <w:pStyle w:val="Text"/>
              <w:tabs>
                <w:tab w:val="left" w:pos="567"/>
              </w:tabs>
              <w:spacing w:before="0" w:after="0" w:line="240" w:lineRule="auto"/>
              <w:ind w:left="0" w:right="0" w:firstLine="0"/>
              <w:rPr>
                <w:noProof w:val="0"/>
                <w:color w:val="auto"/>
                <w:sz w:val="22"/>
                <w:szCs w:val="22"/>
                <w:vertAlign w:val="superscript"/>
                <w:lang w:val="ro-RO"/>
              </w:rPr>
            </w:pPr>
            <w:r>
              <w:rPr>
                <w:noProof w:val="0"/>
                <w:color w:val="auto"/>
                <w:sz w:val="22"/>
                <w:szCs w:val="22"/>
                <w:lang w:val="ro-RO"/>
              </w:rPr>
              <w:t>Creșterea acidului uric</w:t>
            </w:r>
            <w:r>
              <w:rPr>
                <w:noProof w:val="0"/>
                <w:color w:val="auto"/>
                <w:sz w:val="22"/>
                <w:szCs w:val="22"/>
                <w:vertAlign w:val="superscript"/>
                <w:lang w:val="ro-RO"/>
              </w:rPr>
              <w:t>10</w:t>
            </w:r>
          </w:p>
        </w:tc>
        <w:tc>
          <w:tcPr>
            <w:tcW w:w="1984" w:type="dxa"/>
            <w:tcBorders>
              <w:bottom w:val="single" w:sz="4" w:space="0" w:color="auto"/>
            </w:tcBorders>
          </w:tcPr>
          <w:p w14:paraId="4BFB3B52" w14:textId="77777777" w:rsidR="007B545C" w:rsidRDefault="00BD0CD4">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r>
              <w:rPr>
                <w:noProof w:val="0"/>
                <w:color w:val="auto"/>
                <w:sz w:val="22"/>
                <w:szCs w:val="22"/>
                <w:lang w:val="ro-RO"/>
              </w:rPr>
              <w:t>Creșterea valorilor bilirubinei totale</w:t>
            </w:r>
          </w:p>
        </w:tc>
        <w:tc>
          <w:tcPr>
            <w:tcW w:w="1985" w:type="dxa"/>
            <w:tcBorders>
              <w:bottom w:val="single" w:sz="4" w:space="0" w:color="auto"/>
            </w:tcBorders>
          </w:tcPr>
          <w:p w14:paraId="001F9C39"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c>
          <w:tcPr>
            <w:tcW w:w="1417" w:type="dxa"/>
            <w:tcBorders>
              <w:bottom w:val="single" w:sz="4" w:space="0" w:color="auto"/>
            </w:tcBorders>
          </w:tcPr>
          <w:p w14:paraId="57B8EB9B" w14:textId="77777777" w:rsidR="007B545C" w:rsidRDefault="007B545C">
            <w:pPr>
              <w:pStyle w:val="Text"/>
              <w:widowControl w:val="0"/>
              <w:tabs>
                <w:tab w:val="left" w:pos="567"/>
              </w:tabs>
              <w:autoSpaceDE w:val="0"/>
              <w:autoSpaceDN w:val="0"/>
              <w:adjustRightInd w:val="0"/>
              <w:spacing w:before="0" w:after="0" w:line="240" w:lineRule="auto"/>
              <w:ind w:left="0" w:right="0" w:firstLine="0"/>
              <w:rPr>
                <w:noProof w:val="0"/>
                <w:color w:val="auto"/>
                <w:sz w:val="22"/>
                <w:szCs w:val="22"/>
                <w:lang w:val="ro-RO"/>
              </w:rPr>
            </w:pPr>
          </w:p>
        </w:tc>
      </w:tr>
    </w:tbl>
    <w:p w14:paraId="0E340917" w14:textId="77777777" w:rsidR="007B545C" w:rsidRDefault="007B545C">
      <w:pPr>
        <w:pStyle w:val="Normal11pt"/>
      </w:pPr>
    </w:p>
    <w:p w14:paraId="7D4D6189" w14:textId="77777777" w:rsidR="007B545C" w:rsidRDefault="00BD0CD4">
      <w:pPr>
        <w:pStyle w:val="Normal11pt"/>
        <w:ind w:left="284" w:hanging="284"/>
      </w:pPr>
      <w:r>
        <w:rPr>
          <w:vertAlign w:val="superscript"/>
        </w:rPr>
        <w:t>1</w:t>
      </w:r>
      <w:r>
        <w:tab/>
        <w:t xml:space="preserve">Creșterea semnificativă în greutate a fost observată </w:t>
      </w:r>
      <w:r>
        <w:t>indiferent de valorile inițiale ale Indicilor de masă corporală (IMC). În urma tratamentului pe termen scurt (durata mediană 47 zile), creșterea în greutate ≥7% față de masa corporală inițială a fost foarte frecventă (22,2%), creșterea în greutate ≥15% a f</w:t>
      </w:r>
      <w:r>
        <w:t>ost frecventă (4,2%), iar creșterea în greutate ≥25% a fost mai puțin frecventă (0,8%). La pacienții cu expunere îndelungată (cel puțin 48 săptămâni), creșterile în greutate ≥7%, ≥15% și ≥25% față de masa corporală inițială au fost foarte frecvente (64,4%,</w:t>
      </w:r>
      <w:r>
        <w:t xml:space="preserve"> 31,7% și respectiv 12,3%).</w:t>
      </w:r>
    </w:p>
    <w:p w14:paraId="1CA3CF17" w14:textId="77777777" w:rsidR="007B545C" w:rsidRDefault="007B545C">
      <w:pPr>
        <w:pStyle w:val="Normal11pt"/>
      </w:pPr>
    </w:p>
    <w:p w14:paraId="534C64D2" w14:textId="77777777" w:rsidR="007B545C" w:rsidRDefault="00BD0CD4">
      <w:pPr>
        <w:pStyle w:val="Normal11pt"/>
        <w:ind w:left="284" w:hanging="284"/>
      </w:pPr>
      <w:r>
        <w:rPr>
          <w:vertAlign w:val="superscript"/>
        </w:rPr>
        <w:t>2</w:t>
      </w:r>
      <w:r>
        <w:tab/>
        <w:t>Creșterile medii ale concentrațiilor plasmatice a lipidelor în condiții de repaus alimentar (colesterol total, colesterol LDL și trigliceride) au fost mai mari la pacienții care nu au prezentat modificări inițiale ale profilu</w:t>
      </w:r>
      <w:r>
        <w:t>lui lipidic.</w:t>
      </w:r>
    </w:p>
    <w:p w14:paraId="34C4A05C" w14:textId="77777777" w:rsidR="007B545C" w:rsidRDefault="007B545C">
      <w:pPr>
        <w:pStyle w:val="Normal11pt"/>
      </w:pPr>
    </w:p>
    <w:p w14:paraId="7648BB9D" w14:textId="77777777" w:rsidR="007B545C" w:rsidRDefault="00BD0CD4">
      <w:pPr>
        <w:pStyle w:val="Normal11pt"/>
        <w:ind w:left="284" w:hanging="284"/>
      </w:pPr>
      <w:r>
        <w:rPr>
          <w:vertAlign w:val="superscript"/>
        </w:rPr>
        <w:t>3</w:t>
      </w:r>
      <w:r>
        <w:tab/>
        <w:t>Observată pentru valori inițiale normale în condiții de repaus alimentar (&lt;5,17 mmol/l) care au atins valori crescute (≥6,2 mmol/l). Modificările valorilor inițiale ale colesterolului de la valori limită (≥5,17 mmol/l</w:t>
      </w:r>
      <w:r>
        <w:noBreakHyphen/>
        <w:t>&lt;6,2 mmol/l) în condiț</w:t>
      </w:r>
      <w:r>
        <w:t>ii de repaus alimentar la valori crescute (≥6,2 mmol/l) au fost foarte frecvente.</w:t>
      </w:r>
    </w:p>
    <w:p w14:paraId="5F528034" w14:textId="77777777" w:rsidR="007B545C" w:rsidRDefault="007B545C">
      <w:pPr>
        <w:pStyle w:val="Normal11pt"/>
      </w:pPr>
    </w:p>
    <w:p w14:paraId="7B0D22A1" w14:textId="77777777" w:rsidR="007B545C" w:rsidRDefault="00BD0CD4">
      <w:pPr>
        <w:pStyle w:val="Normal11pt"/>
        <w:ind w:left="284" w:hanging="284"/>
      </w:pPr>
      <w:r>
        <w:rPr>
          <w:vertAlign w:val="superscript"/>
        </w:rPr>
        <w:t>4</w:t>
      </w:r>
      <w:r>
        <w:tab/>
        <w:t>Observată pentru valori inițiale normale ale glicemiei în condiții de repaus alimentar ( &lt;5,56 mmol/l) care au atins valori crescute ( ≥7 mmol/l). Modificările glicemiei i</w:t>
      </w:r>
      <w:r>
        <w:t>nițiale de la valori la limită (≥5,56</w:t>
      </w:r>
      <w:r>
        <w:noBreakHyphen/>
        <w:t>&gt;7 mmol/l) în condiții de repaus alimentar la valori crescute (≥7 mmol/l) au fost foarte frecvente.</w:t>
      </w:r>
    </w:p>
    <w:p w14:paraId="41F66F3A" w14:textId="77777777" w:rsidR="007B545C" w:rsidRDefault="007B545C">
      <w:pPr>
        <w:pStyle w:val="Normal11pt"/>
      </w:pPr>
    </w:p>
    <w:p w14:paraId="2615DDE9" w14:textId="77777777" w:rsidR="007B545C" w:rsidRDefault="00BD0CD4">
      <w:pPr>
        <w:pStyle w:val="Normal11pt"/>
        <w:ind w:left="284" w:hanging="284"/>
      </w:pPr>
      <w:r>
        <w:rPr>
          <w:vertAlign w:val="superscript"/>
        </w:rPr>
        <w:t>5</w:t>
      </w:r>
      <w:r>
        <w:tab/>
        <w:t>Observată pentru valori inițiale normale în condiții de repaus alimentar (&lt;1,69 mmol/l) care au atins valori crescu</w:t>
      </w:r>
      <w:r>
        <w:t>te (≥2,26 mmol/l). Modificările valorilor inițiale ale trigliceridelor de la valori limită (≥1,69 mmol/l</w:t>
      </w:r>
      <w:r>
        <w:noBreakHyphen/>
        <w:t>&lt;2,26 mmol/l) în condiții de repaus alimentar la valori crescute (≥2,26 mmol/l) au fost foarte frecvente.</w:t>
      </w:r>
    </w:p>
    <w:p w14:paraId="2FEF0551" w14:textId="77777777" w:rsidR="007B545C" w:rsidRDefault="007B545C">
      <w:pPr>
        <w:pStyle w:val="Normal11pt"/>
        <w:ind w:left="284" w:hanging="284"/>
      </w:pPr>
    </w:p>
    <w:p w14:paraId="7FABCDD0" w14:textId="77777777" w:rsidR="007B545C" w:rsidRDefault="00BD0CD4">
      <w:pPr>
        <w:pStyle w:val="Normal11pt"/>
        <w:ind w:left="284" w:hanging="284"/>
      </w:pPr>
      <w:r>
        <w:rPr>
          <w:vertAlign w:val="superscript"/>
        </w:rPr>
        <w:t>6</w:t>
      </w:r>
      <w:r>
        <w:tab/>
        <w:t>În studii clinice, incidența parkinsonismu</w:t>
      </w:r>
      <w:r>
        <w:t>lui și distoniei la pacienții tratați cu olanzapină a fost mai mare numeric, dar nu a fost semnificativ statistic diferită față de placebo. Pacienții tratați cu olanzapină au prezentat o incidență mai mică a parkinsonismului, acatisiei și distoniei compara</w:t>
      </w:r>
      <w:r>
        <w:t>tiv cu pacienții tratați cu doze progresive de haloperidol. În absența unor informații detaliate privind antecedente individuale preexistente de tulburări motorii extrapiramidale acute și tardive, în prezent nu se poate concluziona că olanzapina produce ma</w:t>
      </w:r>
      <w:r>
        <w:t>i puțin diskinezie tardivă și/sau alte sindroame extrapiramidale tardive.</w:t>
      </w:r>
    </w:p>
    <w:p w14:paraId="7D039926" w14:textId="77777777" w:rsidR="007B545C" w:rsidRDefault="007B545C">
      <w:pPr>
        <w:pStyle w:val="Normal11pt"/>
      </w:pPr>
    </w:p>
    <w:p w14:paraId="0E1738ED" w14:textId="77777777" w:rsidR="007B545C" w:rsidRDefault="00BD0CD4">
      <w:pPr>
        <w:pStyle w:val="Normal11pt"/>
        <w:ind w:left="284" w:hanging="284"/>
      </w:pPr>
      <w:r>
        <w:rPr>
          <w:vertAlign w:val="superscript"/>
        </w:rPr>
        <w:t>7</w:t>
      </w:r>
      <w:r>
        <w:tab/>
        <w:t>Simptome acute precum transpirații, insomnie, tremor, anxietate, greață și vărsături au fost raportate atunci când olanzapina a fost întreruptă brusc.</w:t>
      </w:r>
    </w:p>
    <w:p w14:paraId="2BEF81CA" w14:textId="77777777" w:rsidR="007B545C" w:rsidRDefault="007B545C">
      <w:pPr>
        <w:pStyle w:val="Normal11pt"/>
        <w:ind w:left="284" w:hanging="284"/>
      </w:pPr>
    </w:p>
    <w:p w14:paraId="1E52E3DF" w14:textId="77777777" w:rsidR="007B545C" w:rsidRDefault="00BD0CD4">
      <w:pPr>
        <w:pStyle w:val="Normal11pt"/>
        <w:ind w:left="284" w:hanging="284"/>
      </w:pPr>
      <w:r>
        <w:rPr>
          <w:vertAlign w:val="superscript"/>
        </w:rPr>
        <w:t>8</w:t>
      </w:r>
      <w:r>
        <w:tab/>
        <w:t>În studii clinice cu dura</w:t>
      </w:r>
      <w:r>
        <w:t xml:space="preserve">ta de până la 12 săptămâni, concentrațiile plasmatice ale prolactinei au depășit limita superioară a valorilor normale la aproximativ 30% dintre pacienții tratați cu </w:t>
      </w:r>
      <w:r>
        <w:lastRenderedPageBreak/>
        <w:t>olanzapină și care aveau valori inițiale normale ale prolactinei. La majoritatea acestor p</w:t>
      </w:r>
      <w:r>
        <w:t>acienți, creșterile au fost în general ușoare și au rămas sub dublul valorii maxime a intervalului de valori normale.</w:t>
      </w:r>
    </w:p>
    <w:p w14:paraId="6CFCB268" w14:textId="77777777" w:rsidR="007B545C" w:rsidRDefault="007B545C">
      <w:pPr>
        <w:pStyle w:val="Normal11pt"/>
        <w:ind w:left="284" w:hanging="284"/>
      </w:pPr>
    </w:p>
    <w:p w14:paraId="35553C2A" w14:textId="77777777" w:rsidR="007B545C" w:rsidRDefault="00BD0CD4">
      <w:pPr>
        <w:pStyle w:val="Normal11pt"/>
        <w:ind w:left="284" w:hanging="284"/>
      </w:pPr>
      <w:r>
        <w:rPr>
          <w:vertAlign w:val="superscript"/>
        </w:rPr>
        <w:t>9</w:t>
      </w:r>
      <w:r>
        <w:tab/>
        <w:t>Eveniment advers identificat în studiile clinice în Baza de Date Integrată de Olanzapină.</w:t>
      </w:r>
    </w:p>
    <w:p w14:paraId="21F1DED1" w14:textId="77777777" w:rsidR="007B545C" w:rsidRDefault="007B545C">
      <w:pPr>
        <w:pStyle w:val="Normal11pt"/>
      </w:pPr>
    </w:p>
    <w:p w14:paraId="56FDBD4F" w14:textId="77777777" w:rsidR="007B545C" w:rsidRDefault="00BD0CD4">
      <w:pPr>
        <w:pStyle w:val="Normal11pt"/>
        <w:ind w:left="284" w:hanging="284"/>
      </w:pPr>
      <w:r>
        <w:rPr>
          <w:vertAlign w:val="superscript"/>
        </w:rPr>
        <w:t>10</w:t>
      </w:r>
      <w:r>
        <w:tab/>
        <w:t>Conform evaluării valorilor măsurate în s</w:t>
      </w:r>
      <w:r>
        <w:t>tudiile clinice din Baza de Date Integrată de Olanzapină.</w:t>
      </w:r>
    </w:p>
    <w:p w14:paraId="5F54612E" w14:textId="77777777" w:rsidR="007B545C" w:rsidRDefault="007B545C">
      <w:pPr>
        <w:pStyle w:val="Normal11pt"/>
        <w:ind w:left="284" w:hanging="284"/>
      </w:pPr>
    </w:p>
    <w:p w14:paraId="4321079D" w14:textId="77777777" w:rsidR="007B545C" w:rsidRDefault="00BD0CD4">
      <w:pPr>
        <w:pStyle w:val="Normal11pt"/>
        <w:ind w:left="284" w:hanging="284"/>
      </w:pPr>
      <w:r>
        <w:rPr>
          <w:vertAlign w:val="superscript"/>
        </w:rPr>
        <w:t>11</w:t>
      </w:r>
      <w:r>
        <w:tab/>
        <w:t>Eveniment advers identificat într-o raportare spontană, de după punerea pe piață, cu frecvența determinată utilizând Baza de Date Integrată de Olanzapină.</w:t>
      </w:r>
    </w:p>
    <w:p w14:paraId="652DED12" w14:textId="77777777" w:rsidR="007B545C" w:rsidRDefault="007B545C">
      <w:pPr>
        <w:pStyle w:val="Normal11pt"/>
        <w:ind w:left="284" w:hanging="284"/>
      </w:pPr>
    </w:p>
    <w:p w14:paraId="2DECBFFB" w14:textId="77777777" w:rsidR="007B545C" w:rsidRDefault="00BD0CD4">
      <w:pPr>
        <w:pStyle w:val="Normal11pt"/>
        <w:ind w:left="284" w:hanging="284"/>
      </w:pPr>
      <w:r>
        <w:rPr>
          <w:vertAlign w:val="superscript"/>
        </w:rPr>
        <w:t>12</w:t>
      </w:r>
      <w:r>
        <w:tab/>
        <w:t>Eveniment advers identificat într-o</w:t>
      </w:r>
      <w:r>
        <w:t xml:space="preserve"> raportare spontană, de după punerea pe piață, cu frecvența estimată la limita superioară a intervalului de încredere de 95%  utilizând Baza de Date Integrată de Olanzapină.</w:t>
      </w:r>
    </w:p>
    <w:p w14:paraId="6E8DBDFF" w14:textId="77777777" w:rsidR="007B545C" w:rsidRDefault="007B545C">
      <w:pPr>
        <w:pStyle w:val="Normal11pt"/>
      </w:pPr>
    </w:p>
    <w:p w14:paraId="4EBEDA38" w14:textId="77777777" w:rsidR="007B545C" w:rsidRDefault="00BD0CD4">
      <w:pPr>
        <w:pStyle w:val="Normal11pt"/>
        <w:rPr>
          <w:u w:val="single"/>
        </w:rPr>
      </w:pPr>
      <w:r>
        <w:rPr>
          <w:u w:val="single"/>
        </w:rPr>
        <w:t>Expunere îndelungată (cel puțin 48 săptămâni)</w:t>
      </w:r>
    </w:p>
    <w:p w14:paraId="0AC6767B" w14:textId="77777777" w:rsidR="007B545C" w:rsidRDefault="00BD0CD4">
      <w:pPr>
        <w:pStyle w:val="Normal11pt"/>
      </w:pPr>
      <w:r>
        <w:t>Proporția pacienților care au înreg</w:t>
      </w:r>
      <w:r>
        <w:t>istrat modificări nedorite, semnificative clinic ale creșterii în greutate, glicemiei, raportului colesterol total/LDL/HDL sau trigliceridelor, a crescut de-a lungul timpului. La pacienții adulți care au încheiat o perioada de tratament de 9</w:t>
      </w:r>
      <w:r>
        <w:noBreakHyphen/>
        <w:t xml:space="preserve">12 luni, rata </w:t>
      </w:r>
      <w:r>
        <w:t>de creștere a valorilor medii ale glicemiei s-a încetinit după aproximativ 6 luni.</w:t>
      </w:r>
    </w:p>
    <w:p w14:paraId="7ABC01E1" w14:textId="77777777" w:rsidR="007B545C" w:rsidRDefault="007B545C">
      <w:pPr>
        <w:pStyle w:val="Normal11pt"/>
      </w:pPr>
    </w:p>
    <w:p w14:paraId="19A11398" w14:textId="77777777" w:rsidR="007B545C" w:rsidRDefault="00BD0CD4">
      <w:pPr>
        <w:pStyle w:val="Normal11pt"/>
        <w:rPr>
          <w:u w:val="single"/>
        </w:rPr>
      </w:pPr>
      <w:r>
        <w:rPr>
          <w:u w:val="single"/>
        </w:rPr>
        <w:t>Informații suplimentare referitoare la grupe speciale de pacienți</w:t>
      </w:r>
    </w:p>
    <w:p w14:paraId="537975A0" w14:textId="77777777" w:rsidR="007B545C" w:rsidRDefault="00BD0CD4">
      <w:pPr>
        <w:pStyle w:val="Normal11pt"/>
      </w:pPr>
      <w:r>
        <w:t xml:space="preserve">În studiile clinice la pacienți vârstnici cu demență, tratamentul cu olanzapină </w:t>
      </w:r>
      <w:r>
        <w:rPr>
          <w:snapToGrid w:val="0"/>
        </w:rPr>
        <w:t xml:space="preserve">comparativ cu placebo </w:t>
      </w:r>
      <w:r>
        <w:rPr>
          <w:snapToGrid w:val="0"/>
        </w:rPr>
        <w:br/>
        <w:t>s-</w:t>
      </w:r>
      <w:r>
        <w:t xml:space="preserve">a asociat cu o incidență crescută a deceselor și a evenimentelor adverse cerebrovasculare (vezi și pct. 4.4). </w:t>
      </w:r>
      <w:r>
        <w:rPr>
          <w:snapToGrid w:val="0"/>
        </w:rPr>
        <w:t>Reacțiile adverse foarte frecvente asocia</w:t>
      </w:r>
      <w:r>
        <w:rPr>
          <w:snapToGrid w:val="0"/>
        </w:rPr>
        <w:t xml:space="preserve">te cu utilizarea olanzapinei la acest grup de pacienți au fost tulburările de mers și căderile. </w:t>
      </w:r>
      <w:r>
        <w:t>Frecvent s-au observat pneumonie, creșterea temperaturii corpului, letargie, eritem, halucinații vizuale și inconținență urinară.</w:t>
      </w:r>
    </w:p>
    <w:p w14:paraId="75A258EF" w14:textId="77777777" w:rsidR="007B545C" w:rsidRDefault="007B545C">
      <w:pPr>
        <w:pStyle w:val="Normal11pt"/>
      </w:pPr>
    </w:p>
    <w:p w14:paraId="703AB28C" w14:textId="77777777" w:rsidR="007B545C" w:rsidRDefault="00BD0CD4">
      <w:pPr>
        <w:pStyle w:val="Normal11pt"/>
      </w:pPr>
      <w:r>
        <w:t>În studiile clinice la pacien</w:t>
      </w:r>
      <w:r>
        <w:t>ții cu psihoză indusă medicamentos (agonist dopaminergic) asociată cu boala Parkinson, s-au raportat foarte frecvent și mai frecvent decât după administrarea de placebo agravarea simptomatologiei parkinsoniene și a halucinațiilor.</w:t>
      </w:r>
    </w:p>
    <w:p w14:paraId="16E08A17" w14:textId="77777777" w:rsidR="007B545C" w:rsidRDefault="007B545C">
      <w:pPr>
        <w:pStyle w:val="Normal11pt"/>
      </w:pPr>
    </w:p>
    <w:p w14:paraId="3F1E571E" w14:textId="77777777" w:rsidR="007B545C" w:rsidRDefault="00BD0CD4">
      <w:pPr>
        <w:pStyle w:val="Normal11pt"/>
        <w:rPr>
          <w:snapToGrid w:val="0"/>
        </w:rPr>
      </w:pPr>
      <w:r>
        <w:t>Într-un studiu clinic la pacienți cu manie bipolară, terapia asociată cu valproat și olanzapină a dus la o incidență de 4,1% a neutropeniei; un factor potențial care a contribuit la aceasta este concentrația plasmatică crescută a valproatului. Olanzapina a</w:t>
      </w:r>
      <w:r>
        <w:t>dministrată cu litiu sau valproat a dus la creșterea frecvenței (≥10%) tremorului, xerostomiei, creșterii apetitului alimentar și creșterii în greutate. De asemenea, s-au raportat frecvent (1% până la 10%) tulburări de vorbire. În timpul tratamentului cu o</w:t>
      </w:r>
      <w:r>
        <w:t>lanzapină în asociere cu litiu sau divalproex, în faza tratamentului acut (până la 6 săptămâni) la 17,4% dintre pacienți s-a produs o creștere de ≥7% a greutății corporale față de valoarea inițială. Tratamentul îndelungat cu olanzapină (până la 12 luni) pe</w:t>
      </w:r>
      <w:r>
        <w:t xml:space="preserve">ntru prevenirea recurențelor la pacienții cu tulburare bipolară s-a asociat la 39,9% dintre pacienți cu o creștere de </w:t>
      </w:r>
      <w:r>
        <w:sym w:font="Symbol" w:char="F0B3"/>
      </w:r>
      <w:r>
        <w:t>7% a greutății corporale față de momentul inițierii tratamentului.</w:t>
      </w:r>
    </w:p>
    <w:p w14:paraId="0A00EDAC" w14:textId="77777777" w:rsidR="007B545C" w:rsidRDefault="007B545C">
      <w:pPr>
        <w:pStyle w:val="Normal11pt"/>
      </w:pPr>
    </w:p>
    <w:p w14:paraId="60AA95CE" w14:textId="77777777" w:rsidR="007B545C" w:rsidRDefault="00BD0CD4">
      <w:pPr>
        <w:pStyle w:val="Normal11pt"/>
        <w:rPr>
          <w:u w:val="single"/>
        </w:rPr>
      </w:pPr>
      <w:r>
        <w:rPr>
          <w:u w:val="single"/>
        </w:rPr>
        <w:t>Copii și adolescenți</w:t>
      </w:r>
    </w:p>
    <w:p w14:paraId="0B41F421" w14:textId="77777777" w:rsidR="007B545C" w:rsidRDefault="00BD0CD4">
      <w:pPr>
        <w:pStyle w:val="Normal11pt"/>
      </w:pPr>
      <w:r>
        <w:t>Olanzapina nu este indicată pentru tratamentul c</w:t>
      </w:r>
      <w:r>
        <w:t>opiilor și adolescenților cu vârsta sub 18 ani. Chiar dacă nu s-au efectuat studii clinice menite să compare adolescenții cu adulții, informațiile din studiile clinice la adolescenți au fost comparate cu cele la populația adultă.</w:t>
      </w:r>
    </w:p>
    <w:p w14:paraId="7C3F45DD" w14:textId="77777777" w:rsidR="007B545C" w:rsidRDefault="007B545C">
      <w:pPr>
        <w:pStyle w:val="Normal11pt"/>
      </w:pPr>
    </w:p>
    <w:p w14:paraId="2268321D" w14:textId="77777777" w:rsidR="007B545C" w:rsidRDefault="00BD0CD4">
      <w:pPr>
        <w:pStyle w:val="Normal11pt"/>
      </w:pPr>
      <w:r>
        <w:t>Următorul tabel sumarizea</w:t>
      </w:r>
      <w:r>
        <w:t>ză reacțiile adverse raportate cu o frecvență mai mare la pacienții adolescenți (vârsta 13</w:t>
      </w:r>
      <w:r>
        <w:noBreakHyphen/>
        <w:t>17 ani) față de cei adulți sau reacții adverse identificate doar în cadrul studiilor la pacienți adolescenți. Creșterea în greutate semnificativă din punct de vedere</w:t>
      </w:r>
      <w:r>
        <w:t xml:space="preserve"> clinic pare să apară mai frecvent în rândul adolescenților față de adulții ce au avut expuneri comparabile. Amploarea creșterii în greutate și proporția pacienților adolescenți care au avut creșteri în greutate semnificative clinic au fost mai mari în caz</w:t>
      </w:r>
      <w:r>
        <w:t>ul expunerii îndelungate (cel puțin 24 săptămâni) decât în cazul expunerilor de scurtă durată.</w:t>
      </w:r>
    </w:p>
    <w:p w14:paraId="12573BB5" w14:textId="77777777" w:rsidR="007B545C" w:rsidRDefault="007B545C">
      <w:pPr>
        <w:pStyle w:val="Normal11pt"/>
      </w:pPr>
    </w:p>
    <w:p w14:paraId="379A58EF" w14:textId="77777777" w:rsidR="007B545C" w:rsidRDefault="00BD0CD4">
      <w:pPr>
        <w:pStyle w:val="Normal11pt"/>
      </w:pPr>
      <w:r>
        <w:lastRenderedPageBreak/>
        <w:t>În cadrul fiecărei grupe de frecvență, reacțiile adverse sunt prezentate în ordinea descrescătoare a gravității. Frecvența evenimentelor enumerate este definită</w:t>
      </w:r>
      <w:r>
        <w:t xml:space="preserve"> după cum urmează: foarte frecvente (</w:t>
      </w:r>
      <w:r>
        <w:sym w:font="Symbol" w:char="F0B3"/>
      </w:r>
      <w:r>
        <w:t>1/10), frecvente (</w:t>
      </w:r>
      <w:r>
        <w:sym w:font="Symbol" w:char="F0B3"/>
      </w:r>
      <w:r>
        <w:t xml:space="preserve">1/100 și </w:t>
      </w:r>
      <w:r>
        <w:sym w:font="Symbol" w:char="F03C"/>
      </w:r>
      <w:r>
        <w:t>1/10).</w:t>
      </w:r>
    </w:p>
    <w:p w14:paraId="37529BEC" w14:textId="77777777" w:rsidR="007B545C" w:rsidRDefault="007B545C">
      <w:pPr>
        <w:pStyle w:val="Normal11pt"/>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B545C" w14:paraId="4FF4AA26" w14:textId="77777777">
        <w:tc>
          <w:tcPr>
            <w:tcW w:w="9288" w:type="dxa"/>
          </w:tcPr>
          <w:p w14:paraId="77347111" w14:textId="77777777" w:rsidR="007B545C" w:rsidRDefault="00BD0CD4">
            <w:pPr>
              <w:pStyle w:val="Normal11pt"/>
              <w:keepNext/>
              <w:keepLines/>
            </w:pPr>
            <w:r>
              <w:rPr>
                <w:b/>
              </w:rPr>
              <w:t>Tulburări metabolice și de nutriție</w:t>
            </w:r>
          </w:p>
          <w:p w14:paraId="31E28C31" w14:textId="77777777" w:rsidR="007B545C" w:rsidRDefault="00BD0CD4">
            <w:pPr>
              <w:pStyle w:val="Normal11pt"/>
              <w:keepNext/>
              <w:keepLines/>
            </w:pPr>
            <w:r>
              <w:rPr>
                <w:i/>
              </w:rPr>
              <w:t>Foarte frecvente:</w:t>
            </w:r>
            <w:r>
              <w:t xml:space="preserve"> Creștere în greutate</w:t>
            </w:r>
            <w:r>
              <w:rPr>
                <w:vertAlign w:val="superscript"/>
              </w:rPr>
              <w:t>13</w:t>
            </w:r>
            <w:r>
              <w:t>, creșterea concentrației trigliceridelor</w:t>
            </w:r>
            <w:r>
              <w:rPr>
                <w:vertAlign w:val="superscript"/>
              </w:rPr>
              <w:t>14</w:t>
            </w:r>
            <w:r>
              <w:t>, creșterea apetitului alimentar crescut.</w:t>
            </w:r>
          </w:p>
          <w:p w14:paraId="5B2906BF" w14:textId="77777777" w:rsidR="007B545C" w:rsidRDefault="00BD0CD4">
            <w:pPr>
              <w:pStyle w:val="Normal11pt"/>
            </w:pPr>
            <w:r>
              <w:rPr>
                <w:i/>
              </w:rPr>
              <w:t>Frecvente:</w:t>
            </w:r>
            <w:r>
              <w:t xml:space="preserve"> Creșterea</w:t>
            </w:r>
            <w:r>
              <w:t xml:space="preserve"> colesterolemiei</w:t>
            </w:r>
            <w:r>
              <w:rPr>
                <w:vertAlign w:val="superscript"/>
              </w:rPr>
              <w:t>15</w:t>
            </w:r>
            <w:r>
              <w:t>.</w:t>
            </w:r>
          </w:p>
        </w:tc>
      </w:tr>
      <w:tr w:rsidR="007B545C" w14:paraId="160807A5" w14:textId="77777777">
        <w:tc>
          <w:tcPr>
            <w:tcW w:w="9288" w:type="dxa"/>
          </w:tcPr>
          <w:p w14:paraId="783048B2" w14:textId="77777777" w:rsidR="007B545C" w:rsidRDefault="00BD0CD4">
            <w:pPr>
              <w:pStyle w:val="Normal11pt"/>
            </w:pPr>
            <w:r>
              <w:rPr>
                <w:b/>
              </w:rPr>
              <w:t>Tulburări ale sistemului nervos</w:t>
            </w:r>
          </w:p>
          <w:p w14:paraId="6F61CD25" w14:textId="77777777" w:rsidR="007B545C" w:rsidRDefault="00BD0CD4">
            <w:pPr>
              <w:pStyle w:val="Normal11pt"/>
            </w:pPr>
            <w:r>
              <w:rPr>
                <w:i/>
              </w:rPr>
              <w:t>Foarte frecvente:</w:t>
            </w:r>
            <w:r>
              <w:t xml:space="preserve"> Sedare (incluzând hipersomnie, letargie, sedare, somnolență).</w:t>
            </w:r>
          </w:p>
        </w:tc>
      </w:tr>
      <w:tr w:rsidR="007B545C" w14:paraId="0A282CD4" w14:textId="77777777">
        <w:tc>
          <w:tcPr>
            <w:tcW w:w="9288" w:type="dxa"/>
          </w:tcPr>
          <w:p w14:paraId="4D19FA84" w14:textId="77777777" w:rsidR="007B545C" w:rsidRDefault="00BD0CD4">
            <w:pPr>
              <w:pStyle w:val="Normal11pt"/>
            </w:pPr>
            <w:r>
              <w:rPr>
                <w:b/>
              </w:rPr>
              <w:t>Tulburări gastrointestinale</w:t>
            </w:r>
          </w:p>
          <w:p w14:paraId="78AC6EEB" w14:textId="77777777" w:rsidR="007B545C" w:rsidRDefault="00BD0CD4">
            <w:pPr>
              <w:pStyle w:val="Normal11pt"/>
            </w:pPr>
            <w:r>
              <w:rPr>
                <w:i/>
              </w:rPr>
              <w:t>Frecvente:</w:t>
            </w:r>
            <w:r>
              <w:t xml:space="preserve"> Xerostomie.</w:t>
            </w:r>
          </w:p>
        </w:tc>
      </w:tr>
      <w:tr w:rsidR="007B545C" w14:paraId="2E053F56" w14:textId="77777777">
        <w:tc>
          <w:tcPr>
            <w:tcW w:w="9288" w:type="dxa"/>
          </w:tcPr>
          <w:p w14:paraId="424C7371" w14:textId="77777777" w:rsidR="007B545C" w:rsidRDefault="00BD0CD4">
            <w:pPr>
              <w:pStyle w:val="Normal11pt"/>
            </w:pPr>
            <w:r>
              <w:rPr>
                <w:b/>
              </w:rPr>
              <w:t>Tulburări hepatobiliare</w:t>
            </w:r>
          </w:p>
          <w:p w14:paraId="09F59942" w14:textId="77777777" w:rsidR="007B545C" w:rsidRDefault="00BD0CD4">
            <w:pPr>
              <w:pStyle w:val="Normal11pt"/>
            </w:pPr>
            <w:r>
              <w:rPr>
                <w:i/>
              </w:rPr>
              <w:t>Foarte frecvente:</w:t>
            </w:r>
            <w:r>
              <w:t xml:space="preserve"> Creșteri ale valorilor aminotransferazelor hepatice (ALAT/ASAT, vezi pct. 4.4).</w:t>
            </w:r>
          </w:p>
        </w:tc>
      </w:tr>
      <w:tr w:rsidR="007B545C" w14:paraId="19BCACF7" w14:textId="77777777">
        <w:tc>
          <w:tcPr>
            <w:tcW w:w="9288" w:type="dxa"/>
          </w:tcPr>
          <w:p w14:paraId="1A5B8F3A" w14:textId="77777777" w:rsidR="007B545C" w:rsidRDefault="00BD0CD4">
            <w:pPr>
              <w:pStyle w:val="Normal11pt"/>
            </w:pPr>
            <w:r>
              <w:rPr>
                <w:b/>
              </w:rPr>
              <w:t>Investigații diagnostice</w:t>
            </w:r>
          </w:p>
          <w:p w14:paraId="45925466" w14:textId="77777777" w:rsidR="007B545C" w:rsidRDefault="00BD0CD4">
            <w:pPr>
              <w:pStyle w:val="Normal11pt"/>
            </w:pPr>
            <w:r>
              <w:rPr>
                <w:i/>
              </w:rPr>
              <w:t>Foarte frecvente:</w:t>
            </w:r>
            <w:r>
              <w:t xml:space="preserve"> Scăderea valorilor bilirubinei totale, creșterea valorilor GGT, concentrații plasmatice crescute ale prolactinei</w:t>
            </w:r>
            <w:r>
              <w:rPr>
                <w:vertAlign w:val="superscript"/>
              </w:rPr>
              <w:t>16</w:t>
            </w:r>
            <w:r>
              <w:t>.</w:t>
            </w:r>
          </w:p>
        </w:tc>
      </w:tr>
    </w:tbl>
    <w:p w14:paraId="76444663" w14:textId="77777777" w:rsidR="007B545C" w:rsidRDefault="007B545C">
      <w:pPr>
        <w:rPr>
          <w:szCs w:val="22"/>
          <w:lang w:val="ro-RO"/>
        </w:rPr>
      </w:pPr>
    </w:p>
    <w:p w14:paraId="344D28D2" w14:textId="77777777" w:rsidR="007B545C" w:rsidRDefault="00BD0CD4">
      <w:pPr>
        <w:pStyle w:val="Normal11pt"/>
        <w:ind w:left="284" w:hanging="284"/>
      </w:pPr>
      <w:bookmarkStart w:id="1" w:name="OLE_LINK1"/>
      <w:r>
        <w:rPr>
          <w:vertAlign w:val="superscript"/>
        </w:rPr>
        <w:t>13</w:t>
      </w:r>
      <w:r>
        <w:tab/>
        <w:t>În urma tr</w:t>
      </w:r>
      <w:r>
        <w:t>atamentului pe termen scurt (durata mediană 22 zile), creșterea în greutate ≥7% față de masa corporală inițială a fost foarte frecventă (40,6%), creșterea ≥15% față de masa corporală inițială a fost frecventă (7,1%), iar creșterea ≥25% a fost frecventă (2,</w:t>
      </w:r>
      <w:r>
        <w:t>5%). În cazul expunerii îndelungate (cel puțin 24 săptămâni), 89,4% dintre pacienți au câștigat în greutate ≥7%, 55,3% au câștigat ≥15% și 29,1% au câștigat în greutate ≥25% față de masa corporală inițială.</w:t>
      </w:r>
    </w:p>
    <w:bookmarkEnd w:id="1"/>
    <w:p w14:paraId="0F23C6A6" w14:textId="77777777" w:rsidR="007B545C" w:rsidRDefault="007B545C">
      <w:pPr>
        <w:ind w:left="284" w:hanging="284"/>
        <w:rPr>
          <w:szCs w:val="22"/>
          <w:lang w:val="ro-RO"/>
        </w:rPr>
      </w:pPr>
    </w:p>
    <w:p w14:paraId="6A889748" w14:textId="77777777" w:rsidR="007B545C" w:rsidRDefault="00BD0CD4">
      <w:pPr>
        <w:pStyle w:val="Normal11pt"/>
        <w:ind w:left="284" w:hanging="284"/>
      </w:pPr>
      <w:r>
        <w:rPr>
          <w:vertAlign w:val="superscript"/>
        </w:rPr>
        <w:t>14</w:t>
      </w:r>
      <w:r>
        <w:tab/>
        <w:t>Observată pentru valori inițiale normale în c</w:t>
      </w:r>
      <w:r>
        <w:t>ondiții de repaus alimentar (&lt;1,016 mmol/l) care au atins valori crescute (≥1,467 mmol/l) și modificările valorilor inițiale ale trigliceridelor de la valori limită (≥1,016 mmol/l</w:t>
      </w:r>
      <w:r>
        <w:noBreakHyphen/>
        <w:t>&lt;1,467 mmol/l) în condiții de repaus alimentar la valori crescute (≥1,467 mm</w:t>
      </w:r>
      <w:r>
        <w:t>ol/l).</w:t>
      </w:r>
    </w:p>
    <w:p w14:paraId="1520A237" w14:textId="77777777" w:rsidR="007B545C" w:rsidRDefault="007B545C">
      <w:pPr>
        <w:pStyle w:val="Normal11pt"/>
        <w:ind w:left="284" w:hanging="284"/>
      </w:pPr>
    </w:p>
    <w:p w14:paraId="1FFBD187" w14:textId="77777777" w:rsidR="007B545C" w:rsidRDefault="00BD0CD4">
      <w:pPr>
        <w:pStyle w:val="Normal11pt"/>
        <w:ind w:left="284" w:hanging="284"/>
      </w:pPr>
      <w:r>
        <w:rPr>
          <w:vertAlign w:val="superscript"/>
        </w:rPr>
        <w:t>15</w:t>
      </w:r>
      <w:r>
        <w:tab/>
        <w:t xml:space="preserve">Modificări ale valorilor colesterolului total, normale inițial în condiții de repaus alimentar (&lt;4,39 mmol/l) și care au atins valori crescute (≥5,17 mmol/l) s-au observat frecvent. Modificările valorilor inițiale ale colesterolului total de la </w:t>
      </w:r>
      <w:r>
        <w:t>valori limită (≥4,39 mmol/l</w:t>
      </w:r>
      <w:r>
        <w:noBreakHyphen/>
        <w:t>&lt;5,17 mmol/l) în condiții de repaus alimentar la valori crescute (≥5,17 mmol/l) au fost foarte frecvente.</w:t>
      </w:r>
    </w:p>
    <w:p w14:paraId="1AA1EEB4" w14:textId="77777777" w:rsidR="007B545C" w:rsidRDefault="007B545C">
      <w:pPr>
        <w:pStyle w:val="Normal11pt"/>
        <w:ind w:left="284" w:hanging="284"/>
      </w:pPr>
    </w:p>
    <w:p w14:paraId="514F2DE1" w14:textId="77777777" w:rsidR="007B545C" w:rsidRDefault="00BD0CD4">
      <w:pPr>
        <w:ind w:left="284" w:hanging="284"/>
        <w:rPr>
          <w:szCs w:val="22"/>
          <w:lang w:val="ro-RO"/>
        </w:rPr>
      </w:pPr>
      <w:r>
        <w:rPr>
          <w:szCs w:val="22"/>
          <w:vertAlign w:val="superscript"/>
          <w:lang w:val="ro-RO"/>
        </w:rPr>
        <w:t>16</w:t>
      </w:r>
      <w:r>
        <w:rPr>
          <w:szCs w:val="22"/>
          <w:lang w:val="ro-RO"/>
        </w:rPr>
        <w:tab/>
        <w:t>Concentrații plasmatice crescute ale prolactinei au fost raportate la 47,4% dintre pacienții adolescenți.</w:t>
      </w:r>
    </w:p>
    <w:p w14:paraId="659FFD4F" w14:textId="77777777" w:rsidR="007B545C" w:rsidRDefault="007B545C">
      <w:pPr>
        <w:rPr>
          <w:szCs w:val="22"/>
          <w:lang w:val="ro-RO"/>
        </w:rPr>
      </w:pPr>
    </w:p>
    <w:p w14:paraId="45C5A11B" w14:textId="77777777" w:rsidR="007B545C" w:rsidRDefault="00BD0CD4">
      <w:pPr>
        <w:suppressLineNumbers/>
        <w:autoSpaceDE w:val="0"/>
        <w:autoSpaceDN w:val="0"/>
        <w:adjustRightInd w:val="0"/>
        <w:jc w:val="both"/>
        <w:rPr>
          <w:szCs w:val="22"/>
          <w:u w:val="single"/>
          <w:lang w:val="ro-RO"/>
        </w:rPr>
      </w:pPr>
      <w:r>
        <w:rPr>
          <w:szCs w:val="22"/>
          <w:u w:val="single"/>
          <w:lang w:val="ro-RO"/>
        </w:rPr>
        <w:t>Raportarea reacțiilor adverse suspectate</w:t>
      </w:r>
    </w:p>
    <w:p w14:paraId="49C267BE" w14:textId="77777777" w:rsidR="007B545C" w:rsidRDefault="00BD0CD4">
      <w:pPr>
        <w:suppressLineNumbers/>
        <w:autoSpaceDE w:val="0"/>
        <w:autoSpaceDN w:val="0"/>
        <w:adjustRightInd w:val="0"/>
        <w:rPr>
          <w:szCs w:val="22"/>
          <w:lang w:val="ro-RO"/>
        </w:rPr>
      </w:pPr>
      <w:r>
        <w:rPr>
          <w:szCs w:val="22"/>
          <w:lang w:val="ro-RO"/>
        </w:rPr>
        <w:t xml:space="preserve">Raportarea reacțiilor adverse suspectate după autorizarea medicamentului </w:t>
      </w:r>
      <w:r>
        <w:t>este importantă</w:t>
      </w:r>
      <w:r>
        <w:rPr>
          <w:szCs w:val="22"/>
          <w:lang w:val="ro-RO"/>
        </w:rPr>
        <w:t xml:space="preserve">. Acest lucru permite monitorizarea continuă a raportului beneficiu/risc al medicamentului.  Profesioniștii din domeniul sănătății sunt rugați să raporteze orice reacție adversă suspectată prin intermediul </w:t>
      </w:r>
      <w:r>
        <w:rPr>
          <w:szCs w:val="22"/>
          <w:highlight w:val="lightGray"/>
          <w:lang w:val="ro-RO"/>
        </w:rPr>
        <w:t xml:space="preserve">sistemului național de raportare, astfel cum este </w:t>
      </w:r>
      <w:r>
        <w:rPr>
          <w:szCs w:val="22"/>
          <w:highlight w:val="lightGray"/>
          <w:lang w:val="ro-RO"/>
        </w:rPr>
        <w:t xml:space="preserve">menționat în </w:t>
      </w:r>
      <w:r>
        <w:fldChar w:fldCharType="begin"/>
      </w:r>
      <w:r>
        <w:rPr>
          <w:lang w:val="ro-RO"/>
          <w:rPrChange w:id="2" w:author="translator" w:date="2025-02-03T09:30:00Z">
            <w:rPr/>
          </w:rPrChange>
        </w:rPr>
        <w:instrText>HYPERLINK "https://www.ema.europa.eu/en/documents/template-form/qrd-appendix-v-adverse-drug-reaction-reporting-details_en.docx"</w:instrText>
      </w:r>
      <w:r>
        <w:fldChar w:fldCharType="separate"/>
      </w:r>
      <w:r>
        <w:rPr>
          <w:rStyle w:val="Hyperlink"/>
          <w:szCs w:val="22"/>
          <w:highlight w:val="lightGray"/>
          <w:lang w:val="ro-RO"/>
        </w:rPr>
        <w:t>Anexa V</w:t>
      </w:r>
      <w:r>
        <w:fldChar w:fldCharType="end"/>
      </w:r>
      <w:r>
        <w:rPr>
          <w:szCs w:val="22"/>
          <w:lang w:val="ro-RO"/>
        </w:rPr>
        <w:t xml:space="preserve">. </w:t>
      </w:r>
    </w:p>
    <w:p w14:paraId="4212C32F" w14:textId="77777777" w:rsidR="007B545C" w:rsidRDefault="007B545C">
      <w:pPr>
        <w:rPr>
          <w:szCs w:val="22"/>
          <w:lang w:val="ro-RO"/>
        </w:rPr>
      </w:pPr>
    </w:p>
    <w:p w14:paraId="64D6AFC6" w14:textId="77777777" w:rsidR="007B545C" w:rsidRDefault="00BD0CD4">
      <w:pPr>
        <w:rPr>
          <w:b/>
          <w:szCs w:val="22"/>
          <w:lang w:val="ro-RO"/>
        </w:rPr>
      </w:pPr>
      <w:r>
        <w:rPr>
          <w:b/>
          <w:szCs w:val="22"/>
          <w:lang w:val="ro-RO"/>
        </w:rPr>
        <w:t>4.9</w:t>
      </w:r>
      <w:r>
        <w:rPr>
          <w:b/>
          <w:szCs w:val="22"/>
          <w:lang w:val="ro-RO"/>
        </w:rPr>
        <w:tab/>
        <w:t>Supradozaj</w:t>
      </w:r>
    </w:p>
    <w:p w14:paraId="1B2226A2" w14:textId="77777777" w:rsidR="007B545C" w:rsidRDefault="007B545C">
      <w:pPr>
        <w:rPr>
          <w:szCs w:val="22"/>
          <w:lang w:val="ro-RO"/>
        </w:rPr>
      </w:pPr>
    </w:p>
    <w:p w14:paraId="0830D751" w14:textId="77777777" w:rsidR="007B545C" w:rsidRDefault="00BD0CD4">
      <w:pPr>
        <w:rPr>
          <w:szCs w:val="22"/>
          <w:u w:val="single"/>
          <w:lang w:val="ro-RO"/>
        </w:rPr>
      </w:pPr>
      <w:r>
        <w:rPr>
          <w:szCs w:val="22"/>
          <w:u w:val="single"/>
          <w:lang w:val="ro-RO"/>
        </w:rPr>
        <w:t>Semne și simptome</w:t>
      </w:r>
    </w:p>
    <w:p w14:paraId="54C0F652" w14:textId="77777777" w:rsidR="007B545C" w:rsidRDefault="00BD0CD4">
      <w:pPr>
        <w:rPr>
          <w:szCs w:val="22"/>
          <w:lang w:val="ro-RO"/>
        </w:rPr>
      </w:pPr>
      <w:r>
        <w:rPr>
          <w:szCs w:val="22"/>
          <w:lang w:val="ro-RO"/>
        </w:rPr>
        <w:t>Simptomele de supradozaj foarte frecvente (incidența &gt;10%) includ ta</w:t>
      </w:r>
      <w:r>
        <w:rPr>
          <w:szCs w:val="22"/>
          <w:lang w:val="ro-RO"/>
        </w:rPr>
        <w:t>hicardie, agitație/agresivitate, dizartrie, diferite simptome extrapiramidale și pierderea conștienței, de la sedare până la comă.</w:t>
      </w:r>
    </w:p>
    <w:p w14:paraId="09B694F7" w14:textId="77777777" w:rsidR="007B545C" w:rsidRDefault="00BD0CD4">
      <w:pPr>
        <w:rPr>
          <w:szCs w:val="22"/>
          <w:lang w:val="ro-RO"/>
        </w:rPr>
      </w:pPr>
      <w:r>
        <w:rPr>
          <w:szCs w:val="22"/>
          <w:lang w:val="ro-RO"/>
        </w:rPr>
        <w:t>Alte manifestări semnificative de supradozaj sunt delir, convulsii, comă, sindrom neuroleptic malign posibil, deprimare respi</w:t>
      </w:r>
      <w:r>
        <w:rPr>
          <w:szCs w:val="22"/>
          <w:lang w:val="ro-RO"/>
        </w:rPr>
        <w:t>ratorie, aspirație traheobronșică, hipertensiune sau hipotensiune arterială, aritmii cardiace (&lt;2% din cazurile de supradozaj) și stop cardiorespirator. S-au raportat cazuri letale în urma unui supradozaj acut cu numai 450 mg, dar s-a raportat și supravieț</w:t>
      </w:r>
      <w:r>
        <w:rPr>
          <w:szCs w:val="22"/>
          <w:lang w:val="ro-RO"/>
        </w:rPr>
        <w:t xml:space="preserve">uirea după un supradozaj acut de aproximativ </w:t>
      </w:r>
      <w:smartTag w:uri="urn:schemas-microsoft-com:office:smarttags" w:element="metricconverter">
        <w:smartTagPr>
          <w:attr w:name="ProductID" w:val="2ﾠg"/>
        </w:smartTagPr>
        <w:r>
          <w:rPr>
            <w:szCs w:val="22"/>
            <w:lang w:val="ro-RO"/>
          </w:rPr>
          <w:t>2 g</w:t>
        </w:r>
      </w:smartTag>
      <w:r>
        <w:rPr>
          <w:szCs w:val="22"/>
          <w:lang w:val="ro-RO"/>
        </w:rPr>
        <w:t xml:space="preserve"> de olanzapină administrată oral.</w:t>
      </w:r>
    </w:p>
    <w:p w14:paraId="3C7D6DCB" w14:textId="77777777" w:rsidR="007B545C" w:rsidRDefault="007B545C">
      <w:pPr>
        <w:rPr>
          <w:szCs w:val="22"/>
          <w:lang w:val="ro-RO"/>
        </w:rPr>
      </w:pPr>
    </w:p>
    <w:p w14:paraId="32E9E914" w14:textId="77777777" w:rsidR="007B545C" w:rsidRDefault="00BD0CD4">
      <w:pPr>
        <w:keepNext/>
        <w:rPr>
          <w:szCs w:val="22"/>
          <w:u w:val="single"/>
          <w:lang w:val="ro-RO"/>
        </w:rPr>
      </w:pPr>
      <w:r>
        <w:rPr>
          <w:szCs w:val="22"/>
          <w:u w:val="single"/>
          <w:lang w:val="ro-RO"/>
        </w:rPr>
        <w:t>Tratamentul</w:t>
      </w:r>
    </w:p>
    <w:p w14:paraId="529F600F" w14:textId="77777777" w:rsidR="007B545C" w:rsidRDefault="00BD0CD4">
      <w:pPr>
        <w:rPr>
          <w:szCs w:val="22"/>
          <w:lang w:val="ro-RO"/>
        </w:rPr>
      </w:pPr>
      <w:r>
        <w:rPr>
          <w:szCs w:val="22"/>
          <w:lang w:val="ro-RO"/>
        </w:rPr>
        <w:t>Nu există un antidot specific pentru olanzapină. Nu se recomandă provocarea de vărsături. Pot fi indicate măsurile standard pentru tratamentul supradozajului (de</w:t>
      </w:r>
      <w:r>
        <w:rPr>
          <w:szCs w:val="22"/>
          <w:lang w:val="ro-RO"/>
        </w:rPr>
        <w:t xml:space="preserve"> exemplu, spălături gastrice, </w:t>
      </w:r>
      <w:r>
        <w:rPr>
          <w:szCs w:val="22"/>
          <w:lang w:val="ro-RO"/>
        </w:rPr>
        <w:lastRenderedPageBreak/>
        <w:t>administrarea de cărbune activat). S-a demonstrat că administrarea concomitentă a cărbunelui activat reduce biodisponibilitatea orală a olanzapinei cu 50</w:t>
      </w:r>
      <w:r>
        <w:rPr>
          <w:szCs w:val="22"/>
          <w:lang w:val="ro-RO"/>
        </w:rPr>
        <w:noBreakHyphen/>
        <w:t>60%.</w:t>
      </w:r>
    </w:p>
    <w:p w14:paraId="4734F757" w14:textId="77777777" w:rsidR="007B545C" w:rsidRDefault="00BD0CD4">
      <w:pPr>
        <w:rPr>
          <w:szCs w:val="22"/>
          <w:lang w:val="ro-RO"/>
        </w:rPr>
      </w:pPr>
      <w:r>
        <w:rPr>
          <w:szCs w:val="22"/>
          <w:lang w:val="ro-RO"/>
        </w:rPr>
        <w:t>Trebuie instituit tratament simptomatic și monitorizarea funcțiilor</w:t>
      </w:r>
      <w:r>
        <w:rPr>
          <w:szCs w:val="22"/>
          <w:lang w:val="ro-RO"/>
        </w:rPr>
        <w:t xml:space="preserve"> vitale în funcție de starea clinică, incluzând tratamentul hipotensiunii arteriale și a colapsului circulator și susținerea funcției respiratorii. A nu se utiliza adrenalină, dopamină sau alte simpatomimetice beta-agoniste, deoarece stimularea beta poate </w:t>
      </w:r>
      <w:r>
        <w:rPr>
          <w:szCs w:val="22"/>
          <w:lang w:val="ro-RO"/>
        </w:rPr>
        <w:t>agrava hipotensiunea arterială. Este necesară monitorizare cardiovasculară, pentru evidențierea unor posibile aritmii. Supravegherea și monitorizarea medicală strictă trebuie continuate până când pacientul este recuperat din punct de vedere clinic.</w:t>
      </w:r>
    </w:p>
    <w:p w14:paraId="5601A0EB" w14:textId="77777777" w:rsidR="007B545C" w:rsidRDefault="007B545C">
      <w:pPr>
        <w:rPr>
          <w:szCs w:val="22"/>
          <w:lang w:val="ro-RO"/>
        </w:rPr>
      </w:pPr>
    </w:p>
    <w:p w14:paraId="178728D2" w14:textId="77777777" w:rsidR="007B545C" w:rsidRDefault="007B545C">
      <w:pPr>
        <w:rPr>
          <w:szCs w:val="22"/>
          <w:lang w:val="ro-RO"/>
        </w:rPr>
      </w:pPr>
    </w:p>
    <w:p w14:paraId="3735C4C6" w14:textId="77777777" w:rsidR="007B545C" w:rsidRDefault="00BD0CD4">
      <w:pPr>
        <w:rPr>
          <w:b/>
          <w:szCs w:val="22"/>
          <w:lang w:val="ro-RO"/>
        </w:rPr>
      </w:pPr>
      <w:r>
        <w:rPr>
          <w:b/>
          <w:szCs w:val="22"/>
          <w:lang w:val="ro-RO"/>
        </w:rPr>
        <w:t>5.</w:t>
      </w:r>
      <w:r>
        <w:rPr>
          <w:b/>
          <w:szCs w:val="22"/>
          <w:lang w:val="ro-RO"/>
        </w:rPr>
        <w:tab/>
        <w:t>PR</w:t>
      </w:r>
      <w:r>
        <w:rPr>
          <w:b/>
          <w:szCs w:val="22"/>
          <w:lang w:val="ro-RO"/>
        </w:rPr>
        <w:t>OPRIETĂȚI FARMACOLOGICE</w:t>
      </w:r>
    </w:p>
    <w:p w14:paraId="24CABA85" w14:textId="77777777" w:rsidR="007B545C" w:rsidRDefault="007B545C">
      <w:pPr>
        <w:rPr>
          <w:szCs w:val="22"/>
          <w:lang w:val="ro-RO"/>
        </w:rPr>
      </w:pPr>
    </w:p>
    <w:p w14:paraId="10624AF3" w14:textId="77777777" w:rsidR="007B545C" w:rsidRDefault="00BD0CD4">
      <w:pPr>
        <w:rPr>
          <w:b/>
          <w:szCs w:val="22"/>
          <w:lang w:val="ro-RO"/>
        </w:rPr>
      </w:pPr>
      <w:r>
        <w:rPr>
          <w:b/>
          <w:szCs w:val="22"/>
          <w:lang w:val="ro-RO"/>
        </w:rPr>
        <w:t>5.1</w:t>
      </w:r>
      <w:r>
        <w:rPr>
          <w:b/>
          <w:szCs w:val="22"/>
          <w:lang w:val="ro-RO"/>
        </w:rPr>
        <w:tab/>
        <w:t>Proprietăți farmacodinamice</w:t>
      </w:r>
    </w:p>
    <w:p w14:paraId="25E1FC75" w14:textId="77777777" w:rsidR="007B545C" w:rsidRDefault="007B545C">
      <w:pPr>
        <w:rPr>
          <w:szCs w:val="22"/>
          <w:lang w:val="ro-RO"/>
        </w:rPr>
      </w:pPr>
    </w:p>
    <w:p w14:paraId="699EE679" w14:textId="77777777" w:rsidR="007B545C" w:rsidRDefault="00BD0CD4">
      <w:pPr>
        <w:rPr>
          <w:szCs w:val="22"/>
          <w:lang w:val="ro-RO"/>
        </w:rPr>
      </w:pPr>
      <w:r>
        <w:rPr>
          <w:szCs w:val="22"/>
          <w:lang w:val="ro-RO"/>
        </w:rPr>
        <w:t>Grupa farmacoterapeutică: antipsihotice, diazepine, oxazepine, tiazepine și oxepine.</w:t>
      </w:r>
    </w:p>
    <w:p w14:paraId="0FFCA539" w14:textId="77777777" w:rsidR="007B545C" w:rsidRDefault="00BD0CD4">
      <w:pPr>
        <w:rPr>
          <w:szCs w:val="22"/>
          <w:lang w:val="ro-RO"/>
        </w:rPr>
      </w:pPr>
      <w:r>
        <w:rPr>
          <w:szCs w:val="22"/>
          <w:lang w:val="ro-RO"/>
        </w:rPr>
        <w:t>Codul ATC: N05A H03.</w:t>
      </w:r>
    </w:p>
    <w:p w14:paraId="6A5B3972" w14:textId="77777777" w:rsidR="007B545C" w:rsidRDefault="007B545C">
      <w:pPr>
        <w:rPr>
          <w:szCs w:val="22"/>
          <w:lang w:val="ro-RO"/>
        </w:rPr>
      </w:pPr>
    </w:p>
    <w:p w14:paraId="48B7BE07" w14:textId="77777777" w:rsidR="007B545C" w:rsidRDefault="00BD0CD4">
      <w:pPr>
        <w:rPr>
          <w:iCs/>
          <w:szCs w:val="22"/>
          <w:u w:val="single"/>
          <w:lang w:val="ro-RO"/>
        </w:rPr>
      </w:pPr>
      <w:r>
        <w:rPr>
          <w:iCs/>
          <w:szCs w:val="22"/>
          <w:u w:val="single"/>
          <w:lang w:val="ro-RO"/>
        </w:rPr>
        <w:t>Efecte farmacodinamice</w:t>
      </w:r>
    </w:p>
    <w:p w14:paraId="4C01F6CC" w14:textId="77777777" w:rsidR="007B545C" w:rsidRDefault="00BD0CD4">
      <w:pPr>
        <w:rPr>
          <w:szCs w:val="22"/>
          <w:lang w:val="ro-RO"/>
        </w:rPr>
      </w:pPr>
      <w:r>
        <w:rPr>
          <w:szCs w:val="22"/>
          <w:lang w:val="ro-RO"/>
        </w:rPr>
        <w:t>Olanzapina este un antipsihotic, antimaniacal și stabilizator de dis</w:t>
      </w:r>
      <w:r>
        <w:rPr>
          <w:szCs w:val="22"/>
          <w:lang w:val="ro-RO"/>
        </w:rPr>
        <w:t>poziție cu profil farmacologic larg, care include mai multe sisteme de receptori.</w:t>
      </w:r>
    </w:p>
    <w:p w14:paraId="0265CB4D" w14:textId="77777777" w:rsidR="007B545C" w:rsidRDefault="007B545C">
      <w:pPr>
        <w:rPr>
          <w:szCs w:val="22"/>
          <w:lang w:val="ro-RO"/>
        </w:rPr>
      </w:pPr>
    </w:p>
    <w:p w14:paraId="1634FEA0" w14:textId="77777777" w:rsidR="007B545C" w:rsidRDefault="00BD0CD4">
      <w:pPr>
        <w:rPr>
          <w:szCs w:val="22"/>
          <w:lang w:val="ro-RO"/>
        </w:rPr>
      </w:pPr>
      <w:r>
        <w:rPr>
          <w:szCs w:val="22"/>
          <w:lang w:val="ro-RO"/>
        </w:rPr>
        <w:t>În studiile preclinice, olanzapina a demonstrat afinitate față de unii receptori (Ki &lt;100 nM) pentru serotonină 5HT</w:t>
      </w:r>
      <w:r>
        <w:rPr>
          <w:szCs w:val="22"/>
          <w:vertAlign w:val="subscript"/>
          <w:lang w:val="ro-RO"/>
        </w:rPr>
        <w:t>2A/2C</w:t>
      </w:r>
      <w:r>
        <w:rPr>
          <w:szCs w:val="22"/>
          <w:lang w:val="ro-RO"/>
        </w:rPr>
        <w:t>; 5HT</w:t>
      </w:r>
      <w:r>
        <w:rPr>
          <w:szCs w:val="22"/>
          <w:vertAlign w:val="subscript"/>
          <w:lang w:val="ro-RO"/>
        </w:rPr>
        <w:t>3</w:t>
      </w:r>
      <w:r>
        <w:rPr>
          <w:szCs w:val="22"/>
          <w:lang w:val="ro-RO"/>
        </w:rPr>
        <w:t>, 5HT</w:t>
      </w:r>
      <w:r>
        <w:rPr>
          <w:szCs w:val="22"/>
          <w:vertAlign w:val="subscript"/>
          <w:lang w:val="ro-RO"/>
        </w:rPr>
        <w:t>6</w:t>
      </w:r>
      <w:r>
        <w:rPr>
          <w:szCs w:val="22"/>
          <w:lang w:val="ro-RO"/>
        </w:rPr>
        <w:t>; pentru dopamină D</w:t>
      </w:r>
      <w:r>
        <w:rPr>
          <w:szCs w:val="22"/>
          <w:vertAlign w:val="subscript"/>
          <w:lang w:val="ro-RO"/>
        </w:rPr>
        <w:t>1</w:t>
      </w:r>
      <w:r>
        <w:rPr>
          <w:szCs w:val="22"/>
          <w:lang w:val="ro-RO"/>
        </w:rPr>
        <w:t>, D</w:t>
      </w:r>
      <w:r>
        <w:rPr>
          <w:szCs w:val="22"/>
          <w:vertAlign w:val="subscript"/>
          <w:lang w:val="ro-RO"/>
        </w:rPr>
        <w:t>2</w:t>
      </w:r>
      <w:r>
        <w:rPr>
          <w:szCs w:val="22"/>
          <w:lang w:val="ro-RO"/>
        </w:rPr>
        <w:t>, D</w:t>
      </w:r>
      <w:r>
        <w:rPr>
          <w:szCs w:val="22"/>
          <w:vertAlign w:val="subscript"/>
          <w:lang w:val="ro-RO"/>
        </w:rPr>
        <w:t>3</w:t>
      </w:r>
      <w:r>
        <w:rPr>
          <w:szCs w:val="22"/>
          <w:lang w:val="ro-RO"/>
        </w:rPr>
        <w:t>, D</w:t>
      </w:r>
      <w:r>
        <w:rPr>
          <w:szCs w:val="22"/>
          <w:vertAlign w:val="subscript"/>
          <w:lang w:val="ro-RO"/>
        </w:rPr>
        <w:t>4</w:t>
      </w:r>
      <w:r>
        <w:rPr>
          <w:szCs w:val="22"/>
          <w:lang w:val="ro-RO"/>
        </w:rPr>
        <w:t>, D</w:t>
      </w:r>
      <w:r>
        <w:rPr>
          <w:szCs w:val="22"/>
          <w:vertAlign w:val="subscript"/>
          <w:lang w:val="ro-RO"/>
        </w:rPr>
        <w:t>5</w:t>
      </w:r>
      <w:r>
        <w:rPr>
          <w:szCs w:val="22"/>
          <w:lang w:val="ro-RO"/>
        </w:rPr>
        <w:t>; pen</w:t>
      </w:r>
      <w:r>
        <w:rPr>
          <w:szCs w:val="22"/>
          <w:lang w:val="ro-RO"/>
        </w:rPr>
        <w:t>tru receptorii colinergici muscarinici M</w:t>
      </w:r>
      <w:r>
        <w:rPr>
          <w:szCs w:val="22"/>
          <w:vertAlign w:val="subscript"/>
          <w:lang w:val="ro-RO"/>
        </w:rPr>
        <w:t>1</w:t>
      </w:r>
      <w:r>
        <w:rPr>
          <w:szCs w:val="22"/>
          <w:lang w:val="ro-RO"/>
        </w:rPr>
        <w:noBreakHyphen/>
        <w:t>M</w:t>
      </w:r>
      <w:r>
        <w:rPr>
          <w:szCs w:val="22"/>
          <w:vertAlign w:val="subscript"/>
          <w:lang w:val="ro-RO"/>
        </w:rPr>
        <w:t>5</w:t>
      </w:r>
      <w:r>
        <w:rPr>
          <w:szCs w:val="22"/>
          <w:lang w:val="ro-RO"/>
        </w:rPr>
        <w:t>; pentru receptorii α</w:t>
      </w:r>
      <w:r>
        <w:rPr>
          <w:szCs w:val="22"/>
          <w:vertAlign w:val="subscript"/>
          <w:lang w:val="ro-RO"/>
        </w:rPr>
        <w:t>1</w:t>
      </w:r>
      <w:r>
        <w:rPr>
          <w:szCs w:val="22"/>
          <w:lang w:val="ro-RO"/>
        </w:rPr>
        <w:t xml:space="preserve"> adrenergici; pentru receptorii histaminergici H</w:t>
      </w:r>
      <w:r>
        <w:rPr>
          <w:szCs w:val="22"/>
          <w:vertAlign w:val="subscript"/>
          <w:lang w:val="ro-RO"/>
        </w:rPr>
        <w:t>1</w:t>
      </w:r>
      <w:r>
        <w:rPr>
          <w:szCs w:val="22"/>
          <w:lang w:val="ro-RO"/>
        </w:rPr>
        <w:t xml:space="preserve">. Studiile comportamentale cu olanzapină la animale au evidențiat că aceasta prezintă antagonism 5HT serotoninergic, dopaminergic și colinergic, în concordanță cu profilul legării de receptori. Pe modele </w:t>
      </w:r>
      <w:r>
        <w:rPr>
          <w:i/>
          <w:szCs w:val="22"/>
          <w:lang w:val="ro-RO"/>
        </w:rPr>
        <w:t>in vitro</w:t>
      </w:r>
      <w:r>
        <w:rPr>
          <w:szCs w:val="22"/>
          <w:lang w:val="ro-RO"/>
        </w:rPr>
        <w:t xml:space="preserve"> olanzapina a demonstrat o afinitate mai mar</w:t>
      </w:r>
      <w:r>
        <w:rPr>
          <w:szCs w:val="22"/>
          <w:lang w:val="ro-RO"/>
        </w:rPr>
        <w:t>e pentru receptorii serotoninergici 5HT</w:t>
      </w:r>
      <w:r>
        <w:rPr>
          <w:szCs w:val="22"/>
          <w:vertAlign w:val="subscript"/>
          <w:lang w:val="ro-RO"/>
        </w:rPr>
        <w:t>2</w:t>
      </w:r>
      <w:r>
        <w:rPr>
          <w:szCs w:val="22"/>
          <w:lang w:val="ro-RO"/>
        </w:rPr>
        <w:t xml:space="preserve"> decât pentru cei dopaminergici D</w:t>
      </w:r>
      <w:r>
        <w:rPr>
          <w:szCs w:val="22"/>
          <w:vertAlign w:val="subscript"/>
          <w:lang w:val="ro-RO"/>
        </w:rPr>
        <w:t>2</w:t>
      </w:r>
      <w:r>
        <w:rPr>
          <w:szCs w:val="22"/>
          <w:lang w:val="ro-RO"/>
        </w:rPr>
        <w:t xml:space="preserve"> și, pe modele </w:t>
      </w:r>
      <w:r>
        <w:rPr>
          <w:i/>
          <w:szCs w:val="22"/>
          <w:lang w:val="ro-RO"/>
        </w:rPr>
        <w:t>in vivo</w:t>
      </w:r>
      <w:r>
        <w:rPr>
          <w:szCs w:val="22"/>
          <w:lang w:val="ro-RO"/>
        </w:rPr>
        <w:t>, o activitate mai mare pentru receptorii 5HT decât pentru cei D. Studiile electrofiziologice au demonstrat că olanzapina reduce selectiv descărcările neuronilo</w:t>
      </w:r>
      <w:r>
        <w:rPr>
          <w:szCs w:val="22"/>
          <w:lang w:val="ro-RO"/>
        </w:rPr>
        <w:t>r dopaminergici mezolimbici (A10), având, în același timp, acțiune slabă asupra căilor striatale (A9) implicate în funcția motorie. Olanzapina a redus răspunsul de evitare condiționată, test elocvent pentru activitatea antipsihotică, la doze mai mici decât</w:t>
      </w:r>
      <w:r>
        <w:rPr>
          <w:szCs w:val="22"/>
          <w:lang w:val="ro-RO"/>
        </w:rPr>
        <w:t xml:space="preserve"> cele care produc catalepsie, efect care indică reacții adverse motorii. Spre deosebire de anumite alte antipsihotice, olanzapina determină un răspuns crescut într-un test „anxiolitic”.</w:t>
      </w:r>
    </w:p>
    <w:p w14:paraId="0A18F5B4" w14:textId="77777777" w:rsidR="007B545C" w:rsidRDefault="007B545C">
      <w:pPr>
        <w:rPr>
          <w:szCs w:val="22"/>
          <w:lang w:val="ro-RO"/>
        </w:rPr>
      </w:pPr>
    </w:p>
    <w:p w14:paraId="7A96BFFF" w14:textId="77777777" w:rsidR="007B545C" w:rsidRDefault="00BD0CD4">
      <w:pPr>
        <w:rPr>
          <w:szCs w:val="22"/>
          <w:lang w:val="ro-RO"/>
        </w:rPr>
      </w:pPr>
      <w:r>
        <w:rPr>
          <w:szCs w:val="22"/>
          <w:lang w:val="ro-RO"/>
        </w:rPr>
        <w:t xml:space="preserve">Studii de tomografie cu emisie de pozitroni (TEP) la </w:t>
      </w:r>
      <w:r>
        <w:rPr>
          <w:szCs w:val="22"/>
          <w:lang w:val="ro-RO"/>
        </w:rPr>
        <w:t>voluntari sănătoși au evidențiat, pentru o doză orală unică (10 mg) de olanzapină, un grad de ocupare a receptorilor 5HT</w:t>
      </w:r>
      <w:r>
        <w:rPr>
          <w:szCs w:val="22"/>
          <w:vertAlign w:val="subscript"/>
          <w:lang w:val="ro-RO"/>
        </w:rPr>
        <w:t>2A</w:t>
      </w:r>
      <w:r>
        <w:rPr>
          <w:szCs w:val="22"/>
          <w:lang w:val="ro-RO"/>
        </w:rPr>
        <w:t xml:space="preserve"> mai mare decât a celor dopaminici D</w:t>
      </w:r>
      <w:r>
        <w:rPr>
          <w:szCs w:val="22"/>
          <w:vertAlign w:val="subscript"/>
          <w:lang w:val="ro-RO"/>
        </w:rPr>
        <w:t>2</w:t>
      </w:r>
      <w:r>
        <w:rPr>
          <w:szCs w:val="22"/>
          <w:lang w:val="ro-RO"/>
        </w:rPr>
        <w:t>. În plus, un studiu de imagistică Tomografie Computerizată cu Emisie de Fotoni SPECT la pacienți</w:t>
      </w:r>
      <w:r>
        <w:rPr>
          <w:szCs w:val="22"/>
          <w:lang w:val="ro-RO"/>
        </w:rPr>
        <w:t xml:space="preserve"> cu schizofrenie a evi dențiat că pacienții care prezintă răspuns la olanzapină au un grad de ocupare a receptorilor D</w:t>
      </w:r>
      <w:r>
        <w:rPr>
          <w:szCs w:val="22"/>
          <w:vertAlign w:val="subscript"/>
          <w:lang w:val="ro-RO"/>
        </w:rPr>
        <w:t>2</w:t>
      </w:r>
      <w:r>
        <w:rPr>
          <w:szCs w:val="22"/>
          <w:lang w:val="ro-RO"/>
        </w:rPr>
        <w:t xml:space="preserve"> striatali mai mic decât cei care prezintă răspuns la anumite alte antipsihotice și la risperidonă, dar comparabil cu cei care au răspuns</w:t>
      </w:r>
      <w:r>
        <w:rPr>
          <w:szCs w:val="22"/>
          <w:lang w:val="ro-RO"/>
        </w:rPr>
        <w:t xml:space="preserve"> la clozapină.</w:t>
      </w:r>
    </w:p>
    <w:p w14:paraId="04509007" w14:textId="77777777" w:rsidR="007B545C" w:rsidRDefault="007B545C">
      <w:pPr>
        <w:rPr>
          <w:szCs w:val="22"/>
          <w:lang w:val="ro-RO"/>
        </w:rPr>
      </w:pPr>
    </w:p>
    <w:p w14:paraId="21B20FB9" w14:textId="77777777" w:rsidR="007B545C" w:rsidRDefault="00BD0CD4">
      <w:pPr>
        <w:rPr>
          <w:iCs/>
          <w:szCs w:val="22"/>
          <w:u w:val="single"/>
          <w:lang w:val="ro-RO"/>
        </w:rPr>
      </w:pPr>
      <w:r>
        <w:rPr>
          <w:iCs/>
          <w:szCs w:val="22"/>
          <w:u w:val="single"/>
          <w:lang w:val="ro-RO"/>
        </w:rPr>
        <w:t>Eficacitate clinică</w:t>
      </w:r>
    </w:p>
    <w:p w14:paraId="4711E201" w14:textId="77777777" w:rsidR="007B545C" w:rsidRDefault="00BD0CD4">
      <w:pPr>
        <w:rPr>
          <w:szCs w:val="22"/>
          <w:lang w:val="ro-RO"/>
        </w:rPr>
      </w:pPr>
      <w:r>
        <w:rPr>
          <w:szCs w:val="22"/>
          <w:lang w:val="ro-RO"/>
        </w:rPr>
        <w:t>În ambele studii controlate cu placebo, precum și în două din cele trei studii controlate cu un comparator, efectuate la peste 2900 pacienți cu schizofrenie, care au prezentat atât simptome pozitive cât și negative, olan</w:t>
      </w:r>
      <w:r>
        <w:rPr>
          <w:szCs w:val="22"/>
          <w:lang w:val="ro-RO"/>
        </w:rPr>
        <w:t>zapina s-a asociat cu ameliorări superioare semnificative statistic, atât pentru simptomele negative, cât și pentru cele pozitive.</w:t>
      </w:r>
    </w:p>
    <w:p w14:paraId="14182A3D" w14:textId="77777777" w:rsidR="007B545C" w:rsidRDefault="007B545C">
      <w:pPr>
        <w:rPr>
          <w:szCs w:val="22"/>
          <w:lang w:val="ro-RO"/>
        </w:rPr>
      </w:pPr>
    </w:p>
    <w:p w14:paraId="7E1932E2" w14:textId="77777777" w:rsidR="007B545C" w:rsidRDefault="00BD0CD4">
      <w:pPr>
        <w:rPr>
          <w:szCs w:val="22"/>
          <w:lang w:val="ro-RO"/>
        </w:rPr>
      </w:pPr>
      <w:r>
        <w:rPr>
          <w:szCs w:val="22"/>
          <w:lang w:val="ro-RO"/>
        </w:rPr>
        <w:t>Într-un studiu comparativ, multinațional, dublu-orb, care a inclus 1481 pacienți cu schizofrenie, tulburare shizoafectivă și</w:t>
      </w:r>
      <w:r>
        <w:rPr>
          <w:szCs w:val="22"/>
          <w:lang w:val="ro-RO"/>
        </w:rPr>
        <w:t xml:space="preserve"> tulburări asociate având diferite grade de simptome depresive asociate (valoare bazală a scorului de 16,6 pe </w:t>
      </w:r>
      <w:r>
        <w:rPr>
          <w:lang w:val="ro-RO"/>
        </w:rPr>
        <w:t>Montgomery-Asberg Depression Rating Scale), o analiză secundară prospectivă a modificării scorului dispoziției de la momentul inițierii tratamentu</w:t>
      </w:r>
      <w:r>
        <w:rPr>
          <w:lang w:val="ro-RO"/>
        </w:rPr>
        <w:t>lui până la încetarea acestuia a demonstrat că îmbunătățirea acestui scor (p=0,001) este semnificativă statistic în grupul tratat cu olanzapină (-6,0) comparativ cu grupul tratat cu haloperidol (-3,1).</w:t>
      </w:r>
    </w:p>
    <w:p w14:paraId="27C2084E" w14:textId="77777777" w:rsidR="007B545C" w:rsidRDefault="007B545C">
      <w:pPr>
        <w:rPr>
          <w:szCs w:val="22"/>
          <w:lang w:val="ro-RO"/>
        </w:rPr>
      </w:pPr>
    </w:p>
    <w:p w14:paraId="59C56A15" w14:textId="77777777" w:rsidR="007B545C" w:rsidRDefault="00BD0CD4">
      <w:pPr>
        <w:rPr>
          <w:szCs w:val="22"/>
          <w:lang w:val="ro-RO"/>
        </w:rPr>
      </w:pPr>
      <w:r>
        <w:rPr>
          <w:szCs w:val="22"/>
          <w:lang w:val="ro-RO"/>
        </w:rPr>
        <w:t>La pacienții cu episod maniacal sau mixt în cadrul tu</w:t>
      </w:r>
      <w:r>
        <w:rPr>
          <w:szCs w:val="22"/>
          <w:lang w:val="ro-RO"/>
        </w:rPr>
        <w:t xml:space="preserve">lburării bipolare, olanzapina a demonstrat eficacitate superioară comparativ cu placebo și comparativ cu valproat semisodic (divalproex) privind </w:t>
      </w:r>
      <w:r>
        <w:rPr>
          <w:szCs w:val="22"/>
          <w:lang w:val="ro-RO"/>
        </w:rPr>
        <w:lastRenderedPageBreak/>
        <w:t>reducerea simptomelor maniacale după 3 săptămâni. Olanzapina a demonstrat și eficacitate comparabilă cu haloper</w:t>
      </w:r>
      <w:r>
        <w:rPr>
          <w:szCs w:val="22"/>
          <w:lang w:val="ro-RO"/>
        </w:rPr>
        <w:t>idolul în ceea ce privește proporția pacienților cu remisiune simptomatică a maniei și depresiei la 6 și 12 săptămâni. Într-un studiu de asociere terapeutică la pacienți tratați cu litiu sau valproat timp de minim 2 săptămâni, asocierea olanzapinei 10 mg (</w:t>
      </w:r>
      <w:r>
        <w:rPr>
          <w:szCs w:val="22"/>
          <w:lang w:val="ro-RO"/>
        </w:rPr>
        <w:t xml:space="preserve">tratament asociat cu litiu sau valproat) a determinat, după 6 săptămâni, o reducere mai mare a simptomelor maniacale decât în cazul monoterapiei cu litiu sau cu valproat. </w:t>
      </w:r>
    </w:p>
    <w:p w14:paraId="058387FE" w14:textId="77777777" w:rsidR="007B545C" w:rsidRDefault="007B545C">
      <w:pPr>
        <w:rPr>
          <w:szCs w:val="22"/>
          <w:lang w:val="ro-RO"/>
        </w:rPr>
      </w:pPr>
    </w:p>
    <w:p w14:paraId="2204BF04" w14:textId="77777777" w:rsidR="007B545C" w:rsidRDefault="00BD0CD4">
      <w:pPr>
        <w:rPr>
          <w:szCs w:val="22"/>
          <w:lang w:val="ro-RO"/>
        </w:rPr>
      </w:pPr>
      <w:r>
        <w:rPr>
          <w:szCs w:val="22"/>
          <w:lang w:val="ro-RO"/>
        </w:rPr>
        <w:t>Într-un studiu de prevenire a recurențelor episoadelor maniacale cu durata de 12 lu</w:t>
      </w:r>
      <w:r>
        <w:rPr>
          <w:szCs w:val="22"/>
          <w:lang w:val="ro-RO"/>
        </w:rPr>
        <w:t>ni la pacienți aflați în remisiune după tratament cu olanzapină și care au fost apoi randomizați cu olanzapină sau placebo, olanzapina a demonstrat superioritate semnificativă statistic comparativ cu placebo din punct de vedere al parametrului principal, r</w:t>
      </w:r>
      <w:r>
        <w:rPr>
          <w:szCs w:val="22"/>
          <w:lang w:val="ro-RO"/>
        </w:rPr>
        <w:t>ecurența tulburării bipolare. Olanzapina a demonstrat de asemenea avantaj semnificativ statistic comparativ cu placebo în ceea ce privește prevenirea recurențelor episoadelor maniacale sau depresive.</w:t>
      </w:r>
    </w:p>
    <w:p w14:paraId="2B20C895" w14:textId="77777777" w:rsidR="007B545C" w:rsidRDefault="007B545C">
      <w:pPr>
        <w:rPr>
          <w:szCs w:val="22"/>
          <w:lang w:val="ro-RO"/>
        </w:rPr>
      </w:pPr>
    </w:p>
    <w:p w14:paraId="23BBC496" w14:textId="77777777" w:rsidR="007B545C" w:rsidRDefault="00BD0CD4">
      <w:pPr>
        <w:rPr>
          <w:szCs w:val="22"/>
          <w:lang w:val="ro-RO"/>
        </w:rPr>
      </w:pPr>
      <w:r>
        <w:rPr>
          <w:szCs w:val="22"/>
          <w:lang w:val="ro-RO"/>
        </w:rPr>
        <w:t>Într-un al doilea studiu cu durata de 12 luni de preven</w:t>
      </w:r>
      <w:r>
        <w:rPr>
          <w:szCs w:val="22"/>
          <w:lang w:val="ro-RO"/>
        </w:rPr>
        <w:t>ire a recurențelor episoadelor maniacale la pacienți aflați în remisie după tratament cu olanzapină în asociere cu litiu și care au fost apoi randomizați cu olanzapină sau litiu în monoterapie, olanzapina a prezentat statistic non</w:t>
      </w:r>
      <w:r>
        <w:rPr>
          <w:szCs w:val="22"/>
          <w:lang w:val="ro-RO"/>
        </w:rPr>
        <w:noBreakHyphen/>
        <w:t>inferioritate față de lit</w:t>
      </w:r>
      <w:r>
        <w:rPr>
          <w:szCs w:val="22"/>
          <w:lang w:val="ro-RO"/>
        </w:rPr>
        <w:t>iu din punct de vedere al parametrului principal, recurența tulburării bipolare (olanzapină 30,0%, litiu 38,3%; p=0,055).</w:t>
      </w:r>
    </w:p>
    <w:p w14:paraId="75717AC4" w14:textId="77777777" w:rsidR="007B545C" w:rsidRDefault="007B545C">
      <w:pPr>
        <w:rPr>
          <w:szCs w:val="22"/>
          <w:lang w:val="ro-RO"/>
        </w:rPr>
      </w:pPr>
    </w:p>
    <w:p w14:paraId="1D7FADF6" w14:textId="77777777" w:rsidR="007B545C" w:rsidRDefault="00BD0CD4">
      <w:pPr>
        <w:rPr>
          <w:szCs w:val="22"/>
          <w:lang w:val="ro-RO"/>
        </w:rPr>
      </w:pPr>
      <w:r>
        <w:rPr>
          <w:szCs w:val="22"/>
          <w:lang w:val="ro-RO"/>
        </w:rPr>
        <w:t>Într-un studiu de tratament asociat, cu durata de 18 luni, la pacienți cu episoade maniacale sau mixte stabilizați cu olanzapină și u</w:t>
      </w:r>
      <w:r>
        <w:rPr>
          <w:szCs w:val="22"/>
          <w:lang w:val="ro-RO"/>
        </w:rPr>
        <w:t>n stabilizator de dispoziție (litiu sau valproat), asocierea de lungă durată dintre olanzapină și litiu sau valproat nu a fost semnificativ statistic superioară monoterapiei cu litiu sau valproat în întârzierea recurenței tulburării bipolare, definită conf</w:t>
      </w:r>
      <w:r>
        <w:rPr>
          <w:szCs w:val="22"/>
          <w:lang w:val="ro-RO"/>
        </w:rPr>
        <w:t>orm criteriilor diagnostice.</w:t>
      </w:r>
    </w:p>
    <w:p w14:paraId="46417A7A" w14:textId="77777777" w:rsidR="007B545C" w:rsidRDefault="007B545C">
      <w:pPr>
        <w:rPr>
          <w:szCs w:val="22"/>
          <w:lang w:val="ro-RO"/>
        </w:rPr>
      </w:pPr>
    </w:p>
    <w:p w14:paraId="5904786E" w14:textId="77777777" w:rsidR="007B545C" w:rsidRDefault="00BD0CD4">
      <w:pPr>
        <w:rPr>
          <w:szCs w:val="22"/>
          <w:lang w:val="ro-RO"/>
        </w:rPr>
      </w:pPr>
      <w:r>
        <w:rPr>
          <w:szCs w:val="22"/>
          <w:u w:val="single"/>
          <w:lang w:val="ro-RO"/>
        </w:rPr>
        <w:t>Copii și adolescenți</w:t>
      </w:r>
    </w:p>
    <w:p w14:paraId="1B8CF333" w14:textId="77777777" w:rsidR="007B545C" w:rsidRDefault="00BD0CD4">
      <w:pPr>
        <w:rPr>
          <w:szCs w:val="22"/>
          <w:lang w:val="ro-RO"/>
        </w:rPr>
      </w:pPr>
      <w:r>
        <w:rPr>
          <w:szCs w:val="22"/>
          <w:lang w:val="ro-RO"/>
        </w:rPr>
        <w:t xml:space="preserve">Datele de eficacitate controlate la adolescenți (vârsta între 13 și 17 ani) sunt limitate la studii de scurtă durată cu olanzapină administrată oral în tratamentul schizofreniei (6 săptămâni) și al maniei </w:t>
      </w:r>
      <w:r>
        <w:rPr>
          <w:szCs w:val="22"/>
          <w:lang w:val="ro-RO"/>
        </w:rPr>
        <w:t>ascociate tulburării bipolare I (3 săptămâni), ce au inclus mai puțin de 200 adolescenți. Olanzapina a fost utilizată într-un interval de dozare flexibil începând de la 2,5 și ajungând până la 20 mg/zi. În timpul tratamentului cu olanzapină, adolescenții a</w:t>
      </w:r>
      <w:r>
        <w:rPr>
          <w:szCs w:val="22"/>
          <w:lang w:val="ro-RO"/>
        </w:rPr>
        <w:t>u crescut semnificativ mai mult în greutate față de adulți. Amplitudinea modificărilor valorilor  colesterolului total în condiții de repaus alimentar, a colesterolului LDL, trigliceridelor și prolactinei (vezi pct. 4.4 și 4.8) a fost  mai mare la adolesce</w:t>
      </w:r>
      <w:r>
        <w:rPr>
          <w:szCs w:val="22"/>
          <w:lang w:val="ro-RO"/>
        </w:rPr>
        <w:t xml:space="preserve">nți decât la adulți. Nu există informații controlate referitoare la menținerea efectului sau la siguranța în administrarea de lungă durată (vezi pct. 4.4 și 4.8). Informația privind siguranța administrării de lungă durată este limitată, în primul rând, la </w:t>
      </w:r>
      <w:r>
        <w:rPr>
          <w:szCs w:val="22"/>
          <w:lang w:val="ro-RO"/>
        </w:rPr>
        <w:t>date necontrolate din studiu clinic deschis.</w:t>
      </w:r>
    </w:p>
    <w:p w14:paraId="095A99D6" w14:textId="77777777" w:rsidR="007B545C" w:rsidRDefault="007B545C">
      <w:pPr>
        <w:rPr>
          <w:szCs w:val="22"/>
          <w:lang w:val="ro-RO"/>
        </w:rPr>
      </w:pPr>
    </w:p>
    <w:p w14:paraId="73CC63F5" w14:textId="77777777" w:rsidR="007B545C" w:rsidRDefault="00BD0CD4">
      <w:pPr>
        <w:keepNext/>
        <w:rPr>
          <w:b/>
          <w:szCs w:val="22"/>
          <w:lang w:val="ro-RO"/>
        </w:rPr>
      </w:pPr>
      <w:r>
        <w:rPr>
          <w:b/>
          <w:szCs w:val="22"/>
          <w:lang w:val="ro-RO"/>
        </w:rPr>
        <w:t>5.2</w:t>
      </w:r>
      <w:r>
        <w:rPr>
          <w:b/>
          <w:szCs w:val="22"/>
          <w:lang w:val="ro-RO"/>
        </w:rPr>
        <w:tab/>
        <w:t>Proprietăți farmacocinetice</w:t>
      </w:r>
    </w:p>
    <w:p w14:paraId="03239735" w14:textId="77777777" w:rsidR="007B545C" w:rsidRDefault="007B545C">
      <w:pPr>
        <w:keepNext/>
        <w:rPr>
          <w:szCs w:val="22"/>
          <w:lang w:val="ro-RO"/>
        </w:rPr>
      </w:pPr>
    </w:p>
    <w:p w14:paraId="076C80A2" w14:textId="77777777" w:rsidR="007B545C" w:rsidRDefault="00BD0CD4">
      <w:pPr>
        <w:keepNext/>
        <w:rPr>
          <w:iCs/>
          <w:szCs w:val="22"/>
          <w:u w:val="single"/>
          <w:lang w:val="ro-RO"/>
        </w:rPr>
      </w:pPr>
      <w:r>
        <w:rPr>
          <w:iCs/>
          <w:szCs w:val="22"/>
          <w:u w:val="single"/>
          <w:lang w:val="ro-RO"/>
        </w:rPr>
        <w:t>Absorbție</w:t>
      </w:r>
    </w:p>
    <w:p w14:paraId="688F790E" w14:textId="77777777" w:rsidR="007B545C" w:rsidRDefault="00BD0CD4">
      <w:pPr>
        <w:keepNext/>
        <w:rPr>
          <w:szCs w:val="22"/>
          <w:lang w:val="ro-RO"/>
        </w:rPr>
      </w:pPr>
      <w:r>
        <w:rPr>
          <w:szCs w:val="22"/>
          <w:lang w:val="ro-RO"/>
        </w:rPr>
        <w:t>Olanzapina se absoarbe bine după administrare orală, atingând concentrația plasmatică maximă după 5</w:t>
      </w:r>
      <w:r>
        <w:rPr>
          <w:szCs w:val="22"/>
          <w:lang w:val="ro-RO"/>
        </w:rPr>
        <w:noBreakHyphen/>
        <w:t>8 ore. Absorbția nu este influențată de alimente. Biodisponibilitat</w:t>
      </w:r>
      <w:r>
        <w:rPr>
          <w:szCs w:val="22"/>
          <w:lang w:val="ro-RO"/>
        </w:rPr>
        <w:t>ea orală absolută în comparație cu administrarea intravenoasă nu a fost determinată.</w:t>
      </w:r>
    </w:p>
    <w:p w14:paraId="6323F361" w14:textId="77777777" w:rsidR="007B545C" w:rsidRDefault="007B545C">
      <w:pPr>
        <w:rPr>
          <w:szCs w:val="22"/>
          <w:lang w:val="ro-RO"/>
        </w:rPr>
      </w:pPr>
    </w:p>
    <w:p w14:paraId="753CB0F8" w14:textId="77777777" w:rsidR="007B545C" w:rsidRDefault="00BD0CD4">
      <w:pPr>
        <w:autoSpaceDE w:val="0"/>
        <w:autoSpaceDN w:val="0"/>
        <w:adjustRightInd w:val="0"/>
        <w:rPr>
          <w:szCs w:val="22"/>
          <w:u w:val="single"/>
          <w:lang w:val="ro-RO" w:eastAsia="ro-RO"/>
        </w:rPr>
      </w:pPr>
      <w:r>
        <w:rPr>
          <w:iCs/>
          <w:szCs w:val="22"/>
          <w:u w:val="single"/>
          <w:lang w:val="ro-RO" w:eastAsia="ro-RO"/>
        </w:rPr>
        <w:t>Distribuție</w:t>
      </w:r>
    </w:p>
    <w:p w14:paraId="345E070A" w14:textId="77777777" w:rsidR="007B545C" w:rsidRDefault="00BD0CD4">
      <w:pPr>
        <w:autoSpaceDE w:val="0"/>
        <w:autoSpaceDN w:val="0"/>
        <w:adjustRightInd w:val="0"/>
        <w:rPr>
          <w:szCs w:val="22"/>
          <w:lang w:val="ro-RO" w:eastAsia="ro-RO"/>
        </w:rPr>
      </w:pPr>
      <w:r>
        <w:rPr>
          <w:szCs w:val="22"/>
          <w:lang w:val="ro-RO" w:eastAsia="ro-RO"/>
        </w:rPr>
        <w:t>Legarea olanzapinei de proteinele plasmatice a fost de aproximativ 93% în intervalul concentrațiilor cuprinse între aproximativ 7 ng/ml și aproximativ 1000 ng</w:t>
      </w:r>
      <w:r>
        <w:rPr>
          <w:szCs w:val="22"/>
          <w:lang w:val="ro-RO" w:eastAsia="ro-RO"/>
        </w:rPr>
        <w:t>/ml. Olanzapina se leagă predominant de albumină și de α</w:t>
      </w:r>
      <w:r>
        <w:rPr>
          <w:szCs w:val="22"/>
          <w:vertAlign w:val="subscript"/>
          <w:lang w:val="ro-RO" w:eastAsia="ro-RO"/>
        </w:rPr>
        <w:t>1</w:t>
      </w:r>
      <w:r>
        <w:rPr>
          <w:szCs w:val="22"/>
          <w:lang w:val="ro-RO" w:eastAsia="ro-RO"/>
        </w:rPr>
        <w:t xml:space="preserve">-glicoproteina acidă. </w:t>
      </w:r>
    </w:p>
    <w:p w14:paraId="1640E8AC" w14:textId="77777777" w:rsidR="007B545C" w:rsidRDefault="007B545C">
      <w:pPr>
        <w:autoSpaceDE w:val="0"/>
        <w:autoSpaceDN w:val="0"/>
        <w:adjustRightInd w:val="0"/>
        <w:rPr>
          <w:szCs w:val="22"/>
          <w:lang w:val="ro-RO" w:eastAsia="ro-RO"/>
        </w:rPr>
      </w:pPr>
    </w:p>
    <w:p w14:paraId="532AC063" w14:textId="77777777" w:rsidR="007B545C" w:rsidRDefault="00BD0CD4">
      <w:pPr>
        <w:rPr>
          <w:iCs/>
          <w:szCs w:val="22"/>
          <w:u w:val="single"/>
          <w:lang w:val="ro-RO" w:eastAsia="ro-RO"/>
        </w:rPr>
      </w:pPr>
      <w:r>
        <w:rPr>
          <w:iCs/>
          <w:szCs w:val="22"/>
          <w:u w:val="single"/>
          <w:lang w:val="ro-RO" w:eastAsia="ro-RO"/>
        </w:rPr>
        <w:t>Metabolizare</w:t>
      </w:r>
    </w:p>
    <w:p w14:paraId="2A236EC2" w14:textId="77777777" w:rsidR="007B545C" w:rsidRDefault="00BD0CD4">
      <w:pPr>
        <w:rPr>
          <w:szCs w:val="22"/>
          <w:lang w:val="ro-RO"/>
        </w:rPr>
      </w:pPr>
      <w:r>
        <w:rPr>
          <w:szCs w:val="22"/>
          <w:lang w:val="ro-RO"/>
        </w:rPr>
        <w:t>Olanzapina se metabolizează în ficat, prin conjugare și oxidare. Metabolitul circulant principal este 10</w:t>
      </w:r>
      <w:r>
        <w:rPr>
          <w:szCs w:val="22"/>
          <w:lang w:val="ro-RO"/>
        </w:rPr>
        <w:noBreakHyphen/>
        <w:t>N</w:t>
      </w:r>
      <w:r>
        <w:rPr>
          <w:szCs w:val="22"/>
          <w:lang w:val="ro-RO"/>
        </w:rPr>
        <w:noBreakHyphen/>
        <w:t xml:space="preserve">glucuronidul, care nu traversează bariera </w:t>
      </w:r>
      <w:r>
        <w:rPr>
          <w:szCs w:val="22"/>
          <w:lang w:val="ro-RO"/>
        </w:rPr>
        <w:t>hemato-encefalică. Enzimele citocromului P450</w:t>
      </w:r>
      <w:r>
        <w:rPr>
          <w:szCs w:val="22"/>
          <w:lang w:val="ro-RO"/>
        </w:rPr>
        <w:noBreakHyphen/>
        <w:t>CYP1A2 și P450</w:t>
      </w:r>
      <w:r>
        <w:rPr>
          <w:szCs w:val="22"/>
          <w:lang w:val="ro-RO"/>
        </w:rPr>
        <w:noBreakHyphen/>
        <w:t>CYP2D6 contribuie la formarea metaboliților N</w:t>
      </w:r>
      <w:r>
        <w:rPr>
          <w:szCs w:val="22"/>
          <w:lang w:val="ro-RO"/>
        </w:rPr>
        <w:noBreakHyphen/>
        <w:t>demetil și 2</w:t>
      </w:r>
      <w:r>
        <w:rPr>
          <w:szCs w:val="22"/>
          <w:lang w:val="ro-RO"/>
        </w:rPr>
        <w:noBreakHyphen/>
        <w:t xml:space="preserve">hidroximetil care, în studii la animale, au prezentat activitate farmacologică </w:t>
      </w:r>
      <w:r>
        <w:rPr>
          <w:i/>
          <w:szCs w:val="22"/>
          <w:lang w:val="ro-RO"/>
        </w:rPr>
        <w:t>in vivo</w:t>
      </w:r>
      <w:r>
        <w:rPr>
          <w:szCs w:val="22"/>
          <w:lang w:val="ro-RO"/>
        </w:rPr>
        <w:t xml:space="preserve"> semnificativ mai mică decât olanzapina. Responsab</w:t>
      </w:r>
      <w:r>
        <w:rPr>
          <w:szCs w:val="22"/>
          <w:lang w:val="ro-RO"/>
        </w:rPr>
        <w:t xml:space="preserve">ilă de efectele farmacologice este în principal olanzapina netransformată. </w:t>
      </w:r>
    </w:p>
    <w:p w14:paraId="2C5CC552" w14:textId="77777777" w:rsidR="007B545C" w:rsidRDefault="007B545C">
      <w:pPr>
        <w:rPr>
          <w:szCs w:val="22"/>
          <w:lang w:val="ro-RO"/>
        </w:rPr>
      </w:pPr>
    </w:p>
    <w:p w14:paraId="7E0AA125" w14:textId="77777777" w:rsidR="007B545C" w:rsidRDefault="00BD0CD4">
      <w:pPr>
        <w:rPr>
          <w:iCs/>
          <w:szCs w:val="22"/>
          <w:u w:val="single"/>
          <w:lang w:val="ro-RO"/>
        </w:rPr>
      </w:pPr>
      <w:r>
        <w:rPr>
          <w:iCs/>
          <w:szCs w:val="22"/>
          <w:u w:val="single"/>
          <w:lang w:val="ro-RO"/>
        </w:rPr>
        <w:t>Eliminare</w:t>
      </w:r>
    </w:p>
    <w:p w14:paraId="78D4F7C8" w14:textId="77777777" w:rsidR="007B545C" w:rsidRDefault="00BD0CD4">
      <w:pPr>
        <w:rPr>
          <w:szCs w:val="22"/>
          <w:lang w:val="ro-RO"/>
        </w:rPr>
      </w:pPr>
      <w:r>
        <w:rPr>
          <w:szCs w:val="22"/>
          <w:lang w:val="ro-RO"/>
        </w:rPr>
        <w:lastRenderedPageBreak/>
        <w:t>La voluntari sănătoși, după administrare orală, timpul mediu de înjumătățire plasmatică prin eliminare al olanzapinei a variat în funcție de vârsta și sex.</w:t>
      </w:r>
    </w:p>
    <w:p w14:paraId="1D32B0DD" w14:textId="77777777" w:rsidR="007B545C" w:rsidRDefault="007B545C">
      <w:pPr>
        <w:rPr>
          <w:szCs w:val="22"/>
          <w:lang w:val="ro-RO"/>
        </w:rPr>
      </w:pPr>
    </w:p>
    <w:p w14:paraId="3CB7D5D8" w14:textId="77777777" w:rsidR="007B545C" w:rsidRDefault="00BD0CD4">
      <w:pPr>
        <w:rPr>
          <w:szCs w:val="22"/>
          <w:lang w:val="ro-RO"/>
        </w:rPr>
      </w:pPr>
      <w:r>
        <w:rPr>
          <w:szCs w:val="22"/>
          <w:lang w:val="ro-RO"/>
        </w:rPr>
        <w:t xml:space="preserve">La </w:t>
      </w:r>
      <w:r>
        <w:rPr>
          <w:szCs w:val="22"/>
          <w:lang w:val="ro-RO"/>
        </w:rPr>
        <w:t>vârstnici (65 ani și peste) sănătoși comparativ cu subiecții mai tineri, timpul mediu de înjumătățire plasmatică prin eliminare a fost mai lung (51,8 ore comparativ cu 33,8 ore), iar clearance-ul a fost mai mic (17,5 l/oră comparativ cu 18,2 l/oră). Variab</w:t>
      </w:r>
      <w:r>
        <w:rPr>
          <w:szCs w:val="22"/>
          <w:lang w:val="ro-RO"/>
        </w:rPr>
        <w:t>ilitatea farmacocinetică observată la vârstnici se încadrează în domeniul de variație pentru subiecții mai tineri. La 44 pacienți cu schizofrenie cu vârsta &gt;65 ani, dozele între 5 și 20 mg/zi nu s-au asociat cu un profil remarcabil al evenimentelor adverse</w:t>
      </w:r>
      <w:r>
        <w:rPr>
          <w:szCs w:val="22"/>
          <w:lang w:val="ro-RO"/>
        </w:rPr>
        <w:t>.</w:t>
      </w:r>
    </w:p>
    <w:p w14:paraId="739384D9" w14:textId="77777777" w:rsidR="007B545C" w:rsidRDefault="007B545C">
      <w:pPr>
        <w:rPr>
          <w:szCs w:val="22"/>
          <w:lang w:val="ro-RO"/>
        </w:rPr>
      </w:pPr>
    </w:p>
    <w:p w14:paraId="7D5C80AC" w14:textId="77777777" w:rsidR="007B545C" w:rsidRDefault="00BD0CD4">
      <w:pPr>
        <w:rPr>
          <w:szCs w:val="22"/>
          <w:lang w:val="ro-RO"/>
        </w:rPr>
      </w:pPr>
      <w:r>
        <w:rPr>
          <w:szCs w:val="22"/>
          <w:lang w:val="ro-RO"/>
        </w:rPr>
        <w:t>La subiecții de sex feminin comparativ cu cei de sex masculin, timpul mediu de înjumătățire plasmatică prin eliminare a fost ceva mai lung (36,7 ore comparativ cu 32,3 ore) și clearance-ul a fost mai mic (18,9 l/oră comparativ cu 27,3 l/oră). Cu toate a</w:t>
      </w:r>
      <w:r>
        <w:rPr>
          <w:szCs w:val="22"/>
          <w:lang w:val="ro-RO"/>
        </w:rPr>
        <w:t>cestea, olanzapina (5</w:t>
      </w:r>
      <w:r>
        <w:rPr>
          <w:szCs w:val="22"/>
          <w:lang w:val="ro-RO"/>
        </w:rPr>
        <w:noBreakHyphen/>
        <w:t>20 mg/zi) a demonstrat un profil de siguranță comparabil la femei (n=467) și la barbați (n=869).</w:t>
      </w:r>
    </w:p>
    <w:p w14:paraId="60C152D3" w14:textId="77777777" w:rsidR="007B545C" w:rsidRDefault="007B545C">
      <w:pPr>
        <w:rPr>
          <w:szCs w:val="22"/>
          <w:lang w:val="ro-RO"/>
        </w:rPr>
      </w:pPr>
    </w:p>
    <w:p w14:paraId="73934ABB" w14:textId="77777777" w:rsidR="007B545C" w:rsidRDefault="00BD0CD4">
      <w:pPr>
        <w:rPr>
          <w:iCs/>
          <w:szCs w:val="22"/>
          <w:u w:val="single"/>
          <w:lang w:val="ro-RO"/>
        </w:rPr>
      </w:pPr>
      <w:r>
        <w:rPr>
          <w:iCs/>
          <w:szCs w:val="22"/>
          <w:u w:val="single"/>
          <w:lang w:val="ro-RO"/>
        </w:rPr>
        <w:t xml:space="preserve">Insuficiența renală </w:t>
      </w:r>
    </w:p>
    <w:p w14:paraId="74A6DF37" w14:textId="77777777" w:rsidR="007B545C" w:rsidRDefault="00BD0CD4">
      <w:pPr>
        <w:rPr>
          <w:szCs w:val="22"/>
          <w:lang w:val="ro-RO"/>
        </w:rPr>
      </w:pPr>
      <w:r>
        <w:rPr>
          <w:szCs w:val="22"/>
          <w:lang w:val="ro-RO"/>
        </w:rPr>
        <w:t>La pacienții cu insuficiență renală (clearance-ul creatininei &lt;10 ml/min) comparativ cu subiecții sănătoși, nu au e</w:t>
      </w:r>
      <w:r>
        <w:rPr>
          <w:szCs w:val="22"/>
          <w:lang w:val="ro-RO"/>
        </w:rPr>
        <w:t>xistat diferențe semnificative privind timpul mediu de înjumătățire plasmatică prin eliminare (37,7 ore comparativ cu 32,4 ore) sau clearance-ul medicamentului (21,2 l/oră comparativ cu 25,0 l/oră). Într-un studiu de echilibru al maselor (aport/excreție) s</w:t>
      </w:r>
      <w:r>
        <w:rPr>
          <w:szCs w:val="22"/>
          <w:lang w:val="ro-RO"/>
        </w:rPr>
        <w:t>-a evidențiat că aproximativ 57% din olanzapina marcată radioactiv s-a regăsit în urină, în principal ca metaboliți.</w:t>
      </w:r>
    </w:p>
    <w:p w14:paraId="40CE47C7" w14:textId="77777777" w:rsidR="007B545C" w:rsidRDefault="007B545C">
      <w:pPr>
        <w:rPr>
          <w:szCs w:val="22"/>
          <w:lang w:val="ro-RO"/>
        </w:rPr>
      </w:pPr>
    </w:p>
    <w:p w14:paraId="44A46E71" w14:textId="77777777" w:rsidR="007B545C" w:rsidRDefault="00BD0CD4">
      <w:pPr>
        <w:rPr>
          <w:bCs/>
          <w:szCs w:val="22"/>
          <w:u w:val="single"/>
          <w:lang w:val="ro-RO"/>
        </w:rPr>
      </w:pPr>
      <w:r>
        <w:rPr>
          <w:iCs/>
          <w:szCs w:val="22"/>
          <w:u w:val="single"/>
          <w:lang w:val="ro-RO"/>
        </w:rPr>
        <w:t>Insuficiența</w:t>
      </w:r>
      <w:r>
        <w:rPr>
          <w:bCs/>
          <w:szCs w:val="22"/>
          <w:u w:val="single"/>
          <w:lang w:val="ro-RO"/>
        </w:rPr>
        <w:t xml:space="preserve"> hepatică</w:t>
      </w:r>
    </w:p>
    <w:p w14:paraId="732DB406" w14:textId="77777777" w:rsidR="007B545C" w:rsidRDefault="00BD0CD4">
      <w:pPr>
        <w:rPr>
          <w:szCs w:val="22"/>
          <w:lang w:val="ro-RO"/>
        </w:rPr>
      </w:pPr>
      <w:r>
        <w:rPr>
          <w:bCs/>
          <w:szCs w:val="22"/>
          <w:lang w:val="ro-RO"/>
        </w:rPr>
        <w:t>Un studiu restrâns efectuat la 6 pacienți cu disfuncție hepatică semnificativă clinic (ciroză clasa Child-Pugh A (n=</w:t>
      </w:r>
      <w:r>
        <w:rPr>
          <w:bCs/>
          <w:szCs w:val="22"/>
          <w:lang w:val="ro-RO"/>
        </w:rPr>
        <w:t>5) și B (n=1)) a demonstrat un efect minim asupra farmacocineticii unei doze de olanzapină administrată oral (2,5 </w:t>
      </w:r>
      <w:r>
        <w:rPr>
          <w:bCs/>
          <w:szCs w:val="22"/>
          <w:lang w:val="ro-RO"/>
        </w:rPr>
        <w:noBreakHyphen/>
        <w:t> 7,5 mg doză unică): subiecții cu disfuncție hepatică ușoară sau moderată au prezentat un clearance sistemic ușor accelerat și un timp de înj</w:t>
      </w:r>
      <w:r>
        <w:rPr>
          <w:bCs/>
          <w:szCs w:val="22"/>
          <w:lang w:val="ro-RO"/>
        </w:rPr>
        <w:t>umătățire plasmatică moderat crescut față de subiecții fără disfuncție hepatică (n=3). Au fost mai mulți subiecți fumători printre pacienții cu ciroză (4/6; 67%), decât printre cei fără disfuncție hepatică (0/3; 0%).</w:t>
      </w:r>
    </w:p>
    <w:p w14:paraId="3B603541" w14:textId="77777777" w:rsidR="007B545C" w:rsidRDefault="007B545C">
      <w:pPr>
        <w:rPr>
          <w:szCs w:val="22"/>
          <w:lang w:val="ro-RO"/>
        </w:rPr>
      </w:pPr>
    </w:p>
    <w:p w14:paraId="74E7C7D1" w14:textId="77777777" w:rsidR="007B545C" w:rsidRDefault="00BD0CD4">
      <w:pPr>
        <w:rPr>
          <w:szCs w:val="22"/>
          <w:u w:val="single"/>
          <w:lang w:val="ro-RO"/>
        </w:rPr>
      </w:pPr>
      <w:r>
        <w:rPr>
          <w:szCs w:val="22"/>
          <w:u w:val="single"/>
          <w:lang w:val="ro-RO"/>
        </w:rPr>
        <w:t>Fumatul</w:t>
      </w:r>
    </w:p>
    <w:p w14:paraId="7AE98885" w14:textId="77777777" w:rsidR="007B545C" w:rsidRDefault="00BD0CD4">
      <w:pPr>
        <w:rPr>
          <w:szCs w:val="22"/>
          <w:lang w:val="ro-RO"/>
        </w:rPr>
      </w:pPr>
      <w:r>
        <w:rPr>
          <w:szCs w:val="22"/>
          <w:lang w:val="ro-RO"/>
        </w:rPr>
        <w:t>La subiecții nefumători, compa</w:t>
      </w:r>
      <w:r>
        <w:rPr>
          <w:szCs w:val="22"/>
          <w:lang w:val="ro-RO"/>
        </w:rPr>
        <w:t>rativ cu cei fumători (bărbați și femei), timpul mediu de înjumătățire plasmatică prin eliminare a fost prelungit (38,6 ore comparativ cu 30,4 ore) și clearance-ul a fost redus (18,6 l/oră comparativ cu 27,7 l/oră).</w:t>
      </w:r>
    </w:p>
    <w:p w14:paraId="6C275039" w14:textId="77777777" w:rsidR="007B545C" w:rsidRDefault="00BD0CD4">
      <w:pPr>
        <w:rPr>
          <w:szCs w:val="22"/>
          <w:lang w:val="ro-RO"/>
        </w:rPr>
      </w:pPr>
      <w:r>
        <w:rPr>
          <w:szCs w:val="22"/>
          <w:lang w:val="ro-RO"/>
        </w:rPr>
        <w:t>Clearance-ul plasmatic al olanzapinei es</w:t>
      </w:r>
      <w:r>
        <w:rPr>
          <w:szCs w:val="22"/>
          <w:lang w:val="ro-RO"/>
        </w:rPr>
        <w:t>te mai mic la subiecții vârstnici comparativ cu cei tineri, la femei comparativ cu bărbați și la nefumători comparativ cu fumători. Cu toate acestea, importanța impactului vârstei, sexului sau fumatului asupra clearance-ului și timpului de înjumătățire pla</w:t>
      </w:r>
      <w:r>
        <w:rPr>
          <w:szCs w:val="22"/>
          <w:lang w:val="ro-RO"/>
        </w:rPr>
        <w:t>smatică este mic în comparație cu variabilitatea interindividuală generală.</w:t>
      </w:r>
    </w:p>
    <w:p w14:paraId="3B3D88ED" w14:textId="77777777" w:rsidR="007B545C" w:rsidRDefault="007B545C">
      <w:pPr>
        <w:rPr>
          <w:szCs w:val="22"/>
          <w:lang w:val="ro-RO"/>
        </w:rPr>
      </w:pPr>
    </w:p>
    <w:p w14:paraId="42BACD6E" w14:textId="77777777" w:rsidR="007B545C" w:rsidRDefault="00BD0CD4">
      <w:pPr>
        <w:rPr>
          <w:szCs w:val="22"/>
          <w:lang w:val="ro-RO"/>
        </w:rPr>
      </w:pPr>
      <w:r>
        <w:rPr>
          <w:szCs w:val="22"/>
          <w:lang w:val="ro-RO"/>
        </w:rPr>
        <w:t>Într-un studiu la subiecți caucazieni, japonezi și chinezi, nu au existat diferențe ale parametrilor farmacocinetici între cele trei populații.</w:t>
      </w:r>
    </w:p>
    <w:p w14:paraId="1367CCEE" w14:textId="77777777" w:rsidR="007B545C" w:rsidRDefault="007B545C">
      <w:pPr>
        <w:rPr>
          <w:szCs w:val="22"/>
          <w:lang w:val="ro-RO"/>
        </w:rPr>
      </w:pPr>
    </w:p>
    <w:p w14:paraId="102D8362" w14:textId="77777777" w:rsidR="007B545C" w:rsidRDefault="00BD0CD4">
      <w:pPr>
        <w:rPr>
          <w:szCs w:val="22"/>
          <w:u w:val="single"/>
          <w:lang w:val="ro-RO"/>
        </w:rPr>
      </w:pPr>
      <w:r>
        <w:rPr>
          <w:szCs w:val="22"/>
          <w:u w:val="single"/>
          <w:lang w:val="ro-RO"/>
        </w:rPr>
        <w:t>Copii și adolescenți</w:t>
      </w:r>
    </w:p>
    <w:p w14:paraId="3D15ED91" w14:textId="77777777" w:rsidR="007B545C" w:rsidRDefault="00BD0CD4">
      <w:pPr>
        <w:rPr>
          <w:szCs w:val="22"/>
          <w:lang w:val="ro-RO"/>
        </w:rPr>
      </w:pPr>
      <w:r>
        <w:rPr>
          <w:szCs w:val="22"/>
          <w:lang w:val="ro-RO"/>
        </w:rPr>
        <w:t>Adolescenți (</w:t>
      </w:r>
      <w:r>
        <w:rPr>
          <w:szCs w:val="22"/>
          <w:lang w:val="ro-RO"/>
        </w:rPr>
        <w:t>vârsta între 13 și 17 ani): Farmacocinetica olanzapinei este similară la adolescenți și adulți. În studiile clinice, expunerea medie la olanzapină a fost cu aproximativ 27% mai mare la adolescenți. Diferențele demografice dintre adolescenți și adulți inclu</w:t>
      </w:r>
      <w:r>
        <w:rPr>
          <w:szCs w:val="22"/>
          <w:lang w:val="ro-RO"/>
        </w:rPr>
        <w:t>d o greutate corporală medie mai mică și faptul că mai puțini adolescenți erau fumători. Este posibil ca asemenea factori să contribuie la o expunere medie mai mare observată în rândul adolescenților.</w:t>
      </w:r>
    </w:p>
    <w:p w14:paraId="0D47988A" w14:textId="77777777" w:rsidR="007B545C" w:rsidRDefault="007B545C">
      <w:pPr>
        <w:rPr>
          <w:szCs w:val="22"/>
          <w:lang w:val="ro-RO"/>
        </w:rPr>
      </w:pPr>
    </w:p>
    <w:p w14:paraId="0EB396D7" w14:textId="77777777" w:rsidR="007B545C" w:rsidRDefault="00BD0CD4">
      <w:pPr>
        <w:keepNext/>
        <w:rPr>
          <w:szCs w:val="22"/>
          <w:lang w:val="ro-RO"/>
        </w:rPr>
      </w:pPr>
      <w:r>
        <w:rPr>
          <w:b/>
          <w:szCs w:val="22"/>
          <w:lang w:val="ro-RO"/>
        </w:rPr>
        <w:t>5.3</w:t>
      </w:r>
      <w:r>
        <w:rPr>
          <w:b/>
          <w:szCs w:val="22"/>
          <w:lang w:val="ro-RO"/>
        </w:rPr>
        <w:tab/>
        <w:t>Date preclinice de siguranță</w:t>
      </w:r>
    </w:p>
    <w:p w14:paraId="1AAE6C22" w14:textId="77777777" w:rsidR="007B545C" w:rsidRDefault="007B545C">
      <w:pPr>
        <w:keepNext/>
        <w:rPr>
          <w:szCs w:val="22"/>
          <w:lang w:val="ro-RO"/>
        </w:rPr>
      </w:pPr>
    </w:p>
    <w:p w14:paraId="30770668" w14:textId="77777777" w:rsidR="007B545C" w:rsidRDefault="00BD0CD4">
      <w:pPr>
        <w:keepNext/>
        <w:rPr>
          <w:szCs w:val="22"/>
          <w:u w:val="single"/>
          <w:lang w:val="ro-RO"/>
        </w:rPr>
      </w:pPr>
      <w:r>
        <w:rPr>
          <w:szCs w:val="22"/>
          <w:u w:val="single"/>
          <w:lang w:val="ro-RO"/>
        </w:rPr>
        <w:t xml:space="preserve">Toxicitate </w:t>
      </w:r>
      <w:r>
        <w:rPr>
          <w:szCs w:val="22"/>
          <w:u w:val="single"/>
          <w:lang w:val="ro-RO"/>
        </w:rPr>
        <w:t>acută (după doză unică)</w:t>
      </w:r>
    </w:p>
    <w:p w14:paraId="613D8425" w14:textId="77777777" w:rsidR="007B545C" w:rsidRDefault="00BD0CD4">
      <w:pPr>
        <w:rPr>
          <w:szCs w:val="22"/>
          <w:lang w:val="ro-RO"/>
        </w:rPr>
      </w:pPr>
      <w:r>
        <w:rPr>
          <w:szCs w:val="22"/>
          <w:lang w:val="ro-RO"/>
        </w:rPr>
        <w:t>Semnele de toxicitate orală la rozătoare au fost cele caracteristice pentru neurolepticele cu potență mare: hipoactivitate, comă, tremor, convulsii clonice, salivație și pierdere în greutate. Dozele letale medii au fost de aproximat</w:t>
      </w:r>
      <w:r>
        <w:rPr>
          <w:szCs w:val="22"/>
          <w:lang w:val="ro-RO"/>
        </w:rPr>
        <w:t>iv 210 mg/kg (șoarece) și de 175 mg/kg (șobolan). Câinii au tolerat doze orale unice de până la 100 mg/kg fără mortalitate. Semnele clinice au inclus sedare, ataxie, tremor, frecvență cardiacă crescută, respirație dificilă, mioză și anorexie. La maimuțe, d</w:t>
      </w:r>
      <w:r>
        <w:rPr>
          <w:szCs w:val="22"/>
          <w:lang w:val="ro-RO"/>
        </w:rPr>
        <w:t>oze orale unice de până la 100 mg/kg au provocat o stare de prostrație și, la doze mai mari, semiconștiență.</w:t>
      </w:r>
    </w:p>
    <w:p w14:paraId="10035A68" w14:textId="77777777" w:rsidR="007B545C" w:rsidRDefault="007B545C">
      <w:pPr>
        <w:rPr>
          <w:szCs w:val="22"/>
          <w:lang w:val="ro-RO"/>
        </w:rPr>
      </w:pPr>
    </w:p>
    <w:p w14:paraId="6BB00EE3" w14:textId="77777777" w:rsidR="007B545C" w:rsidRDefault="00BD0CD4">
      <w:pPr>
        <w:keepNext/>
        <w:rPr>
          <w:szCs w:val="22"/>
          <w:u w:val="single"/>
          <w:lang w:val="ro-RO"/>
        </w:rPr>
      </w:pPr>
      <w:r>
        <w:rPr>
          <w:szCs w:val="22"/>
          <w:u w:val="single"/>
          <w:lang w:val="ro-RO"/>
        </w:rPr>
        <w:t>Toxicitate după doze repetate</w:t>
      </w:r>
    </w:p>
    <w:p w14:paraId="5C3802C3" w14:textId="77777777" w:rsidR="007B545C" w:rsidRDefault="00BD0CD4">
      <w:pPr>
        <w:keepNext/>
        <w:rPr>
          <w:szCs w:val="22"/>
          <w:lang w:val="ro-RO"/>
        </w:rPr>
      </w:pPr>
      <w:r>
        <w:rPr>
          <w:szCs w:val="22"/>
          <w:lang w:val="ro-RO"/>
        </w:rPr>
        <w:t xml:space="preserve">În studii cu durata de până la 3 luni la șoarece și de până la 1 an la șobolan și câine, efectele </w:t>
      </w:r>
      <w:r>
        <w:rPr>
          <w:szCs w:val="22"/>
          <w:lang w:val="ro-RO"/>
        </w:rPr>
        <w:t>predominante au fost deprimarea SNC, efecte anticolinergice și tulburări hematologice periferice. Ca efect al deprimării SNC se dezvoltă toleranța. La doze mari, parametrii de creștere au fost scăzuți. La șobolan, efectele reversibile concordante cu crește</w:t>
      </w:r>
      <w:r>
        <w:rPr>
          <w:szCs w:val="22"/>
          <w:lang w:val="ro-RO"/>
        </w:rPr>
        <w:t>rea prolactinei au inclus reducerea greutății ovarelor și a uterului și modificări morfologice ale epiteliului vaginal și glandei mamare.</w:t>
      </w:r>
    </w:p>
    <w:p w14:paraId="6BCEED0C" w14:textId="77777777" w:rsidR="007B545C" w:rsidRDefault="007B545C">
      <w:pPr>
        <w:rPr>
          <w:szCs w:val="22"/>
          <w:lang w:val="ro-RO"/>
        </w:rPr>
      </w:pPr>
    </w:p>
    <w:p w14:paraId="7C68C903" w14:textId="77777777" w:rsidR="007B545C" w:rsidRDefault="00BD0CD4">
      <w:pPr>
        <w:rPr>
          <w:szCs w:val="22"/>
          <w:lang w:val="ro-RO"/>
        </w:rPr>
      </w:pPr>
      <w:r>
        <w:rPr>
          <w:szCs w:val="22"/>
          <w:u w:val="single"/>
          <w:lang w:val="ro-RO"/>
        </w:rPr>
        <w:t>Toxicitate hematologică</w:t>
      </w:r>
    </w:p>
    <w:p w14:paraId="5AF46868" w14:textId="77777777" w:rsidR="007B545C" w:rsidRDefault="00BD0CD4">
      <w:pPr>
        <w:rPr>
          <w:szCs w:val="22"/>
          <w:lang w:val="ro-RO"/>
        </w:rPr>
      </w:pPr>
      <w:r>
        <w:rPr>
          <w:szCs w:val="22"/>
          <w:lang w:val="ro-RO"/>
        </w:rPr>
        <w:t>La fiecare specie s-au observat efecte asupra parametrilor hematologici, incluzând reduceri d</w:t>
      </w:r>
      <w:r>
        <w:rPr>
          <w:szCs w:val="22"/>
          <w:lang w:val="ro-RO"/>
        </w:rPr>
        <w:t xml:space="preserve">ependente de doză ale numărului leucocitelor circulante la șoarece și reduceri nespecifice ale numărului leucocitelor circulante la șobolan; cu toate acestea, nu s-au evidențiat fenomene de citotoxicitate la nivelul măduvei hematopoietice. La câțiva câini </w:t>
      </w:r>
      <w:r>
        <w:rPr>
          <w:szCs w:val="22"/>
          <w:lang w:val="ro-RO"/>
        </w:rPr>
        <w:t>tratați cu 8 sau 10 mg/kg și zi (expunere totală la olanzapină [ASC] de 12</w:t>
      </w:r>
      <w:r>
        <w:rPr>
          <w:szCs w:val="22"/>
          <w:lang w:val="ro-RO"/>
        </w:rPr>
        <w:noBreakHyphen/>
        <w:t xml:space="preserve">15 ori mai mare decât pentru doza de 12 mg/zi la om) s-au dezvoltat neutropenie, trombocitopenie sau anemie reversibile. La câinii cu citopenie nu au existat reacții adverse asupra </w:t>
      </w:r>
      <w:r>
        <w:rPr>
          <w:szCs w:val="22"/>
          <w:lang w:val="ro-RO"/>
        </w:rPr>
        <w:t>celulelor progenitoare și proliferante din măduva osoasă.</w:t>
      </w:r>
    </w:p>
    <w:p w14:paraId="6D564268" w14:textId="77777777" w:rsidR="007B545C" w:rsidRDefault="007B545C">
      <w:pPr>
        <w:rPr>
          <w:szCs w:val="22"/>
          <w:lang w:val="ro-RO"/>
        </w:rPr>
      </w:pPr>
    </w:p>
    <w:p w14:paraId="213E8DD0" w14:textId="77777777" w:rsidR="007B545C" w:rsidRDefault="00BD0CD4">
      <w:pPr>
        <w:rPr>
          <w:szCs w:val="22"/>
          <w:u w:val="single"/>
          <w:lang w:val="ro-RO"/>
        </w:rPr>
      </w:pPr>
      <w:r>
        <w:rPr>
          <w:szCs w:val="22"/>
          <w:u w:val="single"/>
          <w:lang w:val="ro-RO"/>
        </w:rPr>
        <w:t>Toxicitate asupra funcției de reproducere</w:t>
      </w:r>
    </w:p>
    <w:p w14:paraId="77D32C1E" w14:textId="77777777" w:rsidR="007B545C" w:rsidRDefault="00BD0CD4">
      <w:pPr>
        <w:rPr>
          <w:szCs w:val="22"/>
          <w:lang w:val="ro-RO"/>
        </w:rPr>
      </w:pPr>
      <w:r>
        <w:rPr>
          <w:szCs w:val="22"/>
          <w:lang w:val="ro-RO"/>
        </w:rPr>
        <w:t>Olanzapina nu are efecte teratogene. La șobolani masculi sedarea a afectat performanța funcției de reproducere. Perioada fertilă a fost afectată la doze de</w:t>
      </w:r>
      <w:r>
        <w:rPr>
          <w:szCs w:val="22"/>
          <w:lang w:val="ro-RO"/>
        </w:rPr>
        <w:t xml:space="preserve"> 1,1 mg/kg (de 3 ori mai mari decât doza maximă la om), iar parametrii de reproducere au fost influențați la șobolanii cărora li s-au administrat 3 mg/kg (de 9 ori doza maximă la om). La puii femelelor de șobolan tratați cu olanzapină s-au observat întârzi</w:t>
      </w:r>
      <w:r>
        <w:rPr>
          <w:szCs w:val="22"/>
          <w:lang w:val="ro-RO"/>
        </w:rPr>
        <w:t>eri ale dezvoltării fetale și reduceri tranzitorii ale activității puilor.</w:t>
      </w:r>
    </w:p>
    <w:p w14:paraId="7B5066A4" w14:textId="77777777" w:rsidR="007B545C" w:rsidRDefault="007B545C">
      <w:pPr>
        <w:rPr>
          <w:szCs w:val="22"/>
          <w:lang w:val="ro-RO"/>
        </w:rPr>
      </w:pPr>
    </w:p>
    <w:p w14:paraId="567EA992" w14:textId="77777777" w:rsidR="007B545C" w:rsidRDefault="00BD0CD4">
      <w:pPr>
        <w:rPr>
          <w:szCs w:val="22"/>
          <w:u w:val="single"/>
          <w:lang w:val="ro-RO"/>
        </w:rPr>
      </w:pPr>
      <w:r>
        <w:rPr>
          <w:szCs w:val="22"/>
          <w:u w:val="single"/>
          <w:lang w:val="ro-RO"/>
        </w:rPr>
        <w:t>Mutagenitate</w:t>
      </w:r>
    </w:p>
    <w:p w14:paraId="543C39F4" w14:textId="77777777" w:rsidR="007B545C" w:rsidRDefault="00BD0CD4">
      <w:pPr>
        <w:rPr>
          <w:szCs w:val="22"/>
          <w:lang w:val="ro-RO"/>
        </w:rPr>
      </w:pPr>
      <w:r>
        <w:rPr>
          <w:szCs w:val="22"/>
          <w:lang w:val="ro-RO"/>
        </w:rPr>
        <w:t xml:space="preserve">Olanzapina nu a prezentat potențial mutagen sau clastogen în întreaga gamă de teste standard, care au inclus teste de mutații bacteriene și teste </w:t>
      </w:r>
      <w:r>
        <w:rPr>
          <w:i/>
          <w:szCs w:val="22"/>
          <w:lang w:val="ro-RO"/>
        </w:rPr>
        <w:t>in vitro</w:t>
      </w:r>
      <w:r>
        <w:rPr>
          <w:szCs w:val="22"/>
          <w:lang w:val="ro-RO"/>
        </w:rPr>
        <w:t xml:space="preserve"> și </w:t>
      </w:r>
      <w:r>
        <w:rPr>
          <w:i/>
          <w:szCs w:val="22"/>
          <w:lang w:val="ro-RO"/>
        </w:rPr>
        <w:t>in vivo</w:t>
      </w:r>
      <w:r>
        <w:rPr>
          <w:szCs w:val="22"/>
          <w:lang w:val="ro-RO"/>
        </w:rPr>
        <w:t xml:space="preserve"> l</w:t>
      </w:r>
      <w:r>
        <w:rPr>
          <w:szCs w:val="22"/>
          <w:lang w:val="ro-RO"/>
        </w:rPr>
        <w:t>a mamifere.</w:t>
      </w:r>
    </w:p>
    <w:p w14:paraId="25881F68" w14:textId="77777777" w:rsidR="007B545C" w:rsidRDefault="007B545C">
      <w:pPr>
        <w:rPr>
          <w:szCs w:val="22"/>
          <w:lang w:val="ro-RO"/>
        </w:rPr>
      </w:pPr>
    </w:p>
    <w:p w14:paraId="7229A37B" w14:textId="77777777" w:rsidR="007B545C" w:rsidRDefault="00BD0CD4">
      <w:pPr>
        <w:rPr>
          <w:szCs w:val="22"/>
          <w:u w:val="single"/>
          <w:lang w:val="ro-RO"/>
        </w:rPr>
      </w:pPr>
      <w:r>
        <w:rPr>
          <w:szCs w:val="22"/>
          <w:u w:val="single"/>
          <w:lang w:val="ro-RO"/>
        </w:rPr>
        <w:t>Carcinogenitate</w:t>
      </w:r>
    </w:p>
    <w:p w14:paraId="4271A98F" w14:textId="77777777" w:rsidR="007B545C" w:rsidRDefault="00BD0CD4">
      <w:pPr>
        <w:rPr>
          <w:szCs w:val="22"/>
          <w:lang w:val="ro-RO"/>
        </w:rPr>
      </w:pPr>
      <w:r>
        <w:rPr>
          <w:szCs w:val="22"/>
          <w:lang w:val="ro-RO"/>
        </w:rPr>
        <w:t>Pe baza rezultatelor studiilor la șoarece și șobolan, s-a concluzionat că olanzapina nu este carcinogenă.</w:t>
      </w:r>
    </w:p>
    <w:p w14:paraId="1D82A0CD" w14:textId="77777777" w:rsidR="007B545C" w:rsidRDefault="007B545C">
      <w:pPr>
        <w:rPr>
          <w:szCs w:val="22"/>
          <w:lang w:val="ro-RO"/>
        </w:rPr>
      </w:pPr>
    </w:p>
    <w:p w14:paraId="375FA7BF" w14:textId="77777777" w:rsidR="007B545C" w:rsidRDefault="007B545C">
      <w:pPr>
        <w:rPr>
          <w:szCs w:val="22"/>
          <w:lang w:val="ro-RO"/>
        </w:rPr>
      </w:pPr>
    </w:p>
    <w:p w14:paraId="6BB32AF8" w14:textId="77777777" w:rsidR="007B545C" w:rsidRDefault="00BD0CD4">
      <w:pPr>
        <w:rPr>
          <w:b/>
          <w:szCs w:val="22"/>
          <w:lang w:val="ro-RO"/>
        </w:rPr>
      </w:pPr>
      <w:r>
        <w:rPr>
          <w:b/>
          <w:szCs w:val="22"/>
          <w:lang w:val="ro-RO"/>
        </w:rPr>
        <w:t>6.</w:t>
      </w:r>
      <w:r>
        <w:rPr>
          <w:b/>
          <w:szCs w:val="22"/>
          <w:lang w:val="ro-RO"/>
        </w:rPr>
        <w:tab/>
        <w:t>PROPRIETĂȚI FARMACEUTICE</w:t>
      </w:r>
    </w:p>
    <w:p w14:paraId="53844B1A" w14:textId="77777777" w:rsidR="007B545C" w:rsidRDefault="007B545C">
      <w:pPr>
        <w:rPr>
          <w:szCs w:val="22"/>
          <w:lang w:val="ro-RO"/>
        </w:rPr>
      </w:pPr>
    </w:p>
    <w:p w14:paraId="15420A93" w14:textId="77777777" w:rsidR="007B545C" w:rsidRDefault="00BD0CD4">
      <w:pPr>
        <w:rPr>
          <w:b/>
          <w:szCs w:val="22"/>
          <w:lang w:val="ro-RO"/>
        </w:rPr>
      </w:pPr>
      <w:r>
        <w:rPr>
          <w:b/>
          <w:szCs w:val="22"/>
          <w:lang w:val="ro-RO"/>
        </w:rPr>
        <w:t>6.1</w:t>
      </w:r>
      <w:r>
        <w:rPr>
          <w:b/>
          <w:szCs w:val="22"/>
          <w:lang w:val="ro-RO"/>
        </w:rPr>
        <w:tab/>
        <w:t>Lista excipienților</w:t>
      </w:r>
    </w:p>
    <w:p w14:paraId="219C72FC" w14:textId="77777777" w:rsidR="007B545C" w:rsidRDefault="007B545C">
      <w:pPr>
        <w:rPr>
          <w:szCs w:val="22"/>
          <w:lang w:val="ro-RO"/>
        </w:rPr>
      </w:pPr>
    </w:p>
    <w:p w14:paraId="09F3EF43" w14:textId="77777777" w:rsidR="007B545C" w:rsidRDefault="00BD0CD4">
      <w:pPr>
        <w:rPr>
          <w:szCs w:val="22"/>
          <w:lang w:val="ro-RO"/>
        </w:rPr>
      </w:pPr>
      <w:r>
        <w:rPr>
          <w:szCs w:val="22"/>
          <w:u w:val="single"/>
          <w:lang w:val="ro-RO"/>
        </w:rPr>
        <w:t>Nucleul comprimatului</w:t>
      </w:r>
    </w:p>
    <w:p w14:paraId="6E2E9C47" w14:textId="77777777" w:rsidR="007B545C" w:rsidRDefault="00BD0CD4">
      <w:pPr>
        <w:rPr>
          <w:szCs w:val="22"/>
          <w:lang w:val="ro-RO"/>
        </w:rPr>
      </w:pPr>
      <w:r>
        <w:rPr>
          <w:szCs w:val="22"/>
          <w:lang w:val="ro-RO"/>
        </w:rPr>
        <w:t xml:space="preserve">Lactoză monohidrat </w:t>
      </w:r>
    </w:p>
    <w:p w14:paraId="0D2E3FD0" w14:textId="77777777" w:rsidR="007B545C" w:rsidRDefault="00BD0CD4">
      <w:pPr>
        <w:rPr>
          <w:szCs w:val="22"/>
          <w:lang w:val="ro-RO"/>
        </w:rPr>
      </w:pPr>
      <w:r>
        <w:rPr>
          <w:szCs w:val="22"/>
          <w:lang w:val="ro-RO"/>
        </w:rPr>
        <w:t xml:space="preserve">Hidroxipropilceluloză </w:t>
      </w:r>
    </w:p>
    <w:p w14:paraId="4252D751" w14:textId="77777777" w:rsidR="007B545C" w:rsidRDefault="00BD0CD4">
      <w:pPr>
        <w:rPr>
          <w:szCs w:val="22"/>
          <w:lang w:val="ro-RO"/>
        </w:rPr>
      </w:pPr>
      <w:r>
        <w:rPr>
          <w:szCs w:val="22"/>
          <w:lang w:val="ro-RO"/>
        </w:rPr>
        <w:t>Crospovidonă tip A</w:t>
      </w:r>
    </w:p>
    <w:p w14:paraId="7F1B2693" w14:textId="77777777" w:rsidR="007B545C" w:rsidRDefault="00BD0CD4">
      <w:pPr>
        <w:rPr>
          <w:szCs w:val="22"/>
          <w:lang w:val="ro-RO"/>
        </w:rPr>
      </w:pPr>
      <w:r>
        <w:rPr>
          <w:szCs w:val="22"/>
          <w:lang w:val="ro-RO"/>
        </w:rPr>
        <w:t>Dioxid de siliciu coloidal anhidru</w:t>
      </w:r>
    </w:p>
    <w:p w14:paraId="4FA3C1AC" w14:textId="77777777" w:rsidR="007B545C" w:rsidRDefault="00BD0CD4">
      <w:pPr>
        <w:rPr>
          <w:szCs w:val="22"/>
          <w:lang w:val="ro-RO"/>
        </w:rPr>
      </w:pPr>
      <w:r>
        <w:rPr>
          <w:szCs w:val="22"/>
          <w:lang w:val="ro-RO"/>
        </w:rPr>
        <w:t xml:space="preserve">Celuloză microcristalină </w:t>
      </w:r>
    </w:p>
    <w:p w14:paraId="5849CF74" w14:textId="77777777" w:rsidR="007B545C" w:rsidRDefault="00BD0CD4">
      <w:pPr>
        <w:rPr>
          <w:szCs w:val="22"/>
          <w:lang w:val="ro-RO"/>
        </w:rPr>
      </w:pPr>
      <w:r>
        <w:rPr>
          <w:szCs w:val="22"/>
          <w:lang w:val="ro-RO"/>
        </w:rPr>
        <w:t xml:space="preserve">Stearat de magneziu </w:t>
      </w:r>
    </w:p>
    <w:p w14:paraId="22A88B88" w14:textId="77777777" w:rsidR="007B545C" w:rsidRDefault="007B545C">
      <w:pPr>
        <w:rPr>
          <w:szCs w:val="22"/>
          <w:u w:val="single"/>
          <w:lang w:val="ro-RO"/>
        </w:rPr>
      </w:pPr>
    </w:p>
    <w:p w14:paraId="36FD9395" w14:textId="77777777" w:rsidR="007B545C" w:rsidRDefault="00BD0CD4">
      <w:pPr>
        <w:rPr>
          <w:szCs w:val="22"/>
          <w:lang w:val="ro-RO"/>
        </w:rPr>
      </w:pPr>
      <w:r>
        <w:rPr>
          <w:szCs w:val="22"/>
          <w:u w:val="single"/>
          <w:lang w:val="ro-RO"/>
        </w:rPr>
        <w:t>Stratul de filmare</w:t>
      </w:r>
    </w:p>
    <w:p w14:paraId="3913974B" w14:textId="77777777" w:rsidR="007B545C" w:rsidRDefault="00BD0CD4">
      <w:pPr>
        <w:rPr>
          <w:szCs w:val="22"/>
          <w:lang w:val="ro-RO"/>
        </w:rPr>
      </w:pPr>
      <w:r>
        <w:rPr>
          <w:szCs w:val="22"/>
          <w:lang w:val="ro-RO"/>
        </w:rPr>
        <w:t xml:space="preserve">Hipromeloză </w:t>
      </w:r>
    </w:p>
    <w:p w14:paraId="3F9FDBC2" w14:textId="77777777" w:rsidR="007B545C" w:rsidRDefault="00BD0CD4">
      <w:pPr>
        <w:keepNext/>
        <w:rPr>
          <w:i/>
          <w:szCs w:val="22"/>
          <w:lang w:val="ro-RO"/>
        </w:rPr>
      </w:pPr>
      <w:r>
        <w:rPr>
          <w:i/>
          <w:szCs w:val="22"/>
          <w:lang w:val="ro-RO"/>
        </w:rPr>
        <w:t>Olanzapine Teva 2,5 mg/5 mg/7,5 mg/10 mg comprimate filmate</w:t>
      </w:r>
    </w:p>
    <w:p w14:paraId="72BE6E33" w14:textId="77777777" w:rsidR="007B545C" w:rsidRDefault="00BD0CD4">
      <w:pPr>
        <w:rPr>
          <w:szCs w:val="22"/>
          <w:lang w:val="ro-RO"/>
        </w:rPr>
      </w:pPr>
      <w:r>
        <w:rPr>
          <w:szCs w:val="22"/>
          <w:lang w:val="ro-RO"/>
        </w:rPr>
        <w:t xml:space="preserve">Amestec colorant alb (polidextroză, hipromeloză, triacetat de gliceril, macrogol 8000, dioxid de titan E171) </w:t>
      </w:r>
    </w:p>
    <w:p w14:paraId="0E969ABC" w14:textId="77777777" w:rsidR="007B545C" w:rsidRDefault="00BD0CD4">
      <w:pPr>
        <w:rPr>
          <w:i/>
          <w:szCs w:val="22"/>
          <w:lang w:val="ro-RO"/>
        </w:rPr>
      </w:pPr>
      <w:r>
        <w:rPr>
          <w:i/>
          <w:szCs w:val="22"/>
          <w:lang w:val="ro-RO"/>
        </w:rPr>
        <w:t>Olanzapine Teva 15 mg comprimate filmate</w:t>
      </w:r>
    </w:p>
    <w:p w14:paraId="42BAC9AE" w14:textId="77777777" w:rsidR="007B545C" w:rsidRDefault="00BD0CD4">
      <w:pPr>
        <w:rPr>
          <w:szCs w:val="22"/>
          <w:lang w:val="ro-RO"/>
        </w:rPr>
      </w:pPr>
      <w:r>
        <w:rPr>
          <w:szCs w:val="22"/>
          <w:lang w:val="ro-RO"/>
        </w:rPr>
        <w:t>Amestec colorant albastru (polidextroză, hipromeloză, triacetat de gliceril, macrogol 8000, dioxid de tit</w:t>
      </w:r>
      <w:r>
        <w:rPr>
          <w:szCs w:val="22"/>
          <w:lang w:val="ro-RO"/>
        </w:rPr>
        <w:t>an E171, indigo carmin E132)</w:t>
      </w:r>
    </w:p>
    <w:p w14:paraId="12D7F892" w14:textId="77777777" w:rsidR="007B545C" w:rsidRDefault="00BD0CD4">
      <w:pPr>
        <w:rPr>
          <w:i/>
          <w:szCs w:val="22"/>
          <w:lang w:val="ro-RO"/>
        </w:rPr>
      </w:pPr>
      <w:r>
        <w:rPr>
          <w:i/>
          <w:szCs w:val="22"/>
          <w:lang w:val="ro-RO"/>
        </w:rPr>
        <w:t>Olanzapine Teva 20 mg comprimate filmate</w:t>
      </w:r>
    </w:p>
    <w:p w14:paraId="0267C326" w14:textId="77777777" w:rsidR="007B545C" w:rsidRDefault="00BD0CD4">
      <w:pPr>
        <w:rPr>
          <w:szCs w:val="22"/>
          <w:lang w:val="ro-RO"/>
        </w:rPr>
      </w:pPr>
      <w:r>
        <w:rPr>
          <w:szCs w:val="22"/>
          <w:lang w:val="ro-RO"/>
        </w:rPr>
        <w:t>Amestec colorant roz (polidextroză, hipromeloză, triacetat de gliceril, macrogol 8000, dioxid de titan E171, oxid roșu de fer E172)</w:t>
      </w:r>
    </w:p>
    <w:p w14:paraId="61B62E91" w14:textId="77777777" w:rsidR="007B545C" w:rsidRDefault="007B545C">
      <w:pPr>
        <w:rPr>
          <w:szCs w:val="22"/>
          <w:lang w:val="ro-RO"/>
        </w:rPr>
      </w:pPr>
    </w:p>
    <w:p w14:paraId="25255F80" w14:textId="77777777" w:rsidR="007B545C" w:rsidRDefault="00BD0CD4">
      <w:pPr>
        <w:keepNext/>
        <w:keepLines/>
        <w:rPr>
          <w:b/>
          <w:szCs w:val="22"/>
          <w:lang w:val="ro-RO"/>
        </w:rPr>
      </w:pPr>
      <w:r>
        <w:rPr>
          <w:b/>
          <w:szCs w:val="22"/>
          <w:lang w:val="ro-RO"/>
        </w:rPr>
        <w:lastRenderedPageBreak/>
        <w:t>6.2</w:t>
      </w:r>
      <w:r>
        <w:rPr>
          <w:b/>
          <w:szCs w:val="22"/>
          <w:lang w:val="ro-RO"/>
        </w:rPr>
        <w:tab/>
        <w:t>Incompatibilități</w:t>
      </w:r>
    </w:p>
    <w:p w14:paraId="25CD6E6B" w14:textId="77777777" w:rsidR="007B545C" w:rsidRDefault="007B545C">
      <w:pPr>
        <w:keepNext/>
        <w:keepLines/>
        <w:rPr>
          <w:szCs w:val="22"/>
          <w:lang w:val="ro-RO"/>
        </w:rPr>
      </w:pPr>
    </w:p>
    <w:p w14:paraId="5511CC32" w14:textId="77777777" w:rsidR="007B545C" w:rsidRDefault="00BD0CD4">
      <w:pPr>
        <w:rPr>
          <w:szCs w:val="22"/>
          <w:lang w:val="ro-RO"/>
        </w:rPr>
      </w:pPr>
      <w:r>
        <w:rPr>
          <w:szCs w:val="22"/>
          <w:lang w:val="ro-RO"/>
        </w:rPr>
        <w:t>Nu este cazul.</w:t>
      </w:r>
    </w:p>
    <w:p w14:paraId="26D38563" w14:textId="77777777" w:rsidR="007B545C" w:rsidRDefault="007B545C">
      <w:pPr>
        <w:rPr>
          <w:szCs w:val="22"/>
          <w:lang w:val="ro-RO"/>
        </w:rPr>
      </w:pPr>
    </w:p>
    <w:p w14:paraId="1BB0FE09" w14:textId="77777777" w:rsidR="007B545C" w:rsidRDefault="00BD0CD4">
      <w:pPr>
        <w:rPr>
          <w:b/>
          <w:szCs w:val="22"/>
          <w:lang w:val="ro-RO"/>
        </w:rPr>
      </w:pPr>
      <w:r>
        <w:rPr>
          <w:b/>
          <w:szCs w:val="22"/>
          <w:lang w:val="ro-RO"/>
        </w:rPr>
        <w:t>6.3</w:t>
      </w:r>
      <w:r>
        <w:rPr>
          <w:b/>
          <w:szCs w:val="22"/>
          <w:lang w:val="ro-RO"/>
        </w:rPr>
        <w:tab/>
      </w:r>
      <w:r>
        <w:rPr>
          <w:b/>
          <w:szCs w:val="22"/>
          <w:lang w:val="ro-RO"/>
        </w:rPr>
        <w:t>Perioada de valabilitate</w:t>
      </w:r>
    </w:p>
    <w:p w14:paraId="700E554A" w14:textId="77777777" w:rsidR="007B545C" w:rsidRDefault="007B545C">
      <w:pPr>
        <w:rPr>
          <w:szCs w:val="22"/>
          <w:lang w:val="ro-RO"/>
        </w:rPr>
      </w:pPr>
    </w:p>
    <w:p w14:paraId="70EAF6A9" w14:textId="77777777" w:rsidR="007B545C" w:rsidRDefault="00BD0CD4">
      <w:pPr>
        <w:rPr>
          <w:szCs w:val="22"/>
          <w:lang w:val="ro-RO"/>
        </w:rPr>
      </w:pPr>
      <w:r>
        <w:rPr>
          <w:szCs w:val="22"/>
          <w:lang w:val="ro-RO"/>
        </w:rPr>
        <w:t>2 ani.</w:t>
      </w:r>
    </w:p>
    <w:p w14:paraId="01059820" w14:textId="77777777" w:rsidR="007B545C" w:rsidRDefault="007B545C">
      <w:pPr>
        <w:rPr>
          <w:szCs w:val="22"/>
          <w:lang w:val="ro-RO"/>
        </w:rPr>
      </w:pPr>
    </w:p>
    <w:p w14:paraId="4EA9B84D" w14:textId="77777777" w:rsidR="007B545C" w:rsidRDefault="00BD0CD4">
      <w:pPr>
        <w:keepNext/>
        <w:rPr>
          <w:b/>
          <w:szCs w:val="22"/>
          <w:lang w:val="ro-RO"/>
        </w:rPr>
      </w:pPr>
      <w:r>
        <w:rPr>
          <w:b/>
          <w:szCs w:val="22"/>
          <w:lang w:val="ro-RO"/>
        </w:rPr>
        <w:t>6.4</w:t>
      </w:r>
      <w:r>
        <w:rPr>
          <w:b/>
          <w:szCs w:val="22"/>
          <w:lang w:val="ro-RO"/>
        </w:rPr>
        <w:tab/>
        <w:t>Precauții speciale pentru păstrare</w:t>
      </w:r>
    </w:p>
    <w:p w14:paraId="6010300C" w14:textId="77777777" w:rsidR="007B545C" w:rsidRDefault="007B545C">
      <w:pPr>
        <w:keepNext/>
        <w:rPr>
          <w:szCs w:val="22"/>
          <w:lang w:val="ro-RO"/>
        </w:rPr>
      </w:pPr>
    </w:p>
    <w:p w14:paraId="68102C00" w14:textId="77777777" w:rsidR="007B545C" w:rsidRDefault="00BD0CD4">
      <w:pPr>
        <w:rPr>
          <w:szCs w:val="22"/>
          <w:lang w:val="ro-RO"/>
        </w:rPr>
      </w:pPr>
      <w:r>
        <w:rPr>
          <w:szCs w:val="22"/>
          <w:lang w:val="ro-RO"/>
        </w:rPr>
        <w:t>A nu se păstra la temperaturi peste 25</w:t>
      </w:r>
      <w:r>
        <w:rPr>
          <w:szCs w:val="22"/>
          <w:lang w:val="ro-RO"/>
        </w:rPr>
        <w:sym w:font="Symbol" w:char="F0B0"/>
      </w:r>
      <w:r>
        <w:rPr>
          <w:szCs w:val="22"/>
          <w:lang w:val="ro-RO"/>
        </w:rPr>
        <w:t>C.</w:t>
      </w:r>
    </w:p>
    <w:p w14:paraId="4F74EE91" w14:textId="77777777" w:rsidR="007B545C" w:rsidRDefault="00BD0CD4">
      <w:pPr>
        <w:rPr>
          <w:szCs w:val="22"/>
          <w:lang w:val="ro-RO"/>
        </w:rPr>
      </w:pPr>
      <w:r>
        <w:rPr>
          <w:szCs w:val="22"/>
          <w:lang w:val="ro-RO"/>
        </w:rPr>
        <w:t xml:space="preserve">Ase păstra în ambalajul original pentru a fi protejat de lumină. </w:t>
      </w:r>
    </w:p>
    <w:p w14:paraId="53F10019" w14:textId="77777777" w:rsidR="007B545C" w:rsidRDefault="007B545C">
      <w:pPr>
        <w:rPr>
          <w:szCs w:val="22"/>
          <w:lang w:val="ro-RO"/>
        </w:rPr>
      </w:pPr>
    </w:p>
    <w:p w14:paraId="5F9DAD9A" w14:textId="77777777" w:rsidR="007B545C" w:rsidRDefault="00BD0CD4">
      <w:pPr>
        <w:rPr>
          <w:b/>
          <w:szCs w:val="22"/>
          <w:lang w:val="ro-RO"/>
        </w:rPr>
      </w:pPr>
      <w:r>
        <w:rPr>
          <w:b/>
          <w:szCs w:val="22"/>
          <w:lang w:val="ro-RO"/>
        </w:rPr>
        <w:t>6.5</w:t>
      </w:r>
      <w:r>
        <w:rPr>
          <w:b/>
          <w:szCs w:val="22"/>
          <w:lang w:val="ro-RO"/>
        </w:rPr>
        <w:tab/>
        <w:t>Natura și conținutul ambalajului</w:t>
      </w:r>
    </w:p>
    <w:p w14:paraId="3F19C3B6" w14:textId="77777777" w:rsidR="007B545C" w:rsidRDefault="007B545C">
      <w:pPr>
        <w:rPr>
          <w:szCs w:val="22"/>
          <w:lang w:val="ro-RO"/>
        </w:rPr>
      </w:pPr>
    </w:p>
    <w:p w14:paraId="5A7603FE" w14:textId="77777777" w:rsidR="007B545C" w:rsidRDefault="00BD0CD4">
      <w:pPr>
        <w:rPr>
          <w:szCs w:val="22"/>
          <w:u w:val="single"/>
          <w:lang w:val="ro-RO"/>
        </w:rPr>
      </w:pPr>
      <w:r>
        <w:rPr>
          <w:szCs w:val="22"/>
          <w:u w:val="single"/>
          <w:lang w:val="ro-RO"/>
        </w:rPr>
        <w:t>Olanzapine Teva 2,5 mg comprimate f</w:t>
      </w:r>
      <w:r>
        <w:rPr>
          <w:szCs w:val="22"/>
          <w:u w:val="single"/>
          <w:lang w:val="ro-RO"/>
        </w:rPr>
        <w:t>ilmate</w:t>
      </w:r>
    </w:p>
    <w:p w14:paraId="7C84102B" w14:textId="77777777" w:rsidR="007B545C" w:rsidRDefault="00BD0CD4">
      <w:pPr>
        <w:rPr>
          <w:szCs w:val="22"/>
          <w:lang w:val="ro-RO"/>
        </w:rPr>
      </w:pPr>
      <w:r>
        <w:rPr>
          <w:szCs w:val="22"/>
          <w:lang w:val="ro-RO"/>
        </w:rPr>
        <w:t>Blistere OPA</w:t>
      </w:r>
      <w:ins w:id="3" w:author="translator" w:date="2025-01-22T19:38:00Z">
        <w:r>
          <w:rPr>
            <w:szCs w:val="22"/>
            <w:lang w:val="ro-RO"/>
          </w:rPr>
          <w:t>/</w:t>
        </w:r>
      </w:ins>
      <w:del w:id="4" w:author="translator" w:date="2025-01-22T19:38:00Z">
        <w:r>
          <w:rPr>
            <w:szCs w:val="22"/>
            <w:lang w:val="ro-RO"/>
          </w:rPr>
          <w:delText>-</w:delText>
        </w:r>
      </w:del>
      <w:r>
        <w:rPr>
          <w:szCs w:val="22"/>
          <w:lang w:val="ro-RO"/>
        </w:rPr>
        <w:t>Al</w:t>
      </w:r>
      <w:ins w:id="5" w:author="translator" w:date="2025-01-22T19:38:00Z">
        <w:r>
          <w:rPr>
            <w:szCs w:val="22"/>
            <w:lang w:val="ro-RO"/>
          </w:rPr>
          <w:t>/</w:t>
        </w:r>
      </w:ins>
      <w:del w:id="6" w:author="translator" w:date="2025-01-22T19:38:00Z">
        <w:r>
          <w:rPr>
            <w:szCs w:val="22"/>
            <w:lang w:val="ro-RO"/>
          </w:rPr>
          <w:delText>-</w:delText>
        </w:r>
      </w:del>
      <w:r>
        <w:rPr>
          <w:szCs w:val="22"/>
          <w:lang w:val="ro-RO"/>
        </w:rPr>
        <w:t>PVC</w:t>
      </w:r>
      <w:ins w:id="7" w:author="translator" w:date="2025-01-22T19:38:00Z">
        <w:r>
          <w:rPr>
            <w:szCs w:val="22"/>
            <w:lang w:val="ro-RO"/>
          </w:rPr>
          <w:t>-</w:t>
        </w:r>
      </w:ins>
      <w:del w:id="8" w:author="translator" w:date="2025-01-22T19:38:00Z">
        <w:r>
          <w:rPr>
            <w:szCs w:val="22"/>
            <w:lang w:val="ro-RO"/>
          </w:rPr>
          <w:delText>/</w:delText>
        </w:r>
      </w:del>
      <w:r>
        <w:rPr>
          <w:szCs w:val="22"/>
          <w:lang w:val="ro-RO"/>
        </w:rPr>
        <w:t>Al, în cutii conținând 28, 30, 35</w:t>
      </w:r>
      <w:del w:id="9" w:author="translator" w:date="2025-01-22T19:41:00Z">
        <w:r>
          <w:rPr>
            <w:szCs w:val="22"/>
            <w:lang w:val="ro-RO"/>
          </w:rPr>
          <w:delText xml:space="preserve"> </w:delText>
        </w:r>
      </w:del>
      <w:r>
        <w:rPr>
          <w:szCs w:val="22"/>
          <w:lang w:val="ro-RO"/>
        </w:rPr>
        <w:t xml:space="preserve">, 56, 70 sau 98 comprimate filmate. </w:t>
      </w:r>
    </w:p>
    <w:p w14:paraId="716D4D36" w14:textId="77777777" w:rsidR="007B545C" w:rsidRDefault="00BD0CD4">
      <w:pPr>
        <w:rPr>
          <w:ins w:id="10" w:author="translator" w:date="2025-01-22T20:32:00Z"/>
          <w:szCs w:val="22"/>
          <w:lang w:val="ro-RO"/>
        </w:rPr>
      </w:pPr>
      <w:ins w:id="11" w:author="translator" w:date="2025-01-22T20:32:00Z">
        <w:r>
          <w:rPr>
            <w:szCs w:val="22"/>
            <w:lang w:val="ro-RO"/>
          </w:rPr>
          <w:t>Flacoane din PEÎD de culoare albă, opace, cu capac cu filet din PP, de culoare albă, securizat pentru copii, inviolabil, cu insert desicant, în cutii de 10</w:t>
        </w:r>
        <w:r>
          <w:rPr>
            <w:szCs w:val="22"/>
            <w:lang w:val="ro-RO"/>
          </w:rPr>
          <w:t>0 sau 250 comprimate filmate.</w:t>
        </w:r>
      </w:ins>
    </w:p>
    <w:p w14:paraId="0937F9BF" w14:textId="77777777" w:rsidR="007B545C" w:rsidRDefault="007B545C">
      <w:pPr>
        <w:rPr>
          <w:szCs w:val="22"/>
          <w:lang w:val="ro-RO"/>
        </w:rPr>
      </w:pPr>
    </w:p>
    <w:p w14:paraId="4374C1DE" w14:textId="77777777" w:rsidR="007B545C" w:rsidRDefault="00BD0CD4">
      <w:pPr>
        <w:rPr>
          <w:szCs w:val="22"/>
          <w:u w:val="single"/>
          <w:lang w:val="ro-RO"/>
        </w:rPr>
      </w:pPr>
      <w:r>
        <w:rPr>
          <w:szCs w:val="22"/>
          <w:u w:val="single"/>
          <w:lang w:val="ro-RO"/>
        </w:rPr>
        <w:t>Olanzapine Teva 5 mg comprimate filmate</w:t>
      </w:r>
    </w:p>
    <w:p w14:paraId="713E454D" w14:textId="77777777" w:rsidR="007B545C" w:rsidRDefault="00BD0CD4">
      <w:pPr>
        <w:rPr>
          <w:szCs w:val="22"/>
          <w:lang w:val="ro-RO"/>
        </w:rPr>
      </w:pPr>
      <w:r>
        <w:rPr>
          <w:szCs w:val="22"/>
          <w:lang w:val="ro-RO"/>
        </w:rPr>
        <w:t>Blistere OPA</w:t>
      </w:r>
      <w:ins w:id="12" w:author="translator" w:date="2025-01-22T19:40:00Z">
        <w:r>
          <w:rPr>
            <w:szCs w:val="22"/>
            <w:lang w:val="ro-RO"/>
          </w:rPr>
          <w:t>/</w:t>
        </w:r>
      </w:ins>
      <w:del w:id="13" w:author="translator" w:date="2025-01-22T19:40:00Z">
        <w:r>
          <w:rPr>
            <w:szCs w:val="22"/>
            <w:lang w:val="ro-RO"/>
          </w:rPr>
          <w:delText>-</w:delText>
        </w:r>
      </w:del>
      <w:r>
        <w:rPr>
          <w:szCs w:val="22"/>
          <w:lang w:val="ro-RO"/>
        </w:rPr>
        <w:t>Al</w:t>
      </w:r>
      <w:ins w:id="14" w:author="translator" w:date="2025-01-22T19:40:00Z">
        <w:r>
          <w:rPr>
            <w:szCs w:val="22"/>
            <w:lang w:val="ro-RO"/>
          </w:rPr>
          <w:t>/</w:t>
        </w:r>
      </w:ins>
      <w:del w:id="15" w:author="translator" w:date="2025-01-22T19:40:00Z">
        <w:r>
          <w:rPr>
            <w:szCs w:val="22"/>
            <w:lang w:val="ro-RO"/>
          </w:rPr>
          <w:delText>-</w:delText>
        </w:r>
      </w:del>
      <w:r>
        <w:rPr>
          <w:szCs w:val="22"/>
          <w:lang w:val="ro-RO"/>
        </w:rPr>
        <w:t>PVC</w:t>
      </w:r>
      <w:ins w:id="16" w:author="translator" w:date="2025-01-22T19:40:00Z">
        <w:r>
          <w:rPr>
            <w:szCs w:val="22"/>
            <w:lang w:val="ro-RO"/>
          </w:rPr>
          <w:t>-</w:t>
        </w:r>
      </w:ins>
      <w:del w:id="17" w:author="translator" w:date="2025-01-22T19:40:00Z">
        <w:r>
          <w:rPr>
            <w:szCs w:val="22"/>
            <w:lang w:val="ro-RO"/>
          </w:rPr>
          <w:delText>/</w:delText>
        </w:r>
      </w:del>
      <w:r>
        <w:rPr>
          <w:szCs w:val="22"/>
          <w:lang w:val="ro-RO"/>
        </w:rPr>
        <w:t xml:space="preserve">Al, în cutii conținând 28, </w:t>
      </w:r>
      <w:r>
        <w:rPr>
          <w:iCs/>
          <w:szCs w:val="22"/>
          <w:lang w:val="ro-RO"/>
        </w:rPr>
        <w:t>28 x 1, 30, 30 x 1, 35, 35 x 1, 50, 50 x 1, 56, 56 x 1, 70, 70 x 1, 98 sau 98 x 1</w:t>
      </w:r>
      <w:r>
        <w:rPr>
          <w:szCs w:val="22"/>
          <w:lang w:val="ro-RO"/>
        </w:rPr>
        <w:t xml:space="preserve"> comprimate filmate.</w:t>
      </w:r>
    </w:p>
    <w:p w14:paraId="7CF58B23" w14:textId="77777777" w:rsidR="007B545C" w:rsidRDefault="00BD0CD4">
      <w:pPr>
        <w:rPr>
          <w:ins w:id="18" w:author="translator" w:date="2025-01-22T20:32:00Z"/>
          <w:szCs w:val="22"/>
          <w:lang w:val="ro-RO"/>
        </w:rPr>
      </w:pPr>
      <w:ins w:id="19" w:author="translator" w:date="2025-01-22T20:32:00Z">
        <w:r>
          <w:rPr>
            <w:szCs w:val="22"/>
            <w:lang w:val="ro-RO"/>
          </w:rPr>
          <w:t xml:space="preserve">Flacoane din PEÎD de </w:t>
        </w:r>
        <w:r>
          <w:rPr>
            <w:szCs w:val="22"/>
            <w:lang w:val="ro-RO"/>
          </w:rPr>
          <w:t>culoare albă, opace, cu capac cu filet din PP, de culoare albă, securizat pentru copii, inviolabil, cu insert desicant, în cutii de 100 sau 250 comprimate filmate.</w:t>
        </w:r>
      </w:ins>
    </w:p>
    <w:p w14:paraId="72E7BAC4" w14:textId="77777777" w:rsidR="007B545C" w:rsidRDefault="007B545C">
      <w:pPr>
        <w:rPr>
          <w:szCs w:val="22"/>
          <w:lang w:val="ro-RO"/>
        </w:rPr>
      </w:pPr>
    </w:p>
    <w:p w14:paraId="3EF4F78D" w14:textId="77777777" w:rsidR="007B545C" w:rsidRDefault="00BD0CD4">
      <w:pPr>
        <w:rPr>
          <w:szCs w:val="22"/>
          <w:u w:val="single"/>
          <w:lang w:val="ro-RO"/>
        </w:rPr>
      </w:pPr>
      <w:r>
        <w:rPr>
          <w:szCs w:val="22"/>
          <w:u w:val="single"/>
          <w:lang w:val="ro-RO"/>
        </w:rPr>
        <w:t>Olanzapine Teva 7,5 mg comprimate filmate</w:t>
      </w:r>
    </w:p>
    <w:p w14:paraId="56C9A9EC" w14:textId="77777777" w:rsidR="007B545C" w:rsidRDefault="00BD0CD4">
      <w:pPr>
        <w:rPr>
          <w:szCs w:val="22"/>
          <w:lang w:val="ro-RO"/>
        </w:rPr>
      </w:pPr>
      <w:r>
        <w:rPr>
          <w:szCs w:val="22"/>
          <w:lang w:val="ro-RO"/>
        </w:rPr>
        <w:t>Blistere OPA</w:t>
      </w:r>
      <w:ins w:id="20" w:author="translator" w:date="2025-01-22T19:40:00Z">
        <w:r>
          <w:rPr>
            <w:szCs w:val="22"/>
            <w:lang w:val="ro-RO"/>
          </w:rPr>
          <w:t>/</w:t>
        </w:r>
      </w:ins>
      <w:del w:id="21" w:author="translator" w:date="2025-01-22T19:40:00Z">
        <w:r>
          <w:rPr>
            <w:szCs w:val="22"/>
            <w:lang w:val="ro-RO"/>
          </w:rPr>
          <w:delText>-</w:delText>
        </w:r>
      </w:del>
      <w:r>
        <w:rPr>
          <w:szCs w:val="22"/>
          <w:lang w:val="ro-RO"/>
        </w:rPr>
        <w:t>Al</w:t>
      </w:r>
      <w:del w:id="22" w:author="translator" w:date="2025-01-22T19:40:00Z">
        <w:r>
          <w:rPr>
            <w:szCs w:val="22"/>
            <w:lang w:val="ro-RO"/>
          </w:rPr>
          <w:delText>-</w:delText>
        </w:r>
      </w:del>
      <w:ins w:id="23" w:author="translator" w:date="2025-01-22T19:40:00Z">
        <w:r>
          <w:rPr>
            <w:szCs w:val="22"/>
            <w:lang w:val="ro-RO"/>
          </w:rPr>
          <w:t>/</w:t>
        </w:r>
      </w:ins>
      <w:r>
        <w:rPr>
          <w:szCs w:val="22"/>
          <w:lang w:val="ro-RO"/>
        </w:rPr>
        <w:t>PVC</w:t>
      </w:r>
      <w:ins w:id="24" w:author="translator" w:date="2025-01-22T19:40:00Z">
        <w:r>
          <w:rPr>
            <w:szCs w:val="22"/>
            <w:lang w:val="ro-RO"/>
          </w:rPr>
          <w:t>-</w:t>
        </w:r>
      </w:ins>
      <w:del w:id="25" w:author="translator" w:date="2025-01-22T19:40:00Z">
        <w:r>
          <w:rPr>
            <w:szCs w:val="22"/>
            <w:lang w:val="ro-RO"/>
          </w:rPr>
          <w:delText>/</w:delText>
        </w:r>
      </w:del>
      <w:r>
        <w:rPr>
          <w:szCs w:val="22"/>
          <w:lang w:val="ro-RO"/>
        </w:rPr>
        <w:t>Al, în cutii conținând 28,</w:t>
      </w:r>
      <w:r>
        <w:rPr>
          <w:szCs w:val="22"/>
          <w:lang w:val="ro-RO"/>
        </w:rPr>
        <w:t xml:space="preserve"> </w:t>
      </w:r>
      <w:r>
        <w:rPr>
          <w:iCs/>
          <w:szCs w:val="22"/>
          <w:lang w:val="ro-RO"/>
        </w:rPr>
        <w:t>28 x 1, 30, 30 x 1, 35, 35 x 1, 56, 56 x 1, 60, 70, 70 x 1, 98 sau 98 x 1</w:t>
      </w:r>
      <w:r>
        <w:rPr>
          <w:szCs w:val="22"/>
          <w:lang w:val="ro-RO"/>
        </w:rPr>
        <w:t xml:space="preserve"> comprimate filmate.</w:t>
      </w:r>
    </w:p>
    <w:p w14:paraId="1188AA70" w14:textId="77777777" w:rsidR="007B545C" w:rsidRDefault="00BD0CD4">
      <w:pPr>
        <w:rPr>
          <w:ins w:id="26" w:author="translator" w:date="2025-01-22T20:32:00Z"/>
          <w:szCs w:val="22"/>
          <w:lang w:val="ro-RO"/>
        </w:rPr>
      </w:pPr>
      <w:ins w:id="27" w:author="translator" w:date="2025-01-22T20:32:00Z">
        <w:r>
          <w:rPr>
            <w:szCs w:val="22"/>
            <w:lang w:val="ro-RO"/>
          </w:rPr>
          <w:t>Flacoane din PEÎD de culoare albă, opace, cu capac cu filet din PP, de culoare albă, securizat pentru copii, inviolabil, cu insert desicant, în cutii de 100 comp</w:t>
        </w:r>
        <w:r>
          <w:rPr>
            <w:szCs w:val="22"/>
            <w:lang w:val="ro-RO"/>
          </w:rPr>
          <w:t>rimate filmate.</w:t>
        </w:r>
      </w:ins>
    </w:p>
    <w:p w14:paraId="42FF4D26" w14:textId="77777777" w:rsidR="007B545C" w:rsidRDefault="007B545C">
      <w:pPr>
        <w:rPr>
          <w:szCs w:val="22"/>
          <w:lang w:val="ro-RO"/>
        </w:rPr>
      </w:pPr>
    </w:p>
    <w:p w14:paraId="573F8910" w14:textId="77777777" w:rsidR="007B545C" w:rsidRDefault="00BD0CD4">
      <w:pPr>
        <w:rPr>
          <w:szCs w:val="22"/>
          <w:u w:val="single"/>
          <w:lang w:val="ro-RO"/>
        </w:rPr>
      </w:pPr>
      <w:r>
        <w:rPr>
          <w:szCs w:val="22"/>
          <w:u w:val="single"/>
          <w:lang w:val="ro-RO"/>
        </w:rPr>
        <w:t>Olanzapine Teva 10 mg comprimate filmate</w:t>
      </w:r>
    </w:p>
    <w:p w14:paraId="3B7A17FC" w14:textId="77777777" w:rsidR="007B545C" w:rsidRDefault="00BD0CD4">
      <w:pPr>
        <w:rPr>
          <w:szCs w:val="22"/>
          <w:lang w:val="ro-RO"/>
        </w:rPr>
      </w:pPr>
      <w:r>
        <w:rPr>
          <w:szCs w:val="22"/>
          <w:lang w:val="ro-RO"/>
        </w:rPr>
        <w:t>Blistere OPA</w:t>
      </w:r>
      <w:del w:id="28" w:author="translator" w:date="2025-01-22T19:41:00Z">
        <w:r>
          <w:rPr>
            <w:szCs w:val="22"/>
            <w:lang w:val="ro-RO"/>
          </w:rPr>
          <w:delText>-</w:delText>
        </w:r>
      </w:del>
      <w:ins w:id="29" w:author="translator" w:date="2025-01-22T19:41:00Z">
        <w:r>
          <w:rPr>
            <w:szCs w:val="22"/>
            <w:lang w:val="ro-RO"/>
          </w:rPr>
          <w:t>/</w:t>
        </w:r>
      </w:ins>
      <w:r>
        <w:rPr>
          <w:szCs w:val="22"/>
          <w:lang w:val="ro-RO"/>
        </w:rPr>
        <w:t>Al</w:t>
      </w:r>
      <w:del w:id="30" w:author="translator" w:date="2025-01-22T19:41:00Z">
        <w:r>
          <w:rPr>
            <w:szCs w:val="22"/>
            <w:lang w:val="ro-RO"/>
          </w:rPr>
          <w:delText>-</w:delText>
        </w:r>
      </w:del>
      <w:ins w:id="31" w:author="translator" w:date="2025-01-22T19:41:00Z">
        <w:r>
          <w:rPr>
            <w:szCs w:val="22"/>
            <w:lang w:val="ro-RO"/>
          </w:rPr>
          <w:t>/</w:t>
        </w:r>
      </w:ins>
      <w:r>
        <w:rPr>
          <w:szCs w:val="22"/>
          <w:lang w:val="ro-RO"/>
        </w:rPr>
        <w:t>PVC</w:t>
      </w:r>
      <w:ins w:id="32" w:author="translator" w:date="2025-01-22T19:41:00Z">
        <w:r>
          <w:rPr>
            <w:szCs w:val="22"/>
            <w:lang w:val="ro-RO"/>
          </w:rPr>
          <w:t>-</w:t>
        </w:r>
      </w:ins>
      <w:del w:id="33" w:author="translator" w:date="2025-01-22T19:41:00Z">
        <w:r>
          <w:rPr>
            <w:szCs w:val="22"/>
            <w:lang w:val="ro-RO"/>
          </w:rPr>
          <w:delText>/</w:delText>
        </w:r>
      </w:del>
      <w:r>
        <w:rPr>
          <w:szCs w:val="22"/>
          <w:lang w:val="ro-RO"/>
        </w:rPr>
        <w:t xml:space="preserve">Al, în cutii conținând </w:t>
      </w:r>
      <w:r>
        <w:rPr>
          <w:iCs/>
          <w:szCs w:val="22"/>
          <w:lang w:val="ro-RO"/>
        </w:rPr>
        <w:t xml:space="preserve">7, 7 x 1, </w:t>
      </w:r>
      <w:r>
        <w:rPr>
          <w:szCs w:val="22"/>
          <w:lang w:val="ro-RO"/>
        </w:rPr>
        <w:t xml:space="preserve">28, </w:t>
      </w:r>
      <w:r>
        <w:rPr>
          <w:iCs/>
          <w:szCs w:val="22"/>
          <w:lang w:val="ro-RO"/>
        </w:rPr>
        <w:t>28 x 1, 30, 30 x 1, 35, 35 x 1, 50, 50 x 1, 56, 56 x 1, 60, 70, 70 x 1, 98 sau 98 x 1</w:t>
      </w:r>
      <w:r>
        <w:rPr>
          <w:szCs w:val="22"/>
          <w:lang w:val="ro-RO"/>
        </w:rPr>
        <w:t xml:space="preserve"> comprimate filmate.</w:t>
      </w:r>
    </w:p>
    <w:p w14:paraId="55F6EAF9" w14:textId="77777777" w:rsidR="007B545C" w:rsidRDefault="00BD0CD4">
      <w:pPr>
        <w:rPr>
          <w:ins w:id="34" w:author="translator" w:date="2025-01-22T20:32:00Z"/>
          <w:szCs w:val="22"/>
          <w:lang w:val="ro-RO"/>
        </w:rPr>
      </w:pPr>
      <w:ins w:id="35" w:author="translator" w:date="2025-01-22T20:32:00Z">
        <w:r>
          <w:rPr>
            <w:szCs w:val="22"/>
            <w:lang w:val="ro-RO"/>
          </w:rPr>
          <w:t>Flacoane din PEÎD de culoare alb</w:t>
        </w:r>
        <w:r>
          <w:rPr>
            <w:szCs w:val="22"/>
            <w:lang w:val="ro-RO"/>
          </w:rPr>
          <w:t>ă, opace, cu capac cu filet din PP, de culoare albă, securizat pentru copii, inviolabil, cu insert desicant, în cutii de 100 sau 250 comprimate filmate.</w:t>
        </w:r>
      </w:ins>
    </w:p>
    <w:p w14:paraId="7CA136C8" w14:textId="77777777" w:rsidR="007B545C" w:rsidRDefault="007B545C">
      <w:pPr>
        <w:rPr>
          <w:szCs w:val="22"/>
          <w:lang w:val="ro-RO"/>
        </w:rPr>
      </w:pPr>
    </w:p>
    <w:p w14:paraId="4FBF9F2D" w14:textId="77777777" w:rsidR="007B545C" w:rsidRDefault="00BD0CD4">
      <w:pPr>
        <w:rPr>
          <w:szCs w:val="22"/>
          <w:u w:val="single"/>
          <w:lang w:val="ro-RO"/>
        </w:rPr>
      </w:pPr>
      <w:r>
        <w:rPr>
          <w:szCs w:val="22"/>
          <w:u w:val="single"/>
          <w:lang w:val="ro-RO"/>
        </w:rPr>
        <w:t>Olanzapine Teva 15 mg comprimate filmate</w:t>
      </w:r>
    </w:p>
    <w:p w14:paraId="054A5964" w14:textId="77777777" w:rsidR="007B545C" w:rsidRDefault="00BD0CD4">
      <w:pPr>
        <w:rPr>
          <w:szCs w:val="22"/>
          <w:lang w:val="ro-RO"/>
        </w:rPr>
      </w:pPr>
      <w:r>
        <w:rPr>
          <w:szCs w:val="22"/>
          <w:lang w:val="ro-RO"/>
        </w:rPr>
        <w:t>Blistere OPA</w:t>
      </w:r>
      <w:del w:id="36" w:author="translator" w:date="2025-01-22T19:41:00Z">
        <w:r>
          <w:rPr>
            <w:szCs w:val="22"/>
            <w:lang w:val="ro-RO"/>
          </w:rPr>
          <w:delText>-</w:delText>
        </w:r>
      </w:del>
      <w:ins w:id="37" w:author="translator" w:date="2025-01-22T19:41:00Z">
        <w:r>
          <w:rPr>
            <w:szCs w:val="22"/>
            <w:lang w:val="ro-RO"/>
          </w:rPr>
          <w:t>/</w:t>
        </w:r>
      </w:ins>
      <w:r>
        <w:rPr>
          <w:szCs w:val="22"/>
          <w:lang w:val="ro-RO"/>
        </w:rPr>
        <w:t>Al</w:t>
      </w:r>
      <w:del w:id="38" w:author="translator" w:date="2025-01-22T19:41:00Z">
        <w:r>
          <w:rPr>
            <w:szCs w:val="22"/>
            <w:lang w:val="ro-RO"/>
          </w:rPr>
          <w:delText>-</w:delText>
        </w:r>
      </w:del>
      <w:ins w:id="39" w:author="translator" w:date="2025-01-22T19:41:00Z">
        <w:r>
          <w:rPr>
            <w:szCs w:val="22"/>
            <w:lang w:val="ro-RO"/>
          </w:rPr>
          <w:t>/</w:t>
        </w:r>
      </w:ins>
      <w:r>
        <w:rPr>
          <w:szCs w:val="22"/>
          <w:lang w:val="ro-RO"/>
        </w:rPr>
        <w:t>PVC</w:t>
      </w:r>
      <w:ins w:id="40" w:author="translator" w:date="2025-01-22T19:41:00Z">
        <w:r>
          <w:rPr>
            <w:szCs w:val="22"/>
            <w:lang w:val="ro-RO"/>
          </w:rPr>
          <w:t>-</w:t>
        </w:r>
      </w:ins>
      <w:del w:id="41" w:author="translator" w:date="2025-01-22T19:41:00Z">
        <w:r>
          <w:rPr>
            <w:szCs w:val="22"/>
            <w:lang w:val="ro-RO"/>
          </w:rPr>
          <w:delText>/</w:delText>
        </w:r>
      </w:del>
      <w:r>
        <w:rPr>
          <w:szCs w:val="22"/>
          <w:lang w:val="ro-RO"/>
        </w:rPr>
        <w:t xml:space="preserve">Al, în cutii conținând 28, 30, 35, </w:t>
      </w:r>
      <w:r>
        <w:rPr>
          <w:szCs w:val="22"/>
          <w:lang w:val="ro-RO"/>
        </w:rPr>
        <w:t>50, 56, 70 sau 98 comprimate filmate.</w:t>
      </w:r>
    </w:p>
    <w:p w14:paraId="10541537" w14:textId="77777777" w:rsidR="007B545C" w:rsidRDefault="007B545C">
      <w:pPr>
        <w:rPr>
          <w:szCs w:val="22"/>
          <w:lang w:val="ro-RO"/>
        </w:rPr>
      </w:pPr>
    </w:p>
    <w:p w14:paraId="04BEA830" w14:textId="77777777" w:rsidR="007B545C" w:rsidRDefault="00BD0CD4">
      <w:pPr>
        <w:rPr>
          <w:szCs w:val="22"/>
          <w:u w:val="single"/>
          <w:lang w:val="ro-RO"/>
        </w:rPr>
      </w:pPr>
      <w:r>
        <w:rPr>
          <w:szCs w:val="22"/>
          <w:u w:val="single"/>
          <w:lang w:val="ro-RO"/>
        </w:rPr>
        <w:t>Olanzapine Teva 20 mg comprimate filmate</w:t>
      </w:r>
    </w:p>
    <w:p w14:paraId="2146FEAC" w14:textId="77777777" w:rsidR="007B545C" w:rsidRDefault="00BD0CD4">
      <w:pPr>
        <w:rPr>
          <w:szCs w:val="22"/>
          <w:lang w:val="ro-RO"/>
        </w:rPr>
      </w:pPr>
      <w:r>
        <w:rPr>
          <w:szCs w:val="22"/>
          <w:lang w:val="ro-RO"/>
        </w:rPr>
        <w:t>Blistere OPA</w:t>
      </w:r>
      <w:del w:id="42" w:author="translator" w:date="2025-01-22T19:41:00Z">
        <w:r>
          <w:rPr>
            <w:szCs w:val="22"/>
            <w:lang w:val="ro-RO"/>
          </w:rPr>
          <w:delText>-</w:delText>
        </w:r>
      </w:del>
      <w:ins w:id="43" w:author="translator" w:date="2025-01-22T19:41:00Z">
        <w:r>
          <w:rPr>
            <w:szCs w:val="22"/>
            <w:lang w:val="ro-RO"/>
          </w:rPr>
          <w:t>/</w:t>
        </w:r>
      </w:ins>
      <w:r>
        <w:rPr>
          <w:szCs w:val="22"/>
          <w:lang w:val="ro-RO"/>
        </w:rPr>
        <w:t>Al</w:t>
      </w:r>
      <w:del w:id="44" w:author="translator" w:date="2025-01-22T19:41:00Z">
        <w:r>
          <w:rPr>
            <w:szCs w:val="22"/>
            <w:lang w:val="ro-RO"/>
          </w:rPr>
          <w:delText>-</w:delText>
        </w:r>
      </w:del>
      <w:ins w:id="45" w:author="translator" w:date="2025-01-22T19:41:00Z">
        <w:r>
          <w:rPr>
            <w:szCs w:val="22"/>
            <w:lang w:val="ro-RO"/>
          </w:rPr>
          <w:t>/</w:t>
        </w:r>
      </w:ins>
      <w:r>
        <w:rPr>
          <w:szCs w:val="22"/>
          <w:lang w:val="ro-RO"/>
        </w:rPr>
        <w:t>PVC</w:t>
      </w:r>
      <w:ins w:id="46" w:author="translator" w:date="2025-01-22T19:41:00Z">
        <w:r>
          <w:rPr>
            <w:szCs w:val="22"/>
            <w:lang w:val="ro-RO"/>
          </w:rPr>
          <w:t>-</w:t>
        </w:r>
      </w:ins>
      <w:del w:id="47" w:author="translator" w:date="2025-01-22T19:41:00Z">
        <w:r>
          <w:rPr>
            <w:szCs w:val="22"/>
            <w:lang w:val="ro-RO"/>
          </w:rPr>
          <w:delText>/</w:delText>
        </w:r>
      </w:del>
      <w:r>
        <w:rPr>
          <w:szCs w:val="22"/>
          <w:lang w:val="ro-RO"/>
        </w:rPr>
        <w:t>Al, în cutii conținând 28, 30, 35</w:t>
      </w:r>
      <w:del w:id="48" w:author="translator" w:date="2025-01-22T19:41:00Z">
        <w:r>
          <w:rPr>
            <w:szCs w:val="22"/>
            <w:lang w:val="ro-RO"/>
          </w:rPr>
          <w:delText xml:space="preserve"> </w:delText>
        </w:r>
      </w:del>
      <w:r>
        <w:rPr>
          <w:szCs w:val="22"/>
          <w:lang w:val="ro-RO"/>
        </w:rPr>
        <w:t>, 56, 70 sau 98 comprimate filmate.</w:t>
      </w:r>
    </w:p>
    <w:p w14:paraId="3BA4E008" w14:textId="77777777" w:rsidR="007B545C" w:rsidRDefault="007B545C">
      <w:pPr>
        <w:rPr>
          <w:szCs w:val="22"/>
          <w:lang w:val="ro-RO"/>
        </w:rPr>
      </w:pPr>
    </w:p>
    <w:p w14:paraId="3F335AB0" w14:textId="77777777" w:rsidR="007B545C" w:rsidRDefault="00BD0CD4">
      <w:pPr>
        <w:rPr>
          <w:szCs w:val="22"/>
          <w:lang w:val="ro-RO"/>
        </w:rPr>
      </w:pPr>
      <w:r>
        <w:rPr>
          <w:szCs w:val="22"/>
          <w:lang w:val="ro-RO"/>
        </w:rPr>
        <w:t>Este posibil ca nu toate mărimile de ambalaj să fie comercializate.</w:t>
      </w:r>
    </w:p>
    <w:p w14:paraId="302AEC3A" w14:textId="77777777" w:rsidR="007B545C" w:rsidRDefault="007B545C">
      <w:pPr>
        <w:rPr>
          <w:szCs w:val="22"/>
          <w:lang w:val="ro-RO"/>
        </w:rPr>
      </w:pPr>
    </w:p>
    <w:p w14:paraId="79B54230" w14:textId="77777777" w:rsidR="007B545C" w:rsidRDefault="00BD0CD4">
      <w:pPr>
        <w:rPr>
          <w:b/>
          <w:szCs w:val="22"/>
          <w:lang w:val="ro-RO"/>
        </w:rPr>
      </w:pPr>
      <w:r>
        <w:rPr>
          <w:b/>
          <w:szCs w:val="22"/>
          <w:lang w:val="ro-RO"/>
        </w:rPr>
        <w:t>6.6</w:t>
      </w:r>
      <w:r>
        <w:rPr>
          <w:b/>
          <w:szCs w:val="22"/>
          <w:lang w:val="ro-RO"/>
        </w:rPr>
        <w:tab/>
        <w:t>Precauții</w:t>
      </w:r>
      <w:r>
        <w:rPr>
          <w:b/>
          <w:szCs w:val="22"/>
          <w:lang w:val="ro-RO"/>
        </w:rPr>
        <w:t xml:space="preserve"> speciale pentru eliminarea reziduurilor</w:t>
      </w:r>
    </w:p>
    <w:p w14:paraId="39B91277" w14:textId="77777777" w:rsidR="007B545C" w:rsidRDefault="007B545C">
      <w:pPr>
        <w:rPr>
          <w:szCs w:val="22"/>
          <w:lang w:val="ro-RO"/>
        </w:rPr>
      </w:pPr>
    </w:p>
    <w:p w14:paraId="0C062FC8" w14:textId="77777777" w:rsidR="007B545C" w:rsidRDefault="00BD0CD4">
      <w:pPr>
        <w:rPr>
          <w:szCs w:val="22"/>
          <w:lang w:val="ro-RO"/>
        </w:rPr>
      </w:pPr>
      <w:r>
        <w:rPr>
          <w:szCs w:val="22"/>
          <w:lang w:val="ro-RO"/>
        </w:rPr>
        <w:t>Fără cerințe speciale.</w:t>
      </w:r>
    </w:p>
    <w:p w14:paraId="6463C93F" w14:textId="77777777" w:rsidR="007B545C" w:rsidRDefault="007B545C">
      <w:pPr>
        <w:rPr>
          <w:szCs w:val="22"/>
          <w:lang w:val="ro-RO"/>
        </w:rPr>
      </w:pPr>
    </w:p>
    <w:p w14:paraId="632C5B90" w14:textId="77777777" w:rsidR="007B545C" w:rsidRDefault="007B545C">
      <w:pPr>
        <w:rPr>
          <w:szCs w:val="22"/>
          <w:lang w:val="ro-RO"/>
        </w:rPr>
      </w:pPr>
    </w:p>
    <w:p w14:paraId="37C18FCF" w14:textId="77777777" w:rsidR="007B545C" w:rsidRDefault="00BD0CD4">
      <w:pPr>
        <w:keepNext/>
        <w:rPr>
          <w:b/>
          <w:szCs w:val="22"/>
          <w:lang w:val="ro-RO"/>
        </w:rPr>
      </w:pPr>
      <w:r>
        <w:rPr>
          <w:b/>
          <w:szCs w:val="22"/>
          <w:lang w:val="ro-RO"/>
        </w:rPr>
        <w:t>7.</w:t>
      </w:r>
      <w:r>
        <w:rPr>
          <w:b/>
          <w:szCs w:val="22"/>
          <w:lang w:val="ro-RO"/>
        </w:rPr>
        <w:tab/>
        <w:t>DEȚINĂTORUL AUTORIZAȚIEI DE PUNERE PE PIAȚĂ</w:t>
      </w:r>
    </w:p>
    <w:p w14:paraId="17B6D2A4" w14:textId="77777777" w:rsidR="007B545C" w:rsidRDefault="007B545C">
      <w:pPr>
        <w:keepNext/>
        <w:rPr>
          <w:szCs w:val="22"/>
          <w:lang w:val="ro-RO"/>
        </w:rPr>
      </w:pPr>
    </w:p>
    <w:p w14:paraId="5BBB9A45" w14:textId="77777777" w:rsidR="007B545C" w:rsidRDefault="00BD0CD4">
      <w:pPr>
        <w:keepNext/>
        <w:rPr>
          <w:szCs w:val="22"/>
          <w:lang w:val="ro-RO"/>
        </w:rPr>
      </w:pPr>
      <w:r>
        <w:rPr>
          <w:szCs w:val="22"/>
          <w:lang w:val="ro-RO"/>
        </w:rPr>
        <w:t>Teva B.V.</w:t>
      </w:r>
    </w:p>
    <w:p w14:paraId="471A27DA" w14:textId="77777777" w:rsidR="007B545C" w:rsidRDefault="00BD0CD4">
      <w:pPr>
        <w:keepNext/>
        <w:rPr>
          <w:lang w:val="ro-RO"/>
        </w:rPr>
      </w:pPr>
      <w:r>
        <w:rPr>
          <w:lang w:val="ro-RO"/>
        </w:rPr>
        <w:t>Swensweg 5</w:t>
      </w:r>
    </w:p>
    <w:p w14:paraId="5177A76B" w14:textId="77777777" w:rsidR="007B545C" w:rsidRDefault="00BD0CD4">
      <w:pPr>
        <w:keepNext/>
        <w:rPr>
          <w:lang w:val="ro-RO"/>
        </w:rPr>
      </w:pPr>
      <w:r>
        <w:rPr>
          <w:lang w:val="ro-RO"/>
        </w:rPr>
        <w:t>2031GA Haarlem</w:t>
      </w:r>
    </w:p>
    <w:p w14:paraId="765E89D0" w14:textId="77777777" w:rsidR="007B545C" w:rsidRDefault="00BD0CD4">
      <w:pPr>
        <w:rPr>
          <w:szCs w:val="22"/>
          <w:lang w:val="ro-RO"/>
        </w:rPr>
      </w:pPr>
      <w:r>
        <w:rPr>
          <w:szCs w:val="22"/>
          <w:lang w:val="ro-RO"/>
        </w:rPr>
        <w:t>Olanda</w:t>
      </w:r>
    </w:p>
    <w:p w14:paraId="23D9D784" w14:textId="77777777" w:rsidR="007B545C" w:rsidRDefault="007B545C">
      <w:pPr>
        <w:rPr>
          <w:szCs w:val="22"/>
          <w:lang w:val="ro-RO"/>
        </w:rPr>
      </w:pPr>
    </w:p>
    <w:p w14:paraId="772DAC9B" w14:textId="77777777" w:rsidR="007B545C" w:rsidRDefault="007B545C">
      <w:pPr>
        <w:rPr>
          <w:szCs w:val="22"/>
          <w:lang w:val="ro-RO"/>
        </w:rPr>
      </w:pPr>
    </w:p>
    <w:p w14:paraId="2E43A55B" w14:textId="77777777" w:rsidR="007B545C" w:rsidRDefault="00BD0CD4">
      <w:pPr>
        <w:rPr>
          <w:b/>
          <w:szCs w:val="22"/>
          <w:lang w:val="ro-RO"/>
        </w:rPr>
      </w:pPr>
      <w:r>
        <w:rPr>
          <w:b/>
          <w:szCs w:val="22"/>
          <w:lang w:val="ro-RO"/>
        </w:rPr>
        <w:t>8.</w:t>
      </w:r>
      <w:r>
        <w:rPr>
          <w:b/>
          <w:szCs w:val="22"/>
          <w:lang w:val="ro-RO"/>
        </w:rPr>
        <w:tab/>
        <w:t>NUMĂRUL(ELE) AUTORIZAȚIEI DE PUNERE PE PIAȚĂ</w:t>
      </w:r>
    </w:p>
    <w:p w14:paraId="742B4F06" w14:textId="77777777" w:rsidR="007B545C" w:rsidRDefault="007B545C">
      <w:pPr>
        <w:rPr>
          <w:szCs w:val="22"/>
          <w:lang w:val="ro-RO"/>
        </w:rPr>
      </w:pPr>
    </w:p>
    <w:p w14:paraId="3C839782" w14:textId="77777777" w:rsidR="007B545C" w:rsidRDefault="00BD0CD4">
      <w:pPr>
        <w:rPr>
          <w:szCs w:val="22"/>
          <w:lang w:val="ro-RO"/>
        </w:rPr>
      </w:pPr>
      <w:r>
        <w:rPr>
          <w:bCs/>
          <w:szCs w:val="22"/>
          <w:u w:val="single"/>
          <w:lang w:val="ro-RO"/>
        </w:rPr>
        <w:t xml:space="preserve">Olanzapine Teva 2,5 mg </w:t>
      </w:r>
      <w:r>
        <w:rPr>
          <w:szCs w:val="22"/>
          <w:u w:val="single"/>
          <w:lang w:val="ro-RO"/>
        </w:rPr>
        <w:t xml:space="preserve">comprimate </w:t>
      </w:r>
      <w:r>
        <w:rPr>
          <w:szCs w:val="22"/>
          <w:u w:val="single"/>
          <w:lang w:val="ro-RO"/>
        </w:rPr>
        <w:t>filmate</w:t>
      </w:r>
    </w:p>
    <w:p w14:paraId="1F5839A9" w14:textId="77777777" w:rsidR="007B545C" w:rsidRDefault="00BD0CD4">
      <w:pPr>
        <w:rPr>
          <w:bCs/>
          <w:szCs w:val="22"/>
          <w:lang w:val="ro-RO"/>
        </w:rPr>
      </w:pPr>
      <w:r>
        <w:rPr>
          <w:bCs/>
          <w:szCs w:val="22"/>
          <w:lang w:val="ro-RO"/>
        </w:rPr>
        <w:t>EU/1/07/427/001</w:t>
      </w:r>
      <w:r>
        <w:rPr>
          <w:szCs w:val="22"/>
          <w:lang w:val="ro-RO"/>
        </w:rPr>
        <w:t xml:space="preserve"> </w:t>
      </w:r>
      <w:r>
        <w:rPr>
          <w:bCs/>
          <w:szCs w:val="22"/>
          <w:lang w:val="ro-RO"/>
        </w:rPr>
        <w:t xml:space="preserve">– 28 </w:t>
      </w:r>
      <w:r>
        <w:rPr>
          <w:szCs w:val="22"/>
          <w:lang w:val="ro-RO" w:eastAsia="fr-FR"/>
        </w:rPr>
        <w:t>comprimate</w:t>
      </w:r>
      <w:del w:id="49" w:author="translator" w:date="2025-01-22T19:43:00Z">
        <w:r>
          <w:rPr>
            <w:szCs w:val="22"/>
            <w:lang w:val="ro-RO" w:eastAsia="fr-FR"/>
          </w:rPr>
          <w:delText>, pe cutie</w:delText>
        </w:r>
      </w:del>
    </w:p>
    <w:p w14:paraId="16A8BD4C" w14:textId="77777777" w:rsidR="007B545C" w:rsidRDefault="00BD0CD4">
      <w:pPr>
        <w:rPr>
          <w:szCs w:val="22"/>
          <w:lang w:val="ro-RO" w:eastAsia="fr-FR"/>
        </w:rPr>
      </w:pPr>
      <w:r>
        <w:rPr>
          <w:bCs/>
          <w:szCs w:val="22"/>
          <w:lang w:val="ro-RO"/>
        </w:rPr>
        <w:t xml:space="preserve">EU/1/07/427/002 – 30 </w:t>
      </w:r>
      <w:r>
        <w:rPr>
          <w:szCs w:val="22"/>
          <w:lang w:val="ro-RO" w:eastAsia="fr-FR"/>
        </w:rPr>
        <w:t>comprimate</w:t>
      </w:r>
      <w:del w:id="50" w:author="translator" w:date="2025-01-22T19:43:00Z">
        <w:r>
          <w:rPr>
            <w:szCs w:val="22"/>
            <w:lang w:val="ro-RO" w:eastAsia="fr-FR"/>
          </w:rPr>
          <w:delText>, pe cutie</w:delText>
        </w:r>
      </w:del>
    </w:p>
    <w:p w14:paraId="6272C939" w14:textId="77777777" w:rsidR="007B545C" w:rsidRDefault="00BD0CD4">
      <w:pPr>
        <w:rPr>
          <w:szCs w:val="22"/>
          <w:lang w:val="ro-RO" w:eastAsia="fr-FR"/>
        </w:rPr>
      </w:pPr>
      <w:r>
        <w:rPr>
          <w:bCs/>
          <w:szCs w:val="22"/>
          <w:lang w:val="ro-RO"/>
        </w:rPr>
        <w:t xml:space="preserve">EU/1/07/427/038 – 35 </w:t>
      </w:r>
      <w:r>
        <w:rPr>
          <w:szCs w:val="22"/>
          <w:lang w:val="ro-RO" w:eastAsia="fr-FR"/>
        </w:rPr>
        <w:t>comprimate</w:t>
      </w:r>
      <w:del w:id="51" w:author="translator" w:date="2025-01-22T19:43:00Z">
        <w:r>
          <w:rPr>
            <w:szCs w:val="22"/>
            <w:lang w:val="ro-RO" w:eastAsia="fr-FR"/>
          </w:rPr>
          <w:delText>, pe cutie</w:delText>
        </w:r>
      </w:del>
    </w:p>
    <w:p w14:paraId="689E8DE2" w14:textId="77777777" w:rsidR="007B545C" w:rsidRDefault="00BD0CD4">
      <w:pPr>
        <w:rPr>
          <w:szCs w:val="22"/>
          <w:lang w:val="ro-RO" w:eastAsia="fr-FR"/>
        </w:rPr>
      </w:pPr>
      <w:r>
        <w:rPr>
          <w:bCs/>
          <w:szCs w:val="22"/>
          <w:lang w:val="ro-RO"/>
        </w:rPr>
        <w:t xml:space="preserve">EU/1/07/427/003 – 56 </w:t>
      </w:r>
      <w:r>
        <w:rPr>
          <w:szCs w:val="22"/>
          <w:lang w:val="ro-RO" w:eastAsia="fr-FR"/>
        </w:rPr>
        <w:t>comprimate</w:t>
      </w:r>
      <w:del w:id="52" w:author="translator" w:date="2025-01-22T19:43:00Z">
        <w:r>
          <w:rPr>
            <w:szCs w:val="22"/>
            <w:lang w:val="ro-RO" w:eastAsia="fr-FR"/>
          </w:rPr>
          <w:delText>, pe cutie</w:delText>
        </w:r>
      </w:del>
    </w:p>
    <w:p w14:paraId="25B612CF" w14:textId="77777777" w:rsidR="007B545C" w:rsidRDefault="00BD0CD4">
      <w:pPr>
        <w:rPr>
          <w:szCs w:val="22"/>
          <w:lang w:val="ro-RO" w:eastAsia="fr-FR"/>
        </w:rPr>
      </w:pPr>
      <w:r>
        <w:rPr>
          <w:bCs/>
          <w:szCs w:val="22"/>
          <w:lang w:val="ro-RO"/>
        </w:rPr>
        <w:t xml:space="preserve">EU/1/07/427/048 – 70 </w:t>
      </w:r>
      <w:r>
        <w:rPr>
          <w:szCs w:val="22"/>
          <w:lang w:val="ro-RO" w:eastAsia="fr-FR"/>
        </w:rPr>
        <w:t>comprimate</w:t>
      </w:r>
      <w:del w:id="53" w:author="translator" w:date="2025-01-22T19:43:00Z">
        <w:r>
          <w:rPr>
            <w:szCs w:val="22"/>
            <w:lang w:val="ro-RO" w:eastAsia="fr-FR"/>
          </w:rPr>
          <w:delText>, pe cutie</w:delText>
        </w:r>
      </w:del>
    </w:p>
    <w:p w14:paraId="54FC64C4" w14:textId="77777777" w:rsidR="007B545C" w:rsidRDefault="00BD0CD4">
      <w:pPr>
        <w:rPr>
          <w:bCs/>
          <w:szCs w:val="22"/>
          <w:lang w:val="ro-RO"/>
        </w:rPr>
      </w:pPr>
      <w:r>
        <w:rPr>
          <w:bCs/>
          <w:szCs w:val="22"/>
          <w:lang w:val="ro-RO"/>
        </w:rPr>
        <w:t xml:space="preserve">EU/1/07/427/058 – 98 </w:t>
      </w:r>
      <w:r>
        <w:rPr>
          <w:szCs w:val="22"/>
          <w:lang w:val="ro-RO" w:eastAsia="fr-FR"/>
        </w:rPr>
        <w:t>comprimate</w:t>
      </w:r>
      <w:del w:id="54" w:author="translator" w:date="2025-01-22T19:43:00Z">
        <w:r>
          <w:rPr>
            <w:szCs w:val="22"/>
            <w:lang w:val="ro-RO" w:eastAsia="fr-FR"/>
          </w:rPr>
          <w:delText>, pe cutie</w:delText>
        </w:r>
      </w:del>
    </w:p>
    <w:p w14:paraId="71B29DAC" w14:textId="77777777" w:rsidR="007B545C" w:rsidRPr="007B545C" w:rsidRDefault="00BD0CD4">
      <w:pPr>
        <w:rPr>
          <w:ins w:id="55" w:author="translator" w:date="2025-01-22T19:43:00Z"/>
          <w:szCs w:val="22"/>
          <w:lang w:val="fr-FR"/>
          <w:rPrChange w:id="56" w:author="translator" w:date="2025-02-03T09:30:00Z">
            <w:rPr>
              <w:ins w:id="57" w:author="translator" w:date="2025-01-22T19:43:00Z"/>
              <w:szCs w:val="22"/>
            </w:rPr>
          </w:rPrChange>
        </w:rPr>
      </w:pPr>
      <w:ins w:id="58" w:author="translator" w:date="2025-01-22T19:43:00Z">
        <w:r>
          <w:rPr>
            <w:szCs w:val="22"/>
            <w:lang w:val="fr-FR"/>
            <w:rPrChange w:id="59" w:author="translator" w:date="2025-02-03T09:30:00Z">
              <w:rPr>
                <w:szCs w:val="22"/>
              </w:rPr>
            </w:rPrChange>
          </w:rPr>
          <w:t>EU/1/07/427/091 – 100</w:t>
        </w:r>
      </w:ins>
      <w:ins w:id="60" w:author="translator" w:date="2025-01-22T19:45:00Z">
        <w:r>
          <w:rPr>
            <w:szCs w:val="22"/>
            <w:lang w:val="fr-FR"/>
            <w:rPrChange w:id="61" w:author="translator" w:date="2025-02-03T09:30:00Z">
              <w:rPr>
                <w:szCs w:val="22"/>
              </w:rPr>
            </w:rPrChange>
          </w:rPr>
          <w:t> comprimate</w:t>
        </w:r>
      </w:ins>
    </w:p>
    <w:p w14:paraId="6C57D3F5" w14:textId="77777777" w:rsidR="007B545C" w:rsidRPr="007B545C" w:rsidRDefault="00BD0CD4">
      <w:pPr>
        <w:rPr>
          <w:ins w:id="62" w:author="translator" w:date="2025-01-22T19:43:00Z"/>
          <w:szCs w:val="22"/>
          <w:lang w:val="fr-FR"/>
          <w:rPrChange w:id="63" w:author="translator" w:date="2025-02-03T09:30:00Z">
            <w:rPr>
              <w:ins w:id="64" w:author="translator" w:date="2025-01-22T19:43:00Z"/>
              <w:szCs w:val="22"/>
            </w:rPr>
          </w:rPrChange>
        </w:rPr>
      </w:pPr>
      <w:ins w:id="65" w:author="translator" w:date="2025-01-22T19:43:00Z">
        <w:r>
          <w:rPr>
            <w:szCs w:val="22"/>
            <w:lang w:val="fr-FR"/>
            <w:rPrChange w:id="66" w:author="translator" w:date="2025-02-03T09:30:00Z">
              <w:rPr>
                <w:szCs w:val="22"/>
              </w:rPr>
            </w:rPrChange>
          </w:rPr>
          <w:t>EU/1/07/427/092 – 250</w:t>
        </w:r>
      </w:ins>
      <w:ins w:id="67" w:author="translator" w:date="2025-01-22T19:45:00Z">
        <w:r>
          <w:rPr>
            <w:szCs w:val="22"/>
            <w:lang w:val="fr-FR"/>
            <w:rPrChange w:id="68" w:author="translator" w:date="2025-02-03T09:30:00Z">
              <w:rPr>
                <w:szCs w:val="22"/>
              </w:rPr>
            </w:rPrChange>
          </w:rPr>
          <w:t> comprimate</w:t>
        </w:r>
      </w:ins>
    </w:p>
    <w:p w14:paraId="006B3D3E" w14:textId="77777777" w:rsidR="007B545C" w:rsidRDefault="007B545C">
      <w:pPr>
        <w:rPr>
          <w:bCs/>
          <w:szCs w:val="22"/>
          <w:lang w:val="ro-RO"/>
        </w:rPr>
      </w:pPr>
    </w:p>
    <w:p w14:paraId="2D1921E8" w14:textId="77777777" w:rsidR="007B545C" w:rsidRDefault="00BD0CD4">
      <w:pPr>
        <w:rPr>
          <w:bCs/>
          <w:szCs w:val="22"/>
          <w:lang w:val="ro-RO"/>
        </w:rPr>
      </w:pPr>
      <w:r>
        <w:rPr>
          <w:bCs/>
          <w:szCs w:val="22"/>
          <w:u w:val="single"/>
          <w:lang w:val="ro-RO"/>
        </w:rPr>
        <w:t xml:space="preserve">Olanzapine Teva 5 mg </w:t>
      </w:r>
      <w:r>
        <w:rPr>
          <w:szCs w:val="22"/>
          <w:u w:val="single"/>
          <w:lang w:val="ro-RO"/>
        </w:rPr>
        <w:t>comprimate filmate</w:t>
      </w:r>
    </w:p>
    <w:p w14:paraId="38368578" w14:textId="77777777" w:rsidR="007B545C" w:rsidRDefault="00BD0CD4">
      <w:pPr>
        <w:rPr>
          <w:szCs w:val="22"/>
          <w:lang w:val="ro-RO" w:eastAsia="fr-FR"/>
        </w:rPr>
      </w:pPr>
      <w:r>
        <w:rPr>
          <w:bCs/>
          <w:szCs w:val="22"/>
          <w:lang w:val="ro-RO"/>
        </w:rPr>
        <w:t xml:space="preserve">EU/1/07/427/004 – 28 </w:t>
      </w:r>
      <w:r>
        <w:rPr>
          <w:szCs w:val="22"/>
          <w:lang w:val="ro-RO" w:eastAsia="fr-FR"/>
        </w:rPr>
        <w:t>comprimate</w:t>
      </w:r>
      <w:del w:id="69" w:author="translator" w:date="2025-01-22T19:43:00Z">
        <w:r>
          <w:rPr>
            <w:szCs w:val="22"/>
            <w:lang w:val="ro-RO" w:eastAsia="fr-FR"/>
          </w:rPr>
          <w:delText>, pe cutie</w:delText>
        </w:r>
      </w:del>
    </w:p>
    <w:p w14:paraId="1EAB16D0" w14:textId="77777777" w:rsidR="007B545C" w:rsidRDefault="00BD0CD4">
      <w:pPr>
        <w:rPr>
          <w:iCs/>
          <w:szCs w:val="22"/>
          <w:lang w:val="ro-RO"/>
        </w:rPr>
      </w:pPr>
      <w:r>
        <w:rPr>
          <w:iCs/>
          <w:szCs w:val="22"/>
          <w:lang w:val="ro-RO"/>
        </w:rPr>
        <w:t>EU/1/07/427/070 – 28 x 1 comprimate</w:t>
      </w:r>
      <w:del w:id="70" w:author="translator" w:date="2025-01-22T19:43:00Z">
        <w:r>
          <w:rPr>
            <w:iCs/>
            <w:szCs w:val="22"/>
            <w:lang w:val="ro-RO"/>
          </w:rPr>
          <w:delText>, pe cutie</w:delText>
        </w:r>
      </w:del>
    </w:p>
    <w:p w14:paraId="2496ED00" w14:textId="77777777" w:rsidR="007B545C" w:rsidRDefault="00BD0CD4">
      <w:pPr>
        <w:rPr>
          <w:iCs/>
          <w:szCs w:val="22"/>
          <w:lang w:val="ro-RO"/>
        </w:rPr>
      </w:pPr>
      <w:r>
        <w:rPr>
          <w:iCs/>
          <w:szCs w:val="22"/>
          <w:lang w:val="ro-RO"/>
        </w:rPr>
        <w:t>EU/1/07/427/005 – 3</w:t>
      </w:r>
      <w:r>
        <w:rPr>
          <w:iCs/>
          <w:szCs w:val="22"/>
          <w:lang w:val="ro-RO"/>
        </w:rPr>
        <w:t>0 comprimate</w:t>
      </w:r>
      <w:del w:id="71" w:author="translator" w:date="2025-01-22T19:43:00Z">
        <w:r>
          <w:rPr>
            <w:iCs/>
            <w:szCs w:val="22"/>
            <w:lang w:val="ro-RO"/>
          </w:rPr>
          <w:delText>, pe cutie</w:delText>
        </w:r>
      </w:del>
    </w:p>
    <w:p w14:paraId="4D0EDEC2" w14:textId="77777777" w:rsidR="007B545C" w:rsidRDefault="00BD0CD4">
      <w:pPr>
        <w:rPr>
          <w:iCs/>
          <w:szCs w:val="22"/>
          <w:lang w:val="ro-RO"/>
        </w:rPr>
      </w:pPr>
      <w:r>
        <w:rPr>
          <w:iCs/>
          <w:szCs w:val="22"/>
          <w:lang w:val="ro-RO"/>
        </w:rPr>
        <w:t>EU/1/07/427/071 – 30 x 1 comprimate</w:t>
      </w:r>
      <w:del w:id="72" w:author="translator" w:date="2025-01-22T19:43:00Z">
        <w:r>
          <w:rPr>
            <w:iCs/>
            <w:szCs w:val="22"/>
            <w:lang w:val="ro-RO"/>
          </w:rPr>
          <w:delText>, pe cutie</w:delText>
        </w:r>
      </w:del>
    </w:p>
    <w:p w14:paraId="4E849670" w14:textId="77777777" w:rsidR="007B545C" w:rsidRDefault="00BD0CD4">
      <w:pPr>
        <w:rPr>
          <w:iCs/>
          <w:szCs w:val="22"/>
          <w:lang w:val="ro-RO"/>
        </w:rPr>
      </w:pPr>
      <w:r>
        <w:rPr>
          <w:iCs/>
          <w:szCs w:val="22"/>
          <w:lang w:val="ro-RO"/>
        </w:rPr>
        <w:t>EU/1/07/427/039 – 35 comprimate</w:t>
      </w:r>
      <w:del w:id="73" w:author="translator" w:date="2025-01-22T19:43:00Z">
        <w:r>
          <w:rPr>
            <w:iCs/>
            <w:szCs w:val="22"/>
            <w:lang w:val="ro-RO"/>
          </w:rPr>
          <w:delText>, pe cutie</w:delText>
        </w:r>
      </w:del>
    </w:p>
    <w:p w14:paraId="4F8C17FC" w14:textId="77777777" w:rsidR="007B545C" w:rsidRDefault="00BD0CD4">
      <w:pPr>
        <w:rPr>
          <w:iCs/>
          <w:szCs w:val="22"/>
          <w:lang w:val="ro-RO"/>
        </w:rPr>
      </w:pPr>
      <w:r>
        <w:rPr>
          <w:iCs/>
          <w:szCs w:val="22"/>
          <w:lang w:val="ro-RO"/>
        </w:rPr>
        <w:t>EU/1/07/427/072 – 35 x 1 comprimate</w:t>
      </w:r>
      <w:del w:id="74" w:author="translator" w:date="2025-01-22T19:43:00Z">
        <w:r>
          <w:rPr>
            <w:iCs/>
            <w:szCs w:val="22"/>
            <w:lang w:val="ro-RO"/>
          </w:rPr>
          <w:delText>, pe cutie</w:delText>
        </w:r>
      </w:del>
    </w:p>
    <w:p w14:paraId="4C80FB75" w14:textId="77777777" w:rsidR="007B545C" w:rsidRDefault="00BD0CD4">
      <w:pPr>
        <w:rPr>
          <w:iCs/>
          <w:szCs w:val="22"/>
          <w:lang w:val="ro-RO"/>
        </w:rPr>
      </w:pPr>
      <w:r>
        <w:rPr>
          <w:iCs/>
          <w:szCs w:val="22"/>
          <w:lang w:val="ro-RO"/>
        </w:rPr>
        <w:t>EU/1/07/427/006 – 50 comprimate</w:t>
      </w:r>
      <w:del w:id="75" w:author="translator" w:date="2025-01-22T19:43:00Z">
        <w:r>
          <w:rPr>
            <w:iCs/>
            <w:szCs w:val="22"/>
            <w:lang w:val="ro-RO"/>
          </w:rPr>
          <w:delText>, pe cutie</w:delText>
        </w:r>
      </w:del>
    </w:p>
    <w:p w14:paraId="0B3B9A56" w14:textId="77777777" w:rsidR="007B545C" w:rsidRDefault="00BD0CD4">
      <w:pPr>
        <w:rPr>
          <w:iCs/>
          <w:szCs w:val="22"/>
          <w:lang w:val="ro-RO"/>
        </w:rPr>
      </w:pPr>
      <w:r>
        <w:rPr>
          <w:iCs/>
          <w:szCs w:val="22"/>
          <w:lang w:val="ro-RO"/>
        </w:rPr>
        <w:t>EU/1/07/427/073 – 50 x 1 comprimate</w:t>
      </w:r>
      <w:del w:id="76" w:author="translator" w:date="2025-01-22T19:43:00Z">
        <w:r>
          <w:rPr>
            <w:iCs/>
            <w:szCs w:val="22"/>
            <w:lang w:val="ro-RO"/>
          </w:rPr>
          <w:delText>, pe cutie</w:delText>
        </w:r>
      </w:del>
    </w:p>
    <w:p w14:paraId="089C9F20" w14:textId="77777777" w:rsidR="007B545C" w:rsidRDefault="00BD0CD4">
      <w:pPr>
        <w:rPr>
          <w:iCs/>
          <w:szCs w:val="22"/>
          <w:lang w:val="ro-RO"/>
        </w:rPr>
      </w:pPr>
      <w:r>
        <w:rPr>
          <w:iCs/>
          <w:szCs w:val="22"/>
          <w:lang w:val="ro-RO"/>
        </w:rPr>
        <w:t>EU/1/07/427/007 – 56 comprimate</w:t>
      </w:r>
      <w:del w:id="77" w:author="translator" w:date="2025-01-22T19:43:00Z">
        <w:r>
          <w:rPr>
            <w:iCs/>
            <w:szCs w:val="22"/>
            <w:lang w:val="ro-RO"/>
          </w:rPr>
          <w:delText>, pe cutie</w:delText>
        </w:r>
      </w:del>
    </w:p>
    <w:p w14:paraId="7B9145D8" w14:textId="77777777" w:rsidR="007B545C" w:rsidRDefault="00BD0CD4">
      <w:pPr>
        <w:rPr>
          <w:iCs/>
          <w:szCs w:val="22"/>
          <w:lang w:val="ro-RO"/>
        </w:rPr>
      </w:pPr>
      <w:r>
        <w:rPr>
          <w:iCs/>
          <w:szCs w:val="22"/>
          <w:lang w:val="ro-RO"/>
        </w:rPr>
        <w:t>EU/1/07/427/074 – 56 x 1 comprimate</w:t>
      </w:r>
      <w:del w:id="78" w:author="translator" w:date="2025-01-22T19:43:00Z">
        <w:r>
          <w:rPr>
            <w:iCs/>
            <w:szCs w:val="22"/>
            <w:lang w:val="ro-RO"/>
          </w:rPr>
          <w:delText>, pe cutie</w:delText>
        </w:r>
      </w:del>
    </w:p>
    <w:p w14:paraId="0F316AA7" w14:textId="77777777" w:rsidR="007B545C" w:rsidRDefault="00BD0CD4">
      <w:pPr>
        <w:rPr>
          <w:iCs/>
          <w:szCs w:val="22"/>
          <w:lang w:val="ro-RO"/>
        </w:rPr>
      </w:pPr>
      <w:r>
        <w:rPr>
          <w:iCs/>
          <w:szCs w:val="22"/>
          <w:lang w:val="ro-RO"/>
        </w:rPr>
        <w:t>EU/1/07/427/049 – 70 comprimate</w:t>
      </w:r>
      <w:del w:id="79" w:author="translator" w:date="2025-01-22T19:43:00Z">
        <w:r>
          <w:rPr>
            <w:iCs/>
            <w:szCs w:val="22"/>
            <w:lang w:val="ro-RO"/>
          </w:rPr>
          <w:delText>, pe cutie</w:delText>
        </w:r>
      </w:del>
    </w:p>
    <w:p w14:paraId="75D553D1" w14:textId="77777777" w:rsidR="007B545C" w:rsidRDefault="00BD0CD4">
      <w:pPr>
        <w:rPr>
          <w:iCs/>
          <w:szCs w:val="22"/>
          <w:lang w:val="ro-RO"/>
        </w:rPr>
      </w:pPr>
      <w:r>
        <w:rPr>
          <w:iCs/>
          <w:szCs w:val="22"/>
          <w:lang w:val="ro-RO"/>
        </w:rPr>
        <w:t>EU/1/07/427/075 – 70 x 1 comprimate</w:t>
      </w:r>
      <w:del w:id="80" w:author="translator" w:date="2025-01-22T19:43:00Z">
        <w:r>
          <w:rPr>
            <w:iCs/>
            <w:szCs w:val="22"/>
            <w:lang w:val="ro-RO"/>
          </w:rPr>
          <w:delText>, pe cutie</w:delText>
        </w:r>
      </w:del>
    </w:p>
    <w:p w14:paraId="13FD8040" w14:textId="77777777" w:rsidR="007B545C" w:rsidRDefault="00BD0CD4">
      <w:pPr>
        <w:rPr>
          <w:iCs/>
          <w:szCs w:val="22"/>
          <w:lang w:val="ro-RO"/>
        </w:rPr>
      </w:pPr>
      <w:r>
        <w:rPr>
          <w:iCs/>
          <w:szCs w:val="22"/>
          <w:lang w:val="ro-RO"/>
        </w:rPr>
        <w:t>EU/1/07/427/059 – 98 comprimate</w:t>
      </w:r>
      <w:del w:id="81" w:author="translator" w:date="2025-01-22T19:43:00Z">
        <w:r>
          <w:rPr>
            <w:iCs/>
            <w:szCs w:val="22"/>
            <w:lang w:val="ro-RO"/>
          </w:rPr>
          <w:delText>, pe cutie</w:delText>
        </w:r>
      </w:del>
    </w:p>
    <w:p w14:paraId="7F2DCC85" w14:textId="77777777" w:rsidR="007B545C" w:rsidRDefault="00BD0CD4">
      <w:pPr>
        <w:rPr>
          <w:bCs/>
          <w:szCs w:val="22"/>
          <w:lang w:val="ro-RO"/>
        </w:rPr>
      </w:pPr>
      <w:r>
        <w:rPr>
          <w:iCs/>
          <w:szCs w:val="22"/>
          <w:lang w:val="ro-RO"/>
        </w:rPr>
        <w:t>EU/1/07/427/076 – 98 x 1</w:t>
      </w:r>
      <w:del w:id="82" w:author="translator" w:date="2025-01-22T19:44:00Z">
        <w:r>
          <w:rPr>
            <w:iCs/>
            <w:szCs w:val="22"/>
            <w:lang w:val="ro-RO"/>
          </w:rPr>
          <w:delText xml:space="preserve"> tablets</w:delText>
        </w:r>
      </w:del>
      <w:ins w:id="83" w:author="translator" w:date="2025-01-22T19:44:00Z">
        <w:r>
          <w:rPr>
            <w:iCs/>
            <w:szCs w:val="22"/>
            <w:lang w:val="ro-RO"/>
          </w:rPr>
          <w:t> compr</w:t>
        </w:r>
        <w:r>
          <w:rPr>
            <w:iCs/>
            <w:szCs w:val="22"/>
            <w:lang w:val="ro-RO"/>
          </w:rPr>
          <w:t>imate</w:t>
        </w:r>
      </w:ins>
      <w:del w:id="84" w:author="translator" w:date="2025-01-22T19:45:00Z">
        <w:r>
          <w:rPr>
            <w:iCs/>
            <w:szCs w:val="22"/>
            <w:lang w:val="ro-RO"/>
          </w:rPr>
          <w:delText>, per box</w:delText>
        </w:r>
      </w:del>
    </w:p>
    <w:p w14:paraId="1B0C1024" w14:textId="77777777" w:rsidR="007B545C" w:rsidRPr="007B545C" w:rsidRDefault="00BD0CD4">
      <w:pPr>
        <w:rPr>
          <w:ins w:id="85" w:author="translator" w:date="2025-01-22T19:43:00Z"/>
          <w:szCs w:val="22"/>
          <w:lang w:val="fr-FR"/>
          <w:rPrChange w:id="86" w:author="translator" w:date="2025-02-03T09:30:00Z">
            <w:rPr>
              <w:ins w:id="87" w:author="translator" w:date="2025-01-22T19:43:00Z"/>
              <w:szCs w:val="22"/>
            </w:rPr>
          </w:rPrChange>
        </w:rPr>
      </w:pPr>
      <w:ins w:id="88" w:author="translator" w:date="2025-01-22T19:43:00Z">
        <w:r>
          <w:rPr>
            <w:szCs w:val="22"/>
            <w:lang w:val="fr-FR"/>
            <w:rPrChange w:id="89" w:author="translator" w:date="2025-02-03T09:30:00Z">
              <w:rPr>
                <w:szCs w:val="22"/>
              </w:rPr>
            </w:rPrChange>
          </w:rPr>
          <w:t>EU/1/07/427/093 – 100</w:t>
        </w:r>
      </w:ins>
      <w:ins w:id="90" w:author="translator" w:date="2025-01-22T19:44:00Z">
        <w:r>
          <w:rPr>
            <w:szCs w:val="22"/>
            <w:lang w:val="fr-FR"/>
            <w:rPrChange w:id="91" w:author="translator" w:date="2025-02-03T09:30:00Z">
              <w:rPr>
                <w:szCs w:val="22"/>
              </w:rPr>
            </w:rPrChange>
          </w:rPr>
          <w:t> comprimate</w:t>
        </w:r>
      </w:ins>
    </w:p>
    <w:p w14:paraId="38D3F870" w14:textId="77777777" w:rsidR="007B545C" w:rsidRPr="007B545C" w:rsidRDefault="00BD0CD4">
      <w:pPr>
        <w:rPr>
          <w:ins w:id="92" w:author="translator" w:date="2025-01-22T19:43:00Z"/>
          <w:szCs w:val="22"/>
          <w:lang w:val="fr-FR"/>
          <w:rPrChange w:id="93" w:author="translator" w:date="2025-02-03T09:30:00Z">
            <w:rPr>
              <w:ins w:id="94" w:author="translator" w:date="2025-01-22T19:43:00Z"/>
              <w:szCs w:val="22"/>
            </w:rPr>
          </w:rPrChange>
        </w:rPr>
      </w:pPr>
      <w:ins w:id="95" w:author="translator" w:date="2025-01-22T19:43:00Z">
        <w:r>
          <w:rPr>
            <w:szCs w:val="22"/>
            <w:lang w:val="fr-FR"/>
            <w:rPrChange w:id="96" w:author="translator" w:date="2025-02-03T09:30:00Z">
              <w:rPr>
                <w:szCs w:val="22"/>
              </w:rPr>
            </w:rPrChange>
          </w:rPr>
          <w:t>EU/1/07/427/094 – 250</w:t>
        </w:r>
      </w:ins>
      <w:ins w:id="97" w:author="translator" w:date="2025-01-22T19:44:00Z">
        <w:r>
          <w:rPr>
            <w:szCs w:val="22"/>
            <w:lang w:val="fr-FR"/>
            <w:rPrChange w:id="98" w:author="translator" w:date="2025-02-03T09:30:00Z">
              <w:rPr>
                <w:szCs w:val="22"/>
              </w:rPr>
            </w:rPrChange>
          </w:rPr>
          <w:t> comprimate</w:t>
        </w:r>
      </w:ins>
    </w:p>
    <w:p w14:paraId="36EEC5D7" w14:textId="77777777" w:rsidR="007B545C" w:rsidRDefault="007B545C">
      <w:pPr>
        <w:rPr>
          <w:bCs/>
          <w:szCs w:val="22"/>
          <w:lang w:val="ro-RO"/>
        </w:rPr>
      </w:pPr>
    </w:p>
    <w:p w14:paraId="0128AB31" w14:textId="77777777" w:rsidR="007B545C" w:rsidRDefault="00BD0CD4">
      <w:pPr>
        <w:rPr>
          <w:bCs/>
          <w:szCs w:val="22"/>
          <w:lang w:val="ro-RO"/>
        </w:rPr>
      </w:pPr>
      <w:r>
        <w:rPr>
          <w:bCs/>
          <w:szCs w:val="22"/>
          <w:u w:val="single"/>
          <w:lang w:val="ro-RO"/>
        </w:rPr>
        <w:t xml:space="preserve">Olanzapine Teva 7,5 mg </w:t>
      </w:r>
      <w:r>
        <w:rPr>
          <w:szCs w:val="22"/>
          <w:u w:val="single"/>
          <w:lang w:val="ro-RO"/>
        </w:rPr>
        <w:t>comprimate filmate</w:t>
      </w:r>
    </w:p>
    <w:p w14:paraId="103C215D" w14:textId="77777777" w:rsidR="007B545C" w:rsidRDefault="00BD0CD4">
      <w:pPr>
        <w:rPr>
          <w:szCs w:val="22"/>
          <w:lang w:val="ro-RO" w:eastAsia="fr-FR"/>
        </w:rPr>
      </w:pPr>
      <w:r>
        <w:rPr>
          <w:bCs/>
          <w:szCs w:val="22"/>
          <w:lang w:val="ro-RO"/>
        </w:rPr>
        <w:t xml:space="preserve">EU/1/07/427/008 – 28 </w:t>
      </w:r>
      <w:r>
        <w:rPr>
          <w:szCs w:val="22"/>
          <w:lang w:val="ro-RO" w:eastAsia="fr-FR"/>
        </w:rPr>
        <w:t>comprimate</w:t>
      </w:r>
      <w:del w:id="99" w:author="translator" w:date="2025-01-22T19:43:00Z">
        <w:r>
          <w:rPr>
            <w:szCs w:val="22"/>
            <w:lang w:val="ro-RO" w:eastAsia="fr-FR"/>
          </w:rPr>
          <w:delText>, pe cutie</w:delText>
        </w:r>
      </w:del>
    </w:p>
    <w:p w14:paraId="6DD8A6DA" w14:textId="77777777" w:rsidR="007B545C" w:rsidRDefault="00BD0CD4">
      <w:pPr>
        <w:rPr>
          <w:iCs/>
          <w:szCs w:val="22"/>
          <w:lang w:val="ro-RO"/>
        </w:rPr>
      </w:pPr>
      <w:r>
        <w:rPr>
          <w:iCs/>
          <w:szCs w:val="22"/>
          <w:lang w:val="ro-RO"/>
        </w:rPr>
        <w:t xml:space="preserve">EU/1/07/427/077 – 28 x 1 </w:t>
      </w:r>
      <w:r>
        <w:rPr>
          <w:szCs w:val="22"/>
          <w:lang w:val="ro-RO" w:eastAsia="fr-FR"/>
        </w:rPr>
        <w:t>comprimate</w:t>
      </w:r>
      <w:del w:id="100" w:author="translator" w:date="2025-01-22T19:43:00Z">
        <w:r>
          <w:rPr>
            <w:szCs w:val="22"/>
            <w:lang w:val="ro-RO" w:eastAsia="fr-FR"/>
          </w:rPr>
          <w:delText>, pe cutie</w:delText>
        </w:r>
      </w:del>
    </w:p>
    <w:p w14:paraId="2B85FC22" w14:textId="77777777" w:rsidR="007B545C" w:rsidRDefault="00BD0CD4">
      <w:pPr>
        <w:rPr>
          <w:iCs/>
          <w:szCs w:val="22"/>
          <w:lang w:val="ro-RO"/>
        </w:rPr>
      </w:pPr>
      <w:r>
        <w:rPr>
          <w:iCs/>
          <w:szCs w:val="22"/>
          <w:lang w:val="ro-RO"/>
        </w:rPr>
        <w:t xml:space="preserve">EU/1/07/427/009 – 30 </w:t>
      </w:r>
      <w:r>
        <w:rPr>
          <w:szCs w:val="22"/>
          <w:lang w:val="ro-RO" w:eastAsia="fr-FR"/>
        </w:rPr>
        <w:t>comprimate</w:t>
      </w:r>
      <w:del w:id="101" w:author="translator" w:date="2025-01-22T19:43:00Z">
        <w:r>
          <w:rPr>
            <w:szCs w:val="22"/>
            <w:lang w:val="ro-RO" w:eastAsia="fr-FR"/>
          </w:rPr>
          <w:delText xml:space="preserve">, pe </w:delText>
        </w:r>
        <w:r>
          <w:rPr>
            <w:szCs w:val="22"/>
            <w:lang w:val="ro-RO" w:eastAsia="fr-FR"/>
          </w:rPr>
          <w:delText>cutie</w:delText>
        </w:r>
      </w:del>
    </w:p>
    <w:p w14:paraId="4E267B0B" w14:textId="77777777" w:rsidR="007B545C" w:rsidRDefault="00BD0CD4">
      <w:pPr>
        <w:rPr>
          <w:iCs/>
          <w:szCs w:val="22"/>
          <w:lang w:val="ro-RO"/>
        </w:rPr>
      </w:pPr>
      <w:r>
        <w:rPr>
          <w:iCs/>
          <w:szCs w:val="22"/>
          <w:lang w:val="ro-RO"/>
        </w:rPr>
        <w:t xml:space="preserve">EU/1/07/427/078 – 30 x 1 </w:t>
      </w:r>
      <w:r>
        <w:rPr>
          <w:szCs w:val="22"/>
          <w:lang w:val="ro-RO" w:eastAsia="fr-FR"/>
        </w:rPr>
        <w:t>comprimate</w:t>
      </w:r>
      <w:del w:id="102" w:author="translator" w:date="2025-01-22T19:43:00Z">
        <w:r>
          <w:rPr>
            <w:szCs w:val="22"/>
            <w:lang w:val="ro-RO" w:eastAsia="fr-FR"/>
          </w:rPr>
          <w:delText>, pe cutie</w:delText>
        </w:r>
      </w:del>
    </w:p>
    <w:p w14:paraId="354B34E8" w14:textId="77777777" w:rsidR="007B545C" w:rsidRDefault="00BD0CD4">
      <w:pPr>
        <w:rPr>
          <w:iCs/>
          <w:szCs w:val="22"/>
          <w:lang w:val="ro-RO"/>
        </w:rPr>
      </w:pPr>
      <w:r>
        <w:rPr>
          <w:iCs/>
          <w:szCs w:val="22"/>
          <w:lang w:val="ro-RO"/>
        </w:rPr>
        <w:t xml:space="preserve">EU/1/07/427/040 – 35 </w:t>
      </w:r>
      <w:r>
        <w:rPr>
          <w:szCs w:val="22"/>
          <w:lang w:val="ro-RO" w:eastAsia="fr-FR"/>
        </w:rPr>
        <w:t>comprimate</w:t>
      </w:r>
      <w:del w:id="103" w:author="translator" w:date="2025-01-22T19:43:00Z">
        <w:r>
          <w:rPr>
            <w:szCs w:val="22"/>
            <w:lang w:val="ro-RO" w:eastAsia="fr-FR"/>
          </w:rPr>
          <w:delText>, pe cutie</w:delText>
        </w:r>
      </w:del>
    </w:p>
    <w:p w14:paraId="21396EF1" w14:textId="77777777" w:rsidR="007B545C" w:rsidRDefault="00BD0CD4">
      <w:pPr>
        <w:rPr>
          <w:iCs/>
          <w:szCs w:val="22"/>
          <w:lang w:val="ro-RO"/>
        </w:rPr>
      </w:pPr>
      <w:r>
        <w:rPr>
          <w:iCs/>
          <w:szCs w:val="22"/>
          <w:lang w:val="ro-RO"/>
        </w:rPr>
        <w:t xml:space="preserve">EU/1/07/427/079 – 35 x 1 </w:t>
      </w:r>
      <w:r>
        <w:rPr>
          <w:szCs w:val="22"/>
          <w:lang w:val="ro-RO" w:eastAsia="fr-FR"/>
        </w:rPr>
        <w:t>comprimate</w:t>
      </w:r>
      <w:del w:id="104" w:author="translator" w:date="2025-01-22T19:43:00Z">
        <w:r>
          <w:rPr>
            <w:szCs w:val="22"/>
            <w:lang w:val="ro-RO" w:eastAsia="fr-FR"/>
          </w:rPr>
          <w:delText>, pe cutie</w:delText>
        </w:r>
      </w:del>
    </w:p>
    <w:p w14:paraId="3361D20B" w14:textId="77777777" w:rsidR="007B545C" w:rsidRDefault="00BD0CD4">
      <w:pPr>
        <w:rPr>
          <w:iCs/>
          <w:szCs w:val="22"/>
          <w:lang w:val="ro-RO"/>
        </w:rPr>
      </w:pPr>
      <w:r>
        <w:rPr>
          <w:iCs/>
          <w:szCs w:val="22"/>
          <w:lang w:val="ro-RO"/>
        </w:rPr>
        <w:t xml:space="preserve">EU/1/07/427/010 – 56 </w:t>
      </w:r>
      <w:r>
        <w:rPr>
          <w:szCs w:val="22"/>
          <w:lang w:val="ro-RO" w:eastAsia="fr-FR"/>
        </w:rPr>
        <w:t>comprimate</w:t>
      </w:r>
      <w:del w:id="105" w:author="translator" w:date="2025-01-22T19:43:00Z">
        <w:r>
          <w:rPr>
            <w:szCs w:val="22"/>
            <w:lang w:val="ro-RO" w:eastAsia="fr-FR"/>
          </w:rPr>
          <w:delText>, pe cutie</w:delText>
        </w:r>
      </w:del>
    </w:p>
    <w:p w14:paraId="4AC3B634" w14:textId="77777777" w:rsidR="007B545C" w:rsidRDefault="00BD0CD4">
      <w:pPr>
        <w:rPr>
          <w:iCs/>
          <w:szCs w:val="22"/>
          <w:lang w:val="ro-RO"/>
        </w:rPr>
      </w:pPr>
      <w:r>
        <w:rPr>
          <w:iCs/>
          <w:szCs w:val="22"/>
          <w:lang w:val="ro-RO"/>
        </w:rPr>
        <w:t xml:space="preserve">EU/1/07/427/080 – 56 x 1 </w:t>
      </w:r>
      <w:r>
        <w:rPr>
          <w:szCs w:val="22"/>
          <w:lang w:val="ro-RO" w:eastAsia="fr-FR"/>
        </w:rPr>
        <w:t>comprimate</w:t>
      </w:r>
      <w:del w:id="106" w:author="translator" w:date="2025-01-22T19:43:00Z">
        <w:r>
          <w:rPr>
            <w:szCs w:val="22"/>
            <w:lang w:val="ro-RO" w:eastAsia="fr-FR"/>
          </w:rPr>
          <w:delText>, pe cutie</w:delText>
        </w:r>
      </w:del>
    </w:p>
    <w:p w14:paraId="5131CA4C" w14:textId="77777777" w:rsidR="007B545C" w:rsidRDefault="00BD0CD4">
      <w:pPr>
        <w:rPr>
          <w:iCs/>
          <w:szCs w:val="22"/>
          <w:lang w:val="ro-RO"/>
        </w:rPr>
      </w:pPr>
      <w:r>
        <w:rPr>
          <w:iCs/>
          <w:szCs w:val="22"/>
          <w:lang w:val="ro-RO"/>
        </w:rPr>
        <w:t xml:space="preserve">EU/1/07/427/068 – 60 </w:t>
      </w:r>
      <w:r>
        <w:rPr>
          <w:szCs w:val="22"/>
          <w:lang w:val="ro-RO" w:eastAsia="fr-FR"/>
        </w:rPr>
        <w:t>comprim</w:t>
      </w:r>
      <w:r>
        <w:rPr>
          <w:szCs w:val="22"/>
          <w:lang w:val="ro-RO" w:eastAsia="fr-FR"/>
        </w:rPr>
        <w:t>ate</w:t>
      </w:r>
      <w:del w:id="107" w:author="translator" w:date="2025-01-22T19:43:00Z">
        <w:r>
          <w:rPr>
            <w:szCs w:val="22"/>
            <w:lang w:val="ro-RO" w:eastAsia="fr-FR"/>
          </w:rPr>
          <w:delText>, pe cutie</w:delText>
        </w:r>
      </w:del>
    </w:p>
    <w:p w14:paraId="7E2AA48A" w14:textId="77777777" w:rsidR="007B545C" w:rsidRDefault="00BD0CD4">
      <w:pPr>
        <w:rPr>
          <w:iCs/>
          <w:szCs w:val="22"/>
          <w:lang w:val="ro-RO"/>
        </w:rPr>
      </w:pPr>
      <w:r>
        <w:rPr>
          <w:iCs/>
          <w:szCs w:val="22"/>
          <w:lang w:val="ro-RO"/>
        </w:rPr>
        <w:t xml:space="preserve">EU/1/07/427/050 – 70 </w:t>
      </w:r>
      <w:r>
        <w:rPr>
          <w:szCs w:val="22"/>
          <w:lang w:val="ro-RO" w:eastAsia="fr-FR"/>
        </w:rPr>
        <w:t>comprimate</w:t>
      </w:r>
      <w:del w:id="108" w:author="translator" w:date="2025-01-22T19:43:00Z">
        <w:r>
          <w:rPr>
            <w:szCs w:val="22"/>
            <w:lang w:val="ro-RO" w:eastAsia="fr-FR"/>
          </w:rPr>
          <w:delText>, pe cutie</w:delText>
        </w:r>
      </w:del>
    </w:p>
    <w:p w14:paraId="44F747A8" w14:textId="77777777" w:rsidR="007B545C" w:rsidRDefault="00BD0CD4">
      <w:pPr>
        <w:rPr>
          <w:iCs/>
          <w:szCs w:val="22"/>
          <w:lang w:val="ro-RO"/>
        </w:rPr>
      </w:pPr>
      <w:r>
        <w:rPr>
          <w:iCs/>
          <w:szCs w:val="22"/>
          <w:lang w:val="ro-RO"/>
        </w:rPr>
        <w:t xml:space="preserve">EU/1/07/427/081 – 70 x 1 </w:t>
      </w:r>
      <w:r>
        <w:rPr>
          <w:szCs w:val="22"/>
          <w:lang w:val="ro-RO" w:eastAsia="fr-FR"/>
        </w:rPr>
        <w:t>comprimate</w:t>
      </w:r>
      <w:del w:id="109" w:author="translator" w:date="2025-01-22T19:43:00Z">
        <w:r>
          <w:rPr>
            <w:szCs w:val="22"/>
            <w:lang w:val="ro-RO" w:eastAsia="fr-FR"/>
          </w:rPr>
          <w:delText>, pe cutie</w:delText>
        </w:r>
      </w:del>
    </w:p>
    <w:p w14:paraId="5D84C5E1" w14:textId="77777777" w:rsidR="007B545C" w:rsidRDefault="00BD0CD4">
      <w:pPr>
        <w:rPr>
          <w:iCs/>
          <w:szCs w:val="22"/>
          <w:lang w:val="ro-RO"/>
        </w:rPr>
      </w:pPr>
      <w:r>
        <w:rPr>
          <w:iCs/>
          <w:szCs w:val="22"/>
          <w:lang w:val="ro-RO"/>
        </w:rPr>
        <w:t xml:space="preserve">EU/1/07/427/060 – 98 </w:t>
      </w:r>
      <w:r>
        <w:rPr>
          <w:szCs w:val="22"/>
          <w:lang w:val="ro-RO" w:eastAsia="fr-FR"/>
        </w:rPr>
        <w:t>comprimate</w:t>
      </w:r>
      <w:del w:id="110" w:author="translator" w:date="2025-01-22T19:43:00Z">
        <w:r>
          <w:rPr>
            <w:szCs w:val="22"/>
            <w:lang w:val="ro-RO" w:eastAsia="fr-FR"/>
          </w:rPr>
          <w:delText>, pe cutie</w:delText>
        </w:r>
      </w:del>
    </w:p>
    <w:p w14:paraId="49A83E60" w14:textId="77777777" w:rsidR="007B545C" w:rsidRDefault="00BD0CD4">
      <w:pPr>
        <w:rPr>
          <w:bCs/>
          <w:szCs w:val="22"/>
          <w:lang w:val="ro-RO"/>
        </w:rPr>
      </w:pPr>
      <w:r>
        <w:rPr>
          <w:iCs/>
          <w:szCs w:val="22"/>
          <w:lang w:val="ro-RO"/>
        </w:rPr>
        <w:t xml:space="preserve">EU/1/07/427/082 – 98 x 1 </w:t>
      </w:r>
      <w:r>
        <w:rPr>
          <w:szCs w:val="22"/>
          <w:lang w:val="ro-RO" w:eastAsia="fr-FR"/>
        </w:rPr>
        <w:t>comprimate</w:t>
      </w:r>
      <w:del w:id="111" w:author="translator" w:date="2025-01-22T19:43:00Z">
        <w:r>
          <w:rPr>
            <w:szCs w:val="22"/>
            <w:lang w:val="ro-RO" w:eastAsia="fr-FR"/>
          </w:rPr>
          <w:delText>, pe cutie</w:delText>
        </w:r>
      </w:del>
    </w:p>
    <w:p w14:paraId="566DC975" w14:textId="77777777" w:rsidR="007B545C" w:rsidRPr="007B545C" w:rsidRDefault="00BD0CD4">
      <w:pPr>
        <w:rPr>
          <w:ins w:id="112" w:author="translator" w:date="2025-01-22T19:43:00Z"/>
          <w:szCs w:val="22"/>
          <w:lang w:val="fr-FR"/>
          <w:rPrChange w:id="113" w:author="translator" w:date="2025-02-03T09:30:00Z">
            <w:rPr>
              <w:ins w:id="114" w:author="translator" w:date="2025-01-22T19:43:00Z"/>
              <w:szCs w:val="22"/>
            </w:rPr>
          </w:rPrChange>
        </w:rPr>
      </w:pPr>
      <w:ins w:id="115" w:author="translator" w:date="2025-01-22T19:43:00Z">
        <w:r>
          <w:rPr>
            <w:szCs w:val="22"/>
            <w:lang w:val="fr-FR"/>
            <w:rPrChange w:id="116" w:author="translator" w:date="2025-02-03T09:30:00Z">
              <w:rPr>
                <w:szCs w:val="22"/>
              </w:rPr>
            </w:rPrChange>
          </w:rPr>
          <w:t>EU/1/07/427/095 – 100</w:t>
        </w:r>
      </w:ins>
      <w:ins w:id="117" w:author="translator" w:date="2025-01-22T19:44:00Z">
        <w:r>
          <w:rPr>
            <w:szCs w:val="22"/>
            <w:lang w:val="fr-FR"/>
            <w:rPrChange w:id="118" w:author="translator" w:date="2025-02-03T09:30:00Z">
              <w:rPr>
                <w:szCs w:val="22"/>
              </w:rPr>
            </w:rPrChange>
          </w:rPr>
          <w:t> comprimate</w:t>
        </w:r>
      </w:ins>
    </w:p>
    <w:p w14:paraId="4CD66C83" w14:textId="77777777" w:rsidR="007B545C" w:rsidRDefault="007B545C">
      <w:pPr>
        <w:rPr>
          <w:bCs/>
          <w:szCs w:val="22"/>
          <w:lang w:val="ro-RO"/>
        </w:rPr>
      </w:pPr>
    </w:p>
    <w:p w14:paraId="590DC3B7" w14:textId="77777777" w:rsidR="007B545C" w:rsidRDefault="00BD0CD4">
      <w:pPr>
        <w:rPr>
          <w:bCs/>
          <w:szCs w:val="22"/>
          <w:lang w:val="ro-RO"/>
        </w:rPr>
      </w:pPr>
      <w:r>
        <w:rPr>
          <w:bCs/>
          <w:szCs w:val="22"/>
          <w:u w:val="single"/>
          <w:lang w:val="ro-RO"/>
        </w:rPr>
        <w:t xml:space="preserve">Olanzapine Teva 10 mg </w:t>
      </w:r>
      <w:r>
        <w:rPr>
          <w:szCs w:val="22"/>
          <w:u w:val="single"/>
          <w:lang w:val="ro-RO"/>
        </w:rPr>
        <w:t>comprimate</w:t>
      </w:r>
      <w:r>
        <w:rPr>
          <w:szCs w:val="22"/>
          <w:u w:val="single"/>
          <w:lang w:val="ro-RO"/>
        </w:rPr>
        <w:t xml:space="preserve"> filmate</w:t>
      </w:r>
    </w:p>
    <w:p w14:paraId="001A336D" w14:textId="77777777" w:rsidR="007B545C" w:rsidRDefault="00BD0CD4">
      <w:pPr>
        <w:rPr>
          <w:szCs w:val="22"/>
          <w:lang w:val="ro-RO" w:eastAsia="fr-FR"/>
        </w:rPr>
      </w:pPr>
      <w:r>
        <w:rPr>
          <w:bCs/>
          <w:szCs w:val="22"/>
          <w:lang w:val="ro-RO"/>
        </w:rPr>
        <w:t xml:space="preserve">EU/1/07/427/011 – </w:t>
      </w:r>
      <w:r>
        <w:rPr>
          <w:iCs/>
          <w:szCs w:val="22"/>
          <w:lang w:val="ro-RO"/>
        </w:rPr>
        <w:t xml:space="preserve">7 </w:t>
      </w:r>
      <w:r>
        <w:rPr>
          <w:szCs w:val="22"/>
          <w:lang w:val="ro-RO" w:eastAsia="fr-FR"/>
        </w:rPr>
        <w:t>comprimate</w:t>
      </w:r>
      <w:del w:id="119" w:author="translator" w:date="2025-01-22T19:43:00Z">
        <w:r>
          <w:rPr>
            <w:szCs w:val="22"/>
            <w:lang w:val="ro-RO" w:eastAsia="fr-FR"/>
          </w:rPr>
          <w:delText>, pe cutie</w:delText>
        </w:r>
      </w:del>
    </w:p>
    <w:p w14:paraId="08339E50" w14:textId="77777777" w:rsidR="007B545C" w:rsidRDefault="00BD0CD4">
      <w:pPr>
        <w:widowControl w:val="0"/>
        <w:rPr>
          <w:szCs w:val="22"/>
          <w:lang w:val="ro-RO"/>
        </w:rPr>
      </w:pPr>
      <w:r>
        <w:rPr>
          <w:szCs w:val="22"/>
          <w:lang w:val="ro-RO"/>
        </w:rPr>
        <w:t xml:space="preserve">EU/1/07/427/083 – 7 x 1 </w:t>
      </w:r>
      <w:r>
        <w:rPr>
          <w:szCs w:val="22"/>
          <w:lang w:val="ro-RO" w:eastAsia="fr-FR"/>
        </w:rPr>
        <w:t>comprimate</w:t>
      </w:r>
      <w:del w:id="120" w:author="translator" w:date="2025-01-22T19:43:00Z">
        <w:r>
          <w:rPr>
            <w:szCs w:val="22"/>
            <w:lang w:val="ro-RO" w:eastAsia="fr-FR"/>
          </w:rPr>
          <w:delText>, pe cutie</w:delText>
        </w:r>
      </w:del>
    </w:p>
    <w:p w14:paraId="3F4D2201" w14:textId="77777777" w:rsidR="007B545C" w:rsidRDefault="00BD0CD4">
      <w:pPr>
        <w:widowControl w:val="0"/>
        <w:rPr>
          <w:szCs w:val="22"/>
          <w:lang w:val="ro-RO"/>
        </w:rPr>
      </w:pPr>
      <w:r>
        <w:rPr>
          <w:szCs w:val="22"/>
          <w:lang w:val="ro-RO"/>
        </w:rPr>
        <w:t xml:space="preserve">EU/1/07/427/012 – 28 </w:t>
      </w:r>
      <w:r>
        <w:rPr>
          <w:szCs w:val="22"/>
          <w:lang w:val="ro-RO" w:eastAsia="fr-FR"/>
        </w:rPr>
        <w:t>comprimate</w:t>
      </w:r>
      <w:del w:id="121" w:author="translator" w:date="2025-01-22T19:43:00Z">
        <w:r>
          <w:rPr>
            <w:szCs w:val="22"/>
            <w:lang w:val="ro-RO" w:eastAsia="fr-FR"/>
          </w:rPr>
          <w:delText>, pe cutie</w:delText>
        </w:r>
      </w:del>
    </w:p>
    <w:p w14:paraId="0D1E5866" w14:textId="77777777" w:rsidR="007B545C" w:rsidRDefault="00BD0CD4">
      <w:pPr>
        <w:widowControl w:val="0"/>
        <w:rPr>
          <w:szCs w:val="22"/>
          <w:lang w:val="ro-RO"/>
        </w:rPr>
      </w:pPr>
      <w:r>
        <w:rPr>
          <w:szCs w:val="22"/>
          <w:lang w:val="ro-RO"/>
        </w:rPr>
        <w:t xml:space="preserve">EU/1/07/427/084 – 28 x 1 </w:t>
      </w:r>
      <w:r>
        <w:rPr>
          <w:szCs w:val="22"/>
          <w:lang w:val="ro-RO" w:eastAsia="fr-FR"/>
        </w:rPr>
        <w:t>comprimate</w:t>
      </w:r>
      <w:del w:id="122" w:author="translator" w:date="2025-01-22T19:43:00Z">
        <w:r>
          <w:rPr>
            <w:szCs w:val="22"/>
            <w:lang w:val="ro-RO" w:eastAsia="fr-FR"/>
          </w:rPr>
          <w:delText>, pe cutie</w:delText>
        </w:r>
      </w:del>
    </w:p>
    <w:p w14:paraId="6031F5A7" w14:textId="77777777" w:rsidR="007B545C" w:rsidRDefault="00BD0CD4">
      <w:pPr>
        <w:widowControl w:val="0"/>
        <w:rPr>
          <w:szCs w:val="22"/>
          <w:lang w:val="ro-RO"/>
        </w:rPr>
      </w:pPr>
      <w:r>
        <w:rPr>
          <w:szCs w:val="22"/>
          <w:lang w:val="ro-RO"/>
        </w:rPr>
        <w:t xml:space="preserve">EU/1/07/427/013 – 30 </w:t>
      </w:r>
      <w:r>
        <w:rPr>
          <w:szCs w:val="22"/>
          <w:lang w:val="ro-RO" w:eastAsia="fr-FR"/>
        </w:rPr>
        <w:t>comprimate</w:t>
      </w:r>
      <w:del w:id="123" w:author="translator" w:date="2025-01-22T19:43:00Z">
        <w:r>
          <w:rPr>
            <w:szCs w:val="22"/>
            <w:lang w:val="ro-RO" w:eastAsia="fr-FR"/>
          </w:rPr>
          <w:delText>, pe cutie</w:delText>
        </w:r>
      </w:del>
    </w:p>
    <w:p w14:paraId="77A9F523" w14:textId="77777777" w:rsidR="007B545C" w:rsidRDefault="00BD0CD4">
      <w:pPr>
        <w:widowControl w:val="0"/>
        <w:rPr>
          <w:szCs w:val="22"/>
          <w:lang w:val="ro-RO"/>
        </w:rPr>
      </w:pPr>
      <w:r>
        <w:rPr>
          <w:szCs w:val="22"/>
          <w:lang w:val="ro-RO"/>
        </w:rPr>
        <w:t xml:space="preserve">EU/1/07/427/085 – 30 x 1 </w:t>
      </w:r>
      <w:r>
        <w:rPr>
          <w:szCs w:val="22"/>
          <w:lang w:val="ro-RO" w:eastAsia="fr-FR"/>
        </w:rPr>
        <w:t>comprimate</w:t>
      </w:r>
      <w:del w:id="124" w:author="translator" w:date="2025-01-22T19:43:00Z">
        <w:r>
          <w:rPr>
            <w:szCs w:val="22"/>
            <w:lang w:val="ro-RO" w:eastAsia="fr-FR"/>
          </w:rPr>
          <w:delText>, pe cutie</w:delText>
        </w:r>
      </w:del>
    </w:p>
    <w:p w14:paraId="4E2E2804" w14:textId="77777777" w:rsidR="007B545C" w:rsidRDefault="00BD0CD4">
      <w:pPr>
        <w:widowControl w:val="0"/>
        <w:rPr>
          <w:szCs w:val="22"/>
          <w:lang w:val="ro-RO"/>
        </w:rPr>
      </w:pPr>
      <w:r>
        <w:rPr>
          <w:szCs w:val="22"/>
          <w:lang w:val="ro-RO"/>
        </w:rPr>
        <w:t xml:space="preserve">EU/1/07/427/041 – 35 </w:t>
      </w:r>
      <w:r>
        <w:rPr>
          <w:szCs w:val="22"/>
          <w:lang w:val="ro-RO" w:eastAsia="fr-FR"/>
        </w:rPr>
        <w:t>comprimate</w:t>
      </w:r>
      <w:del w:id="125" w:author="translator" w:date="2025-01-22T19:43:00Z">
        <w:r>
          <w:rPr>
            <w:szCs w:val="22"/>
            <w:lang w:val="ro-RO" w:eastAsia="fr-FR"/>
          </w:rPr>
          <w:delText>, pe cutie</w:delText>
        </w:r>
      </w:del>
    </w:p>
    <w:p w14:paraId="5BC1F54C" w14:textId="77777777" w:rsidR="007B545C" w:rsidRDefault="00BD0CD4">
      <w:pPr>
        <w:widowControl w:val="0"/>
        <w:rPr>
          <w:szCs w:val="22"/>
          <w:lang w:val="ro-RO"/>
        </w:rPr>
      </w:pPr>
      <w:r>
        <w:rPr>
          <w:szCs w:val="22"/>
          <w:lang w:val="ro-RO"/>
        </w:rPr>
        <w:t xml:space="preserve">EU/1/07/427/086 – 35 x 1 </w:t>
      </w:r>
      <w:r>
        <w:rPr>
          <w:szCs w:val="22"/>
          <w:lang w:val="ro-RO" w:eastAsia="fr-FR"/>
        </w:rPr>
        <w:t>comprimate</w:t>
      </w:r>
      <w:del w:id="126" w:author="translator" w:date="2025-01-22T19:43:00Z">
        <w:r>
          <w:rPr>
            <w:szCs w:val="22"/>
            <w:lang w:val="ro-RO" w:eastAsia="fr-FR"/>
          </w:rPr>
          <w:delText>, pe cutie</w:delText>
        </w:r>
      </w:del>
    </w:p>
    <w:p w14:paraId="3AEC4844" w14:textId="77777777" w:rsidR="007B545C" w:rsidRDefault="00BD0CD4">
      <w:pPr>
        <w:widowControl w:val="0"/>
        <w:rPr>
          <w:szCs w:val="22"/>
          <w:lang w:val="ro-RO"/>
        </w:rPr>
      </w:pPr>
      <w:r>
        <w:rPr>
          <w:szCs w:val="22"/>
          <w:lang w:val="ro-RO"/>
        </w:rPr>
        <w:lastRenderedPageBreak/>
        <w:t xml:space="preserve">EU/1/07/427/014 – 50 </w:t>
      </w:r>
      <w:r>
        <w:rPr>
          <w:szCs w:val="22"/>
          <w:lang w:val="ro-RO" w:eastAsia="fr-FR"/>
        </w:rPr>
        <w:t>comprimate</w:t>
      </w:r>
      <w:del w:id="127" w:author="translator" w:date="2025-01-22T19:43:00Z">
        <w:r>
          <w:rPr>
            <w:szCs w:val="22"/>
            <w:lang w:val="ro-RO" w:eastAsia="fr-FR"/>
          </w:rPr>
          <w:delText>, pe cutie</w:delText>
        </w:r>
      </w:del>
    </w:p>
    <w:p w14:paraId="159D2283" w14:textId="77777777" w:rsidR="007B545C" w:rsidRDefault="00BD0CD4">
      <w:pPr>
        <w:widowControl w:val="0"/>
        <w:rPr>
          <w:szCs w:val="22"/>
          <w:lang w:val="ro-RO"/>
        </w:rPr>
      </w:pPr>
      <w:r>
        <w:rPr>
          <w:szCs w:val="22"/>
          <w:lang w:val="ro-RO"/>
        </w:rPr>
        <w:t xml:space="preserve">EU/1/07/427/087 – 50 x 1 </w:t>
      </w:r>
      <w:r>
        <w:rPr>
          <w:szCs w:val="22"/>
          <w:lang w:val="ro-RO" w:eastAsia="fr-FR"/>
        </w:rPr>
        <w:t>comprimate</w:t>
      </w:r>
      <w:del w:id="128" w:author="translator" w:date="2025-01-22T19:43:00Z">
        <w:r>
          <w:rPr>
            <w:szCs w:val="22"/>
            <w:lang w:val="ro-RO" w:eastAsia="fr-FR"/>
          </w:rPr>
          <w:delText>, pe cutie</w:delText>
        </w:r>
      </w:del>
    </w:p>
    <w:p w14:paraId="4841ABD8" w14:textId="77777777" w:rsidR="007B545C" w:rsidRDefault="00BD0CD4">
      <w:pPr>
        <w:widowControl w:val="0"/>
        <w:rPr>
          <w:szCs w:val="22"/>
          <w:lang w:val="ro-RO"/>
        </w:rPr>
      </w:pPr>
      <w:r>
        <w:rPr>
          <w:szCs w:val="22"/>
          <w:lang w:val="ro-RO"/>
        </w:rPr>
        <w:t xml:space="preserve">EU/1/07/427/015 – 56 </w:t>
      </w:r>
      <w:r>
        <w:rPr>
          <w:szCs w:val="22"/>
          <w:lang w:val="ro-RO" w:eastAsia="fr-FR"/>
        </w:rPr>
        <w:t>comprimate</w:t>
      </w:r>
      <w:del w:id="129" w:author="translator" w:date="2025-01-22T19:43:00Z">
        <w:r>
          <w:rPr>
            <w:szCs w:val="22"/>
            <w:lang w:val="ro-RO" w:eastAsia="fr-FR"/>
          </w:rPr>
          <w:delText>, pe cutie</w:delText>
        </w:r>
      </w:del>
    </w:p>
    <w:p w14:paraId="1A6A5669" w14:textId="77777777" w:rsidR="007B545C" w:rsidRDefault="00BD0CD4">
      <w:pPr>
        <w:widowControl w:val="0"/>
        <w:rPr>
          <w:szCs w:val="22"/>
          <w:lang w:val="ro-RO"/>
        </w:rPr>
      </w:pPr>
      <w:r>
        <w:rPr>
          <w:szCs w:val="22"/>
          <w:lang w:val="ro-RO"/>
        </w:rPr>
        <w:t xml:space="preserve">EU/1/07/427/088 – 56 x 1 </w:t>
      </w:r>
      <w:r>
        <w:rPr>
          <w:szCs w:val="22"/>
          <w:lang w:val="ro-RO" w:eastAsia="fr-FR"/>
        </w:rPr>
        <w:t>comprimate</w:t>
      </w:r>
      <w:del w:id="130" w:author="translator" w:date="2025-01-22T19:43:00Z">
        <w:r>
          <w:rPr>
            <w:szCs w:val="22"/>
            <w:lang w:val="ro-RO" w:eastAsia="fr-FR"/>
          </w:rPr>
          <w:delText>, pe cutie</w:delText>
        </w:r>
      </w:del>
    </w:p>
    <w:p w14:paraId="7C81C4EB" w14:textId="77777777" w:rsidR="007B545C" w:rsidRDefault="00BD0CD4">
      <w:pPr>
        <w:widowControl w:val="0"/>
        <w:rPr>
          <w:szCs w:val="22"/>
          <w:lang w:val="ro-RO"/>
        </w:rPr>
      </w:pPr>
      <w:r>
        <w:rPr>
          <w:szCs w:val="22"/>
          <w:lang w:val="ro-RO"/>
        </w:rPr>
        <w:t xml:space="preserve">EU/1/07/427/069 – 60 </w:t>
      </w:r>
      <w:r>
        <w:rPr>
          <w:szCs w:val="22"/>
          <w:lang w:val="ro-RO" w:eastAsia="fr-FR"/>
        </w:rPr>
        <w:t>comprimate</w:t>
      </w:r>
      <w:del w:id="131" w:author="translator" w:date="2025-01-22T19:43:00Z">
        <w:r>
          <w:rPr>
            <w:szCs w:val="22"/>
            <w:lang w:val="ro-RO" w:eastAsia="fr-FR"/>
          </w:rPr>
          <w:delText>, pe cutie</w:delText>
        </w:r>
      </w:del>
    </w:p>
    <w:p w14:paraId="196C7637" w14:textId="77777777" w:rsidR="007B545C" w:rsidRDefault="00BD0CD4">
      <w:pPr>
        <w:widowControl w:val="0"/>
        <w:rPr>
          <w:szCs w:val="22"/>
          <w:lang w:val="ro-RO"/>
        </w:rPr>
      </w:pPr>
      <w:r>
        <w:rPr>
          <w:szCs w:val="22"/>
          <w:lang w:val="ro-RO"/>
        </w:rPr>
        <w:t xml:space="preserve">EU/1/07/427/051 – 70 </w:t>
      </w:r>
      <w:r>
        <w:rPr>
          <w:szCs w:val="22"/>
          <w:lang w:val="ro-RO" w:eastAsia="fr-FR"/>
        </w:rPr>
        <w:t>comprimate</w:t>
      </w:r>
      <w:del w:id="132" w:author="translator" w:date="2025-01-22T19:43:00Z">
        <w:r>
          <w:rPr>
            <w:szCs w:val="22"/>
            <w:lang w:val="ro-RO" w:eastAsia="fr-FR"/>
          </w:rPr>
          <w:delText>, pe cutie</w:delText>
        </w:r>
      </w:del>
    </w:p>
    <w:p w14:paraId="70FFE5C8" w14:textId="77777777" w:rsidR="007B545C" w:rsidRDefault="00BD0CD4">
      <w:pPr>
        <w:widowControl w:val="0"/>
        <w:rPr>
          <w:szCs w:val="22"/>
          <w:lang w:val="ro-RO"/>
        </w:rPr>
      </w:pPr>
      <w:r>
        <w:rPr>
          <w:szCs w:val="22"/>
          <w:lang w:val="ro-RO"/>
        </w:rPr>
        <w:t xml:space="preserve">EU/1/07/427/089 – 70 x 1 </w:t>
      </w:r>
      <w:r>
        <w:rPr>
          <w:szCs w:val="22"/>
          <w:lang w:val="ro-RO" w:eastAsia="fr-FR"/>
        </w:rPr>
        <w:t>comprimate</w:t>
      </w:r>
      <w:del w:id="133" w:author="translator" w:date="2025-01-22T19:43:00Z">
        <w:r>
          <w:rPr>
            <w:szCs w:val="22"/>
            <w:lang w:val="ro-RO" w:eastAsia="fr-FR"/>
          </w:rPr>
          <w:delText>, pe cutie</w:delText>
        </w:r>
      </w:del>
    </w:p>
    <w:p w14:paraId="241F26A3" w14:textId="77777777" w:rsidR="007B545C" w:rsidRDefault="00BD0CD4">
      <w:pPr>
        <w:widowControl w:val="0"/>
        <w:rPr>
          <w:szCs w:val="22"/>
          <w:lang w:val="ro-RO"/>
        </w:rPr>
      </w:pPr>
      <w:r>
        <w:rPr>
          <w:szCs w:val="22"/>
          <w:lang w:val="ro-RO"/>
        </w:rPr>
        <w:t xml:space="preserve">EU/1/07/427/061 – </w:t>
      </w:r>
      <w:r>
        <w:rPr>
          <w:lang w:val="ro-RO"/>
        </w:rPr>
        <w:t xml:space="preserve">98 </w:t>
      </w:r>
      <w:r>
        <w:rPr>
          <w:szCs w:val="22"/>
          <w:lang w:val="ro-RO" w:eastAsia="fr-FR"/>
        </w:rPr>
        <w:t>comprimate</w:t>
      </w:r>
      <w:del w:id="134" w:author="translator" w:date="2025-01-22T19:43:00Z">
        <w:r>
          <w:rPr>
            <w:szCs w:val="22"/>
            <w:lang w:val="ro-RO" w:eastAsia="fr-FR"/>
          </w:rPr>
          <w:delText>, pe cu</w:delText>
        </w:r>
        <w:r>
          <w:rPr>
            <w:szCs w:val="22"/>
            <w:lang w:val="ro-RO" w:eastAsia="fr-FR"/>
          </w:rPr>
          <w:delText>tie</w:delText>
        </w:r>
      </w:del>
    </w:p>
    <w:p w14:paraId="5A1A1427" w14:textId="77777777" w:rsidR="007B545C" w:rsidRDefault="00BD0CD4">
      <w:pPr>
        <w:rPr>
          <w:bCs/>
          <w:szCs w:val="22"/>
          <w:lang w:val="ro-RO"/>
        </w:rPr>
      </w:pPr>
      <w:r>
        <w:rPr>
          <w:szCs w:val="22"/>
          <w:lang w:val="ro-RO"/>
        </w:rPr>
        <w:t xml:space="preserve">EU/1/07/427/090 – </w:t>
      </w:r>
      <w:r>
        <w:rPr>
          <w:lang w:val="ro-RO"/>
        </w:rPr>
        <w:t xml:space="preserve">98 x 1 </w:t>
      </w:r>
      <w:r>
        <w:rPr>
          <w:szCs w:val="22"/>
          <w:lang w:val="ro-RO" w:eastAsia="fr-FR"/>
        </w:rPr>
        <w:t>comprimate</w:t>
      </w:r>
      <w:del w:id="135" w:author="translator" w:date="2025-01-22T19:43:00Z">
        <w:r>
          <w:rPr>
            <w:szCs w:val="22"/>
            <w:lang w:val="ro-RO" w:eastAsia="fr-FR"/>
          </w:rPr>
          <w:delText>, pe cutie</w:delText>
        </w:r>
      </w:del>
    </w:p>
    <w:p w14:paraId="35840D50" w14:textId="77777777" w:rsidR="007B545C" w:rsidRPr="007B545C" w:rsidRDefault="00BD0CD4">
      <w:pPr>
        <w:rPr>
          <w:ins w:id="136" w:author="translator" w:date="2025-01-22T19:44:00Z"/>
          <w:szCs w:val="22"/>
          <w:lang w:val="fr-FR"/>
          <w:rPrChange w:id="137" w:author="translator" w:date="2025-02-03T09:30:00Z">
            <w:rPr>
              <w:ins w:id="138" w:author="translator" w:date="2025-01-22T19:44:00Z"/>
              <w:szCs w:val="22"/>
            </w:rPr>
          </w:rPrChange>
        </w:rPr>
      </w:pPr>
      <w:ins w:id="139" w:author="translator" w:date="2025-01-22T19:44:00Z">
        <w:r>
          <w:rPr>
            <w:szCs w:val="22"/>
            <w:lang w:val="fr-FR"/>
            <w:rPrChange w:id="140" w:author="translator" w:date="2025-02-03T09:30:00Z">
              <w:rPr>
                <w:szCs w:val="22"/>
              </w:rPr>
            </w:rPrChange>
          </w:rPr>
          <w:t>EU/1/07/427/096 – 100 comprimate</w:t>
        </w:r>
      </w:ins>
    </w:p>
    <w:p w14:paraId="25FF742E" w14:textId="77777777" w:rsidR="007B545C" w:rsidRPr="007B545C" w:rsidRDefault="00BD0CD4">
      <w:pPr>
        <w:rPr>
          <w:ins w:id="141" w:author="translator" w:date="2025-01-22T19:44:00Z"/>
          <w:szCs w:val="22"/>
          <w:lang w:val="fr-FR"/>
          <w:rPrChange w:id="142" w:author="translator" w:date="2025-02-03T09:30:00Z">
            <w:rPr>
              <w:ins w:id="143" w:author="translator" w:date="2025-01-22T19:44:00Z"/>
              <w:szCs w:val="22"/>
            </w:rPr>
          </w:rPrChange>
        </w:rPr>
      </w:pPr>
      <w:ins w:id="144" w:author="translator" w:date="2025-01-22T19:44:00Z">
        <w:r>
          <w:rPr>
            <w:szCs w:val="22"/>
            <w:lang w:val="fr-FR"/>
            <w:rPrChange w:id="145" w:author="translator" w:date="2025-02-03T09:30:00Z">
              <w:rPr>
                <w:szCs w:val="22"/>
              </w:rPr>
            </w:rPrChange>
          </w:rPr>
          <w:t>EU/1/07/427/097 – 250 comprimate</w:t>
        </w:r>
      </w:ins>
    </w:p>
    <w:p w14:paraId="5418D271" w14:textId="77777777" w:rsidR="007B545C" w:rsidRDefault="007B545C">
      <w:pPr>
        <w:rPr>
          <w:bCs/>
          <w:szCs w:val="22"/>
          <w:lang w:val="ro-RO"/>
        </w:rPr>
      </w:pPr>
    </w:p>
    <w:p w14:paraId="574E08B3" w14:textId="77777777" w:rsidR="007B545C" w:rsidRDefault="00BD0CD4">
      <w:pPr>
        <w:rPr>
          <w:bCs/>
          <w:szCs w:val="22"/>
          <w:u w:val="single"/>
          <w:lang w:val="ro-RO"/>
        </w:rPr>
      </w:pPr>
      <w:r>
        <w:rPr>
          <w:bCs/>
          <w:szCs w:val="22"/>
          <w:u w:val="single"/>
          <w:lang w:val="ro-RO"/>
        </w:rPr>
        <w:t xml:space="preserve">Olanzapine Teva 15 mg </w:t>
      </w:r>
      <w:r>
        <w:rPr>
          <w:szCs w:val="22"/>
          <w:u w:val="single"/>
          <w:lang w:val="ro-RO"/>
        </w:rPr>
        <w:t>comprimate filmate</w:t>
      </w:r>
    </w:p>
    <w:p w14:paraId="67B09816" w14:textId="77777777" w:rsidR="007B545C" w:rsidRDefault="00BD0CD4">
      <w:pPr>
        <w:widowControl w:val="0"/>
        <w:rPr>
          <w:szCs w:val="22"/>
          <w:lang w:val="ro-RO" w:eastAsia="fr-FR"/>
        </w:rPr>
      </w:pPr>
      <w:r>
        <w:rPr>
          <w:szCs w:val="22"/>
          <w:lang w:val="ro-RO"/>
        </w:rPr>
        <w:t xml:space="preserve">EU/1/07/427/016 – 28 </w:t>
      </w:r>
      <w:r>
        <w:rPr>
          <w:szCs w:val="22"/>
          <w:lang w:val="ro-RO" w:eastAsia="fr-FR"/>
        </w:rPr>
        <w:t>comprimate</w:t>
      </w:r>
      <w:del w:id="146" w:author="translator" w:date="2025-01-22T19:43:00Z">
        <w:r>
          <w:rPr>
            <w:szCs w:val="22"/>
            <w:lang w:val="ro-RO" w:eastAsia="fr-FR"/>
          </w:rPr>
          <w:delText>, pe cutie</w:delText>
        </w:r>
      </w:del>
    </w:p>
    <w:p w14:paraId="7CC774C2" w14:textId="77777777" w:rsidR="007B545C" w:rsidRDefault="00BD0CD4">
      <w:pPr>
        <w:rPr>
          <w:iCs/>
          <w:szCs w:val="22"/>
          <w:lang w:val="ro-RO"/>
        </w:rPr>
      </w:pPr>
      <w:r>
        <w:rPr>
          <w:iCs/>
          <w:szCs w:val="22"/>
          <w:lang w:val="ro-RO"/>
        </w:rPr>
        <w:t xml:space="preserve">EU/1/07/427/017 – 30 </w:t>
      </w:r>
      <w:r>
        <w:rPr>
          <w:szCs w:val="22"/>
          <w:lang w:val="ro-RO" w:eastAsia="fr-FR"/>
        </w:rPr>
        <w:t>comprimate</w:t>
      </w:r>
      <w:del w:id="147" w:author="translator" w:date="2025-01-22T19:43:00Z">
        <w:r>
          <w:rPr>
            <w:szCs w:val="22"/>
            <w:lang w:val="ro-RO" w:eastAsia="fr-FR"/>
          </w:rPr>
          <w:delText>, pe cutie</w:delText>
        </w:r>
      </w:del>
    </w:p>
    <w:p w14:paraId="0AD71E7B" w14:textId="77777777" w:rsidR="007B545C" w:rsidRDefault="00BD0CD4">
      <w:pPr>
        <w:rPr>
          <w:iCs/>
          <w:szCs w:val="22"/>
          <w:lang w:val="ro-RO"/>
        </w:rPr>
      </w:pPr>
      <w:r>
        <w:rPr>
          <w:iCs/>
          <w:szCs w:val="22"/>
          <w:lang w:val="ro-RO"/>
        </w:rPr>
        <w:t xml:space="preserve">EU/1/07/427/042 – 35 </w:t>
      </w:r>
      <w:r>
        <w:rPr>
          <w:szCs w:val="22"/>
          <w:lang w:val="ro-RO" w:eastAsia="fr-FR"/>
        </w:rPr>
        <w:t>comprimate</w:t>
      </w:r>
      <w:del w:id="148" w:author="translator" w:date="2025-01-22T19:43:00Z">
        <w:r>
          <w:rPr>
            <w:szCs w:val="22"/>
            <w:lang w:val="ro-RO" w:eastAsia="fr-FR"/>
          </w:rPr>
          <w:delText>, pe cutie</w:delText>
        </w:r>
      </w:del>
    </w:p>
    <w:p w14:paraId="79B90CA7" w14:textId="77777777" w:rsidR="007B545C" w:rsidRDefault="00BD0CD4">
      <w:pPr>
        <w:rPr>
          <w:iCs/>
          <w:szCs w:val="22"/>
          <w:lang w:val="ro-RO"/>
        </w:rPr>
      </w:pPr>
      <w:r>
        <w:rPr>
          <w:iCs/>
          <w:szCs w:val="22"/>
          <w:lang w:val="ro-RO"/>
        </w:rPr>
        <w:t xml:space="preserve">EU/1/07/427/018 – 50 </w:t>
      </w:r>
      <w:r>
        <w:rPr>
          <w:szCs w:val="22"/>
          <w:lang w:val="ro-RO" w:eastAsia="fr-FR"/>
        </w:rPr>
        <w:t>comprimate</w:t>
      </w:r>
      <w:del w:id="149" w:author="translator" w:date="2025-01-22T19:43:00Z">
        <w:r>
          <w:rPr>
            <w:szCs w:val="22"/>
            <w:lang w:val="ro-RO" w:eastAsia="fr-FR"/>
          </w:rPr>
          <w:delText>, pe cutie</w:delText>
        </w:r>
      </w:del>
    </w:p>
    <w:p w14:paraId="4B2756CE" w14:textId="77777777" w:rsidR="007B545C" w:rsidRDefault="00BD0CD4">
      <w:pPr>
        <w:rPr>
          <w:iCs/>
          <w:szCs w:val="22"/>
          <w:lang w:val="ro-RO"/>
        </w:rPr>
      </w:pPr>
      <w:r>
        <w:rPr>
          <w:iCs/>
          <w:szCs w:val="22"/>
          <w:lang w:val="ro-RO"/>
        </w:rPr>
        <w:t xml:space="preserve">EU/1/07/427/019 – 56 </w:t>
      </w:r>
      <w:r>
        <w:rPr>
          <w:szCs w:val="22"/>
          <w:lang w:val="ro-RO" w:eastAsia="fr-FR"/>
        </w:rPr>
        <w:t>comprimate</w:t>
      </w:r>
      <w:del w:id="150" w:author="translator" w:date="2025-01-22T19:43:00Z">
        <w:r>
          <w:rPr>
            <w:szCs w:val="22"/>
            <w:lang w:val="ro-RO" w:eastAsia="fr-FR"/>
          </w:rPr>
          <w:delText>, pe cutie</w:delText>
        </w:r>
      </w:del>
    </w:p>
    <w:p w14:paraId="3F3A0BA8" w14:textId="77777777" w:rsidR="007B545C" w:rsidRDefault="00BD0CD4">
      <w:pPr>
        <w:rPr>
          <w:iCs/>
          <w:szCs w:val="22"/>
          <w:lang w:val="ro-RO"/>
        </w:rPr>
      </w:pPr>
      <w:r>
        <w:rPr>
          <w:iCs/>
          <w:szCs w:val="22"/>
          <w:lang w:val="ro-RO"/>
        </w:rPr>
        <w:t xml:space="preserve">EU/1/07/427/052 – 70 </w:t>
      </w:r>
      <w:r>
        <w:rPr>
          <w:szCs w:val="22"/>
          <w:lang w:val="ro-RO" w:eastAsia="fr-FR"/>
        </w:rPr>
        <w:t>comprimate</w:t>
      </w:r>
      <w:del w:id="151" w:author="translator" w:date="2025-01-22T19:43:00Z">
        <w:r>
          <w:rPr>
            <w:szCs w:val="22"/>
            <w:lang w:val="ro-RO" w:eastAsia="fr-FR"/>
          </w:rPr>
          <w:delText>, pe cutie</w:delText>
        </w:r>
      </w:del>
    </w:p>
    <w:p w14:paraId="30DDF84F" w14:textId="77777777" w:rsidR="007B545C" w:rsidRDefault="00BD0CD4">
      <w:pPr>
        <w:widowControl w:val="0"/>
        <w:rPr>
          <w:szCs w:val="22"/>
          <w:lang w:val="ro-RO"/>
        </w:rPr>
      </w:pPr>
      <w:r>
        <w:rPr>
          <w:iCs/>
          <w:szCs w:val="22"/>
          <w:lang w:val="ro-RO"/>
        </w:rPr>
        <w:t xml:space="preserve">EU/1/07/427/062 – 98 </w:t>
      </w:r>
      <w:r>
        <w:rPr>
          <w:szCs w:val="22"/>
          <w:lang w:val="ro-RO" w:eastAsia="fr-FR"/>
        </w:rPr>
        <w:t>comprimate</w:t>
      </w:r>
      <w:del w:id="152" w:author="translator" w:date="2025-01-22T19:43:00Z">
        <w:r>
          <w:rPr>
            <w:szCs w:val="22"/>
            <w:lang w:val="ro-RO" w:eastAsia="fr-FR"/>
          </w:rPr>
          <w:delText>, pe cutie</w:delText>
        </w:r>
      </w:del>
    </w:p>
    <w:p w14:paraId="4E8BC517" w14:textId="77777777" w:rsidR="007B545C" w:rsidRDefault="007B545C">
      <w:pPr>
        <w:widowControl w:val="0"/>
        <w:rPr>
          <w:szCs w:val="22"/>
          <w:lang w:val="ro-RO"/>
        </w:rPr>
      </w:pPr>
    </w:p>
    <w:p w14:paraId="6314EDC0" w14:textId="77777777" w:rsidR="007B545C" w:rsidRDefault="00BD0CD4">
      <w:pPr>
        <w:widowControl w:val="0"/>
        <w:rPr>
          <w:szCs w:val="22"/>
          <w:lang w:val="ro-RO"/>
        </w:rPr>
      </w:pPr>
      <w:r>
        <w:rPr>
          <w:szCs w:val="22"/>
          <w:u w:val="single"/>
          <w:lang w:val="ro-RO"/>
        </w:rPr>
        <w:t>Olanzapine Teva 20 mg comprimate filmate</w:t>
      </w:r>
    </w:p>
    <w:p w14:paraId="34F1DC42" w14:textId="77777777" w:rsidR="007B545C" w:rsidRDefault="00BD0CD4">
      <w:pPr>
        <w:rPr>
          <w:szCs w:val="22"/>
          <w:lang w:val="ro-RO"/>
        </w:rPr>
      </w:pPr>
      <w:r>
        <w:rPr>
          <w:szCs w:val="22"/>
          <w:lang w:val="ro-RO"/>
        </w:rPr>
        <w:t>EU/1</w:t>
      </w:r>
      <w:r>
        <w:rPr>
          <w:szCs w:val="22"/>
          <w:lang w:val="ro-RO"/>
        </w:rPr>
        <w:t xml:space="preserve">/07/427/020 – 28 </w:t>
      </w:r>
      <w:r>
        <w:rPr>
          <w:szCs w:val="22"/>
          <w:lang w:val="ro-RO" w:eastAsia="fr-FR"/>
        </w:rPr>
        <w:t>comprimate</w:t>
      </w:r>
      <w:del w:id="153" w:author="translator" w:date="2025-01-22T19:43:00Z">
        <w:r>
          <w:rPr>
            <w:szCs w:val="22"/>
            <w:lang w:val="ro-RO" w:eastAsia="fr-FR"/>
          </w:rPr>
          <w:delText>, pe cutie</w:delText>
        </w:r>
      </w:del>
    </w:p>
    <w:p w14:paraId="3D9B8CF8" w14:textId="77777777" w:rsidR="007B545C" w:rsidRDefault="00BD0CD4">
      <w:pPr>
        <w:rPr>
          <w:szCs w:val="22"/>
          <w:lang w:val="ro-RO"/>
        </w:rPr>
      </w:pPr>
      <w:r>
        <w:rPr>
          <w:szCs w:val="22"/>
          <w:lang w:val="ro-RO"/>
        </w:rPr>
        <w:t xml:space="preserve">EU/1/07/427/021 – 30 </w:t>
      </w:r>
      <w:r>
        <w:rPr>
          <w:szCs w:val="22"/>
          <w:lang w:val="ro-RO" w:eastAsia="fr-FR"/>
        </w:rPr>
        <w:t>comprimate</w:t>
      </w:r>
      <w:del w:id="154" w:author="translator" w:date="2025-01-22T19:43:00Z">
        <w:r>
          <w:rPr>
            <w:szCs w:val="22"/>
            <w:lang w:val="ro-RO" w:eastAsia="fr-FR"/>
          </w:rPr>
          <w:delText>, pe cutie</w:delText>
        </w:r>
      </w:del>
    </w:p>
    <w:p w14:paraId="137BDA64" w14:textId="77777777" w:rsidR="007B545C" w:rsidRDefault="00BD0CD4">
      <w:pPr>
        <w:rPr>
          <w:szCs w:val="22"/>
          <w:lang w:val="ro-RO"/>
        </w:rPr>
      </w:pPr>
      <w:r>
        <w:rPr>
          <w:szCs w:val="22"/>
          <w:lang w:val="ro-RO"/>
        </w:rPr>
        <w:t xml:space="preserve">EU/1/07/427/043 – 35 </w:t>
      </w:r>
      <w:r>
        <w:rPr>
          <w:szCs w:val="22"/>
          <w:lang w:val="ro-RO" w:eastAsia="fr-FR"/>
        </w:rPr>
        <w:t>comprimate</w:t>
      </w:r>
      <w:del w:id="155" w:author="translator" w:date="2025-01-22T19:43:00Z">
        <w:r>
          <w:rPr>
            <w:szCs w:val="22"/>
            <w:lang w:val="ro-RO" w:eastAsia="fr-FR"/>
          </w:rPr>
          <w:delText>, pe cutie</w:delText>
        </w:r>
      </w:del>
    </w:p>
    <w:p w14:paraId="1175EF12" w14:textId="77777777" w:rsidR="007B545C" w:rsidRDefault="00BD0CD4">
      <w:pPr>
        <w:rPr>
          <w:szCs w:val="22"/>
          <w:lang w:val="ro-RO"/>
        </w:rPr>
      </w:pPr>
      <w:r>
        <w:rPr>
          <w:szCs w:val="22"/>
          <w:lang w:val="ro-RO"/>
        </w:rPr>
        <w:t xml:space="preserve">EU/1/07/427/022 – 56 </w:t>
      </w:r>
      <w:r>
        <w:rPr>
          <w:szCs w:val="22"/>
          <w:lang w:val="ro-RO" w:eastAsia="fr-FR"/>
        </w:rPr>
        <w:t>comprimate</w:t>
      </w:r>
      <w:del w:id="156" w:author="translator" w:date="2025-01-22T19:43:00Z">
        <w:r>
          <w:rPr>
            <w:szCs w:val="22"/>
            <w:lang w:val="ro-RO" w:eastAsia="fr-FR"/>
          </w:rPr>
          <w:delText>, pe cutie</w:delText>
        </w:r>
      </w:del>
    </w:p>
    <w:p w14:paraId="7461369D" w14:textId="77777777" w:rsidR="007B545C" w:rsidRDefault="00BD0CD4">
      <w:pPr>
        <w:rPr>
          <w:szCs w:val="22"/>
          <w:lang w:val="ro-RO"/>
        </w:rPr>
      </w:pPr>
      <w:r>
        <w:rPr>
          <w:szCs w:val="22"/>
          <w:lang w:val="ro-RO"/>
        </w:rPr>
        <w:t xml:space="preserve">EU/1/07/427/053 – 70 </w:t>
      </w:r>
      <w:r>
        <w:rPr>
          <w:szCs w:val="22"/>
          <w:lang w:val="ro-RO" w:eastAsia="fr-FR"/>
        </w:rPr>
        <w:t>comprimate</w:t>
      </w:r>
      <w:del w:id="157" w:author="translator" w:date="2025-01-22T19:43:00Z">
        <w:r>
          <w:rPr>
            <w:szCs w:val="22"/>
            <w:lang w:val="ro-RO" w:eastAsia="fr-FR"/>
          </w:rPr>
          <w:delText>, pe cutie</w:delText>
        </w:r>
      </w:del>
    </w:p>
    <w:p w14:paraId="50792443" w14:textId="77777777" w:rsidR="007B545C" w:rsidRDefault="00BD0CD4">
      <w:pPr>
        <w:widowControl w:val="0"/>
        <w:rPr>
          <w:szCs w:val="22"/>
          <w:lang w:val="ro-RO"/>
        </w:rPr>
      </w:pPr>
      <w:r>
        <w:rPr>
          <w:szCs w:val="22"/>
          <w:lang w:val="ro-RO"/>
        </w:rPr>
        <w:t xml:space="preserve">EU/1/07/427/063 – 98 </w:t>
      </w:r>
      <w:r>
        <w:rPr>
          <w:szCs w:val="22"/>
          <w:lang w:val="ro-RO" w:eastAsia="fr-FR"/>
        </w:rPr>
        <w:t>comprimate</w:t>
      </w:r>
      <w:del w:id="158" w:author="translator" w:date="2025-01-22T19:43:00Z">
        <w:r>
          <w:rPr>
            <w:szCs w:val="22"/>
            <w:lang w:val="ro-RO" w:eastAsia="fr-FR"/>
          </w:rPr>
          <w:delText>, pe cutie</w:delText>
        </w:r>
      </w:del>
    </w:p>
    <w:p w14:paraId="527108AA" w14:textId="77777777" w:rsidR="007B545C" w:rsidRDefault="007B545C">
      <w:pPr>
        <w:rPr>
          <w:szCs w:val="22"/>
          <w:lang w:val="ro-RO"/>
        </w:rPr>
      </w:pPr>
    </w:p>
    <w:p w14:paraId="556631EE" w14:textId="77777777" w:rsidR="007B545C" w:rsidRDefault="007B545C">
      <w:pPr>
        <w:rPr>
          <w:szCs w:val="22"/>
          <w:lang w:val="ro-RO"/>
        </w:rPr>
      </w:pPr>
    </w:p>
    <w:p w14:paraId="4C965EF0" w14:textId="77777777" w:rsidR="007B545C" w:rsidRDefault="00BD0CD4">
      <w:pPr>
        <w:rPr>
          <w:b/>
          <w:szCs w:val="22"/>
          <w:lang w:val="ro-RO"/>
        </w:rPr>
      </w:pPr>
      <w:r>
        <w:rPr>
          <w:b/>
          <w:szCs w:val="22"/>
          <w:lang w:val="ro-RO"/>
        </w:rPr>
        <w:t>9.</w:t>
      </w:r>
      <w:r>
        <w:rPr>
          <w:b/>
          <w:szCs w:val="22"/>
          <w:lang w:val="ro-RO"/>
        </w:rPr>
        <w:tab/>
      </w:r>
      <w:r>
        <w:rPr>
          <w:b/>
          <w:szCs w:val="22"/>
          <w:lang w:val="ro-RO"/>
        </w:rPr>
        <w:t>DATA PRIMEI AUTORIZĂRI SAU A REÎNNOIRII AUTORIZAȚIEI</w:t>
      </w:r>
    </w:p>
    <w:p w14:paraId="3FC4F11C" w14:textId="77777777" w:rsidR="007B545C" w:rsidRDefault="007B545C">
      <w:pPr>
        <w:rPr>
          <w:szCs w:val="22"/>
          <w:lang w:val="ro-RO"/>
        </w:rPr>
      </w:pPr>
    </w:p>
    <w:p w14:paraId="01628370" w14:textId="77777777" w:rsidR="007B545C" w:rsidRDefault="00BD0CD4">
      <w:pPr>
        <w:rPr>
          <w:lang w:val="ro-RO"/>
        </w:rPr>
      </w:pPr>
      <w:r>
        <w:rPr>
          <w:szCs w:val="22"/>
          <w:lang w:val="ro-RO" w:eastAsia="fr-FR"/>
        </w:rPr>
        <w:t xml:space="preserve">Data primei autorizări: </w:t>
      </w:r>
      <w:r>
        <w:rPr>
          <w:lang w:val="ro-RO"/>
        </w:rPr>
        <w:t>12 decembrie 2007</w:t>
      </w:r>
    </w:p>
    <w:p w14:paraId="3B58FF02" w14:textId="77777777" w:rsidR="007B545C" w:rsidRDefault="00BD0CD4">
      <w:pPr>
        <w:rPr>
          <w:szCs w:val="22"/>
          <w:lang w:val="ro-RO" w:eastAsia="fr-FR"/>
        </w:rPr>
      </w:pPr>
      <w:r>
        <w:rPr>
          <w:lang w:val="ro-RO"/>
        </w:rPr>
        <w:t>Data ultimei reînnoiri a autorizației: 12 decembrie 2012</w:t>
      </w:r>
    </w:p>
    <w:p w14:paraId="603BC6B8" w14:textId="77777777" w:rsidR="007B545C" w:rsidRDefault="007B545C">
      <w:pPr>
        <w:rPr>
          <w:szCs w:val="22"/>
          <w:lang w:val="ro-RO"/>
        </w:rPr>
      </w:pPr>
    </w:p>
    <w:p w14:paraId="704361B9" w14:textId="77777777" w:rsidR="007B545C" w:rsidRDefault="007B545C">
      <w:pPr>
        <w:rPr>
          <w:szCs w:val="22"/>
          <w:lang w:val="ro-RO"/>
        </w:rPr>
      </w:pPr>
    </w:p>
    <w:p w14:paraId="6408F116" w14:textId="77777777" w:rsidR="007B545C" w:rsidRDefault="00BD0CD4">
      <w:pPr>
        <w:rPr>
          <w:szCs w:val="22"/>
          <w:lang w:val="ro-RO"/>
        </w:rPr>
      </w:pPr>
      <w:r>
        <w:rPr>
          <w:b/>
          <w:szCs w:val="22"/>
          <w:lang w:val="ro-RO"/>
        </w:rPr>
        <w:t>10.</w:t>
      </w:r>
      <w:r>
        <w:rPr>
          <w:b/>
          <w:szCs w:val="22"/>
          <w:lang w:val="ro-RO"/>
        </w:rPr>
        <w:tab/>
        <w:t>DATA REVIZUIRII TEXTULUI</w:t>
      </w:r>
    </w:p>
    <w:p w14:paraId="4615D500" w14:textId="77777777" w:rsidR="007B545C" w:rsidRDefault="007B545C">
      <w:pPr>
        <w:rPr>
          <w:b/>
          <w:szCs w:val="22"/>
          <w:lang w:val="ro-RO"/>
        </w:rPr>
      </w:pPr>
    </w:p>
    <w:p w14:paraId="4E992C14" w14:textId="77777777" w:rsidR="007B545C" w:rsidRDefault="00BD0CD4">
      <w:pPr>
        <w:ind w:left="567" w:hanging="567"/>
        <w:rPr>
          <w:szCs w:val="22"/>
          <w:lang w:val="ro-RO"/>
        </w:rPr>
      </w:pPr>
      <w:r>
        <w:rPr>
          <w:szCs w:val="22"/>
          <w:lang w:val="ro-RO"/>
        </w:rPr>
        <w:t>{LL/AAAA}</w:t>
      </w:r>
    </w:p>
    <w:p w14:paraId="653CD541" w14:textId="77777777" w:rsidR="007B545C" w:rsidRDefault="007B545C">
      <w:pPr>
        <w:rPr>
          <w:bCs/>
          <w:szCs w:val="22"/>
          <w:lang w:val="ro-RO"/>
        </w:rPr>
      </w:pPr>
    </w:p>
    <w:p w14:paraId="69CDFE38" w14:textId="77777777" w:rsidR="007B545C" w:rsidRDefault="00BD0CD4">
      <w:pPr>
        <w:rPr>
          <w:lang w:val="ro-RO"/>
        </w:rPr>
      </w:pPr>
      <w:r>
        <w:rPr>
          <w:bCs/>
          <w:szCs w:val="22"/>
          <w:lang w:val="ro-RO"/>
        </w:rPr>
        <w:t>Informații detaliate privind acest medicament sunt disponibi</w:t>
      </w:r>
      <w:r>
        <w:rPr>
          <w:bCs/>
          <w:szCs w:val="22"/>
          <w:lang w:val="ro-RO"/>
        </w:rPr>
        <w:t xml:space="preserve">le pe site-ul Agenției Europene pentru Medicamente </w:t>
      </w:r>
      <w:r>
        <w:fldChar w:fldCharType="begin"/>
      </w:r>
      <w:r>
        <w:rPr>
          <w:lang w:val="ro-RO"/>
          <w:rPrChange w:id="159" w:author="translator" w:date="2025-02-03T09:30:00Z">
            <w:rPr/>
          </w:rPrChange>
        </w:rPr>
        <w:instrText>HYPERLINK "https://www.ema.europa.eu"</w:instrText>
      </w:r>
      <w:r>
        <w:fldChar w:fldCharType="separate"/>
      </w:r>
      <w:r>
        <w:rPr>
          <w:rStyle w:val="Hyperlink"/>
          <w:bCs/>
          <w:szCs w:val="22"/>
          <w:lang w:val="ro-RO"/>
        </w:rPr>
        <w:t>https://www.ema.europa.eu</w:t>
      </w:r>
      <w:r>
        <w:fldChar w:fldCharType="end"/>
      </w:r>
      <w:r>
        <w:rPr>
          <w:bCs/>
          <w:szCs w:val="22"/>
          <w:lang w:val="ro-RO"/>
        </w:rPr>
        <w:t xml:space="preserve"> </w:t>
      </w:r>
      <w:r>
        <w:rPr>
          <w:lang w:val="ro-RO"/>
        </w:rPr>
        <w:t>&lt;</w:t>
      </w:r>
      <w:r>
        <w:rPr>
          <w:bCs/>
          <w:szCs w:val="22"/>
          <w:lang w:val="ro-RO"/>
        </w:rPr>
        <w:t xml:space="preserve">și pe site-ul </w:t>
      </w:r>
      <w:r>
        <w:rPr>
          <w:lang w:val="ro-RO"/>
        </w:rPr>
        <w:t>{numele Agenției SM (link)}&gt;.</w:t>
      </w:r>
    </w:p>
    <w:p w14:paraId="1E9EA1DB" w14:textId="77777777" w:rsidR="007B545C" w:rsidRDefault="007B545C">
      <w:pPr>
        <w:rPr>
          <w:bCs/>
          <w:szCs w:val="22"/>
          <w:lang w:val="ro-RO"/>
        </w:rPr>
      </w:pPr>
    </w:p>
    <w:p w14:paraId="46B41D88" w14:textId="77777777" w:rsidR="007B545C" w:rsidRDefault="00BD0CD4">
      <w:pPr>
        <w:rPr>
          <w:b/>
          <w:szCs w:val="22"/>
          <w:lang w:val="ro-RO"/>
        </w:rPr>
      </w:pPr>
      <w:r>
        <w:rPr>
          <w:szCs w:val="22"/>
          <w:lang w:val="ro-RO"/>
        </w:rPr>
        <w:br w:type="page"/>
      </w:r>
      <w:r>
        <w:rPr>
          <w:b/>
          <w:bCs/>
          <w:szCs w:val="22"/>
          <w:lang w:val="ro-RO"/>
        </w:rPr>
        <w:lastRenderedPageBreak/>
        <w:t xml:space="preserve">1. </w:t>
      </w:r>
      <w:r>
        <w:rPr>
          <w:b/>
          <w:bCs/>
          <w:szCs w:val="22"/>
          <w:lang w:val="ro-RO"/>
        </w:rPr>
        <w:tab/>
        <w:t xml:space="preserve">DENUMIREA COMERCIALĂ A MEDICAMENTULUI </w:t>
      </w:r>
    </w:p>
    <w:p w14:paraId="06DDD57C" w14:textId="77777777" w:rsidR="007B545C" w:rsidRDefault="007B545C">
      <w:pPr>
        <w:rPr>
          <w:szCs w:val="22"/>
          <w:lang w:val="ro-RO"/>
        </w:rPr>
      </w:pPr>
    </w:p>
    <w:p w14:paraId="075398D1" w14:textId="77777777" w:rsidR="007B545C" w:rsidRDefault="00BD0CD4">
      <w:pPr>
        <w:rPr>
          <w:szCs w:val="22"/>
          <w:lang w:val="ro-RO"/>
        </w:rPr>
      </w:pPr>
      <w:r>
        <w:rPr>
          <w:szCs w:val="22"/>
          <w:lang w:val="ro-RO"/>
        </w:rPr>
        <w:t>Olanzapine Teva 5 mg comprimate orodispersabile</w:t>
      </w:r>
    </w:p>
    <w:p w14:paraId="2D1A4831" w14:textId="77777777" w:rsidR="007B545C" w:rsidRDefault="00BD0CD4">
      <w:pPr>
        <w:rPr>
          <w:szCs w:val="22"/>
          <w:lang w:val="ro-RO"/>
        </w:rPr>
      </w:pPr>
      <w:r>
        <w:rPr>
          <w:szCs w:val="22"/>
          <w:lang w:val="ro-RO"/>
        </w:rPr>
        <w:t>Olanzapine Teva 10 mg comprimate orodispersabile</w:t>
      </w:r>
    </w:p>
    <w:p w14:paraId="64505777" w14:textId="77777777" w:rsidR="007B545C" w:rsidRDefault="00BD0CD4">
      <w:pPr>
        <w:rPr>
          <w:szCs w:val="22"/>
          <w:lang w:val="ro-RO"/>
        </w:rPr>
      </w:pPr>
      <w:r>
        <w:rPr>
          <w:szCs w:val="22"/>
          <w:lang w:val="ro-RO"/>
        </w:rPr>
        <w:t>Olanzapine Teva 15 mg comprimate orodispersabile</w:t>
      </w:r>
    </w:p>
    <w:p w14:paraId="79385DFF" w14:textId="77777777" w:rsidR="007B545C" w:rsidRDefault="00BD0CD4">
      <w:pPr>
        <w:rPr>
          <w:szCs w:val="22"/>
          <w:lang w:val="ro-RO"/>
        </w:rPr>
      </w:pPr>
      <w:r>
        <w:rPr>
          <w:szCs w:val="22"/>
          <w:lang w:val="ro-RO"/>
        </w:rPr>
        <w:t>Olanzapine Teva 20 mg comprimate orodispersabile</w:t>
      </w:r>
    </w:p>
    <w:p w14:paraId="027B03D0" w14:textId="77777777" w:rsidR="007B545C" w:rsidRDefault="007B545C">
      <w:pPr>
        <w:rPr>
          <w:szCs w:val="22"/>
          <w:lang w:val="ro-RO"/>
        </w:rPr>
      </w:pPr>
    </w:p>
    <w:p w14:paraId="444E05EC" w14:textId="77777777" w:rsidR="007B545C" w:rsidRDefault="007B545C">
      <w:pPr>
        <w:rPr>
          <w:szCs w:val="22"/>
          <w:lang w:val="ro-RO"/>
        </w:rPr>
      </w:pPr>
    </w:p>
    <w:p w14:paraId="004613E5" w14:textId="77777777" w:rsidR="007B545C" w:rsidRDefault="00BD0CD4">
      <w:pPr>
        <w:rPr>
          <w:b/>
          <w:bCs/>
          <w:szCs w:val="22"/>
          <w:lang w:val="ro-RO"/>
        </w:rPr>
      </w:pPr>
      <w:r>
        <w:rPr>
          <w:b/>
          <w:bCs/>
          <w:szCs w:val="22"/>
          <w:lang w:val="ro-RO"/>
        </w:rPr>
        <w:t xml:space="preserve">2. </w:t>
      </w:r>
      <w:r>
        <w:rPr>
          <w:b/>
          <w:bCs/>
          <w:szCs w:val="22"/>
          <w:lang w:val="ro-RO"/>
        </w:rPr>
        <w:tab/>
        <w:t xml:space="preserve">COMPOZIȚIA CALITATIVĂ ȘI CANTITATIVĂ </w:t>
      </w:r>
    </w:p>
    <w:p w14:paraId="1B75E48D" w14:textId="77777777" w:rsidR="007B545C" w:rsidRDefault="007B545C">
      <w:pPr>
        <w:rPr>
          <w:szCs w:val="22"/>
          <w:lang w:val="ro-RO"/>
        </w:rPr>
      </w:pPr>
    </w:p>
    <w:p w14:paraId="14CDBD15" w14:textId="77777777" w:rsidR="007B545C" w:rsidRDefault="00BD0CD4">
      <w:pPr>
        <w:rPr>
          <w:szCs w:val="22"/>
          <w:u w:val="single"/>
          <w:lang w:val="ro-RO"/>
        </w:rPr>
      </w:pPr>
      <w:r>
        <w:rPr>
          <w:szCs w:val="22"/>
          <w:u w:val="single"/>
          <w:lang w:val="ro-RO"/>
        </w:rPr>
        <w:t>Olanzapine Teva 5 mg comprimate orodispersabile</w:t>
      </w:r>
    </w:p>
    <w:p w14:paraId="33DB97E9" w14:textId="77777777" w:rsidR="007B545C" w:rsidRDefault="00BD0CD4">
      <w:pPr>
        <w:rPr>
          <w:szCs w:val="22"/>
          <w:lang w:val="ro-RO"/>
        </w:rPr>
      </w:pPr>
      <w:r>
        <w:rPr>
          <w:szCs w:val="22"/>
          <w:lang w:val="ro-RO"/>
        </w:rPr>
        <w:t xml:space="preserve">Fiecare </w:t>
      </w:r>
      <w:r>
        <w:rPr>
          <w:szCs w:val="22"/>
          <w:lang w:val="ro-RO"/>
        </w:rPr>
        <w:t>comprimat orodispersabil conține olanzapină 5 mg.</w:t>
      </w:r>
    </w:p>
    <w:p w14:paraId="0A5F91DA" w14:textId="77777777" w:rsidR="007B545C" w:rsidRDefault="00BD0CD4">
      <w:pPr>
        <w:rPr>
          <w:szCs w:val="22"/>
          <w:lang w:val="ro-RO"/>
        </w:rPr>
      </w:pPr>
      <w:r>
        <w:rPr>
          <w:i/>
          <w:lang w:val="ro-RO"/>
        </w:rPr>
        <w:t>Excipient</w:t>
      </w:r>
      <w:r>
        <w:rPr>
          <w:i/>
          <w:szCs w:val="22"/>
          <w:lang w:val="ro-RO"/>
        </w:rPr>
        <w:t xml:space="preserve"> cu efect cunoscut</w:t>
      </w:r>
    </w:p>
    <w:p w14:paraId="0F6B0142" w14:textId="77777777" w:rsidR="007B545C" w:rsidRDefault="00BD0CD4">
      <w:pPr>
        <w:rPr>
          <w:szCs w:val="22"/>
          <w:lang w:val="ro-RO"/>
        </w:rPr>
      </w:pPr>
      <w:r>
        <w:rPr>
          <w:szCs w:val="22"/>
          <w:lang w:val="ro-RO"/>
        </w:rPr>
        <w:t>Fiecare comprimat orodispersabil conține lactoză 47,5 mg, zahăr 0,2625 mg și aspartam (E951) 2,25 mg.</w:t>
      </w:r>
    </w:p>
    <w:p w14:paraId="171C0923" w14:textId="77777777" w:rsidR="007B545C" w:rsidRDefault="007B545C">
      <w:pPr>
        <w:rPr>
          <w:szCs w:val="22"/>
          <w:lang w:val="ro-RO"/>
        </w:rPr>
      </w:pPr>
    </w:p>
    <w:p w14:paraId="2997341F" w14:textId="77777777" w:rsidR="007B545C" w:rsidRDefault="00BD0CD4">
      <w:pPr>
        <w:rPr>
          <w:szCs w:val="22"/>
          <w:u w:val="single"/>
          <w:lang w:val="ro-RO"/>
        </w:rPr>
      </w:pPr>
      <w:r>
        <w:rPr>
          <w:szCs w:val="22"/>
          <w:u w:val="single"/>
          <w:lang w:val="ro-RO"/>
        </w:rPr>
        <w:t>Olanzapine Teva 10 mg comprimate orodispersabile</w:t>
      </w:r>
    </w:p>
    <w:p w14:paraId="28B749C7" w14:textId="77777777" w:rsidR="007B545C" w:rsidRDefault="00BD0CD4">
      <w:pPr>
        <w:rPr>
          <w:szCs w:val="22"/>
          <w:lang w:val="ro-RO"/>
        </w:rPr>
      </w:pPr>
      <w:r>
        <w:rPr>
          <w:szCs w:val="22"/>
          <w:lang w:val="ro-RO"/>
        </w:rPr>
        <w:t xml:space="preserve">Fiecare comprimat </w:t>
      </w:r>
      <w:r>
        <w:rPr>
          <w:szCs w:val="22"/>
          <w:lang w:val="ro-RO"/>
        </w:rPr>
        <w:t>orodispersabil conține olanzapină 10 mg.</w:t>
      </w:r>
    </w:p>
    <w:p w14:paraId="1A9619D5" w14:textId="77777777" w:rsidR="007B545C" w:rsidRDefault="00BD0CD4">
      <w:pPr>
        <w:rPr>
          <w:szCs w:val="22"/>
          <w:lang w:val="ro-RO"/>
        </w:rPr>
      </w:pPr>
      <w:r>
        <w:rPr>
          <w:i/>
          <w:lang w:val="ro-RO"/>
        </w:rPr>
        <w:t>Excipient</w:t>
      </w:r>
      <w:r>
        <w:rPr>
          <w:i/>
          <w:szCs w:val="22"/>
          <w:lang w:val="ro-RO"/>
        </w:rPr>
        <w:t xml:space="preserve"> cu efect cunoscut</w:t>
      </w:r>
    </w:p>
    <w:p w14:paraId="0B69BF3F" w14:textId="77777777" w:rsidR="007B545C" w:rsidRDefault="00BD0CD4">
      <w:pPr>
        <w:rPr>
          <w:szCs w:val="22"/>
          <w:lang w:val="ro-RO"/>
        </w:rPr>
      </w:pPr>
      <w:r>
        <w:rPr>
          <w:szCs w:val="22"/>
          <w:lang w:val="ro-RO"/>
        </w:rPr>
        <w:t>Fiecare comprimat orodispersabil conține lactoză 95,0 mg, zahăr 0,525 mg și aspartam (E951) 4,5 mg.</w:t>
      </w:r>
    </w:p>
    <w:p w14:paraId="72DA9692" w14:textId="77777777" w:rsidR="007B545C" w:rsidRDefault="007B545C">
      <w:pPr>
        <w:rPr>
          <w:szCs w:val="22"/>
          <w:lang w:val="ro-RO"/>
        </w:rPr>
      </w:pPr>
    </w:p>
    <w:p w14:paraId="46CF5234" w14:textId="77777777" w:rsidR="007B545C" w:rsidRDefault="00BD0CD4">
      <w:pPr>
        <w:rPr>
          <w:szCs w:val="22"/>
          <w:u w:val="single"/>
          <w:lang w:val="ro-RO"/>
        </w:rPr>
      </w:pPr>
      <w:r>
        <w:rPr>
          <w:szCs w:val="22"/>
          <w:u w:val="single"/>
          <w:lang w:val="ro-RO"/>
        </w:rPr>
        <w:t>Olanzapine Teva 15 mg comprimate orodispersabile</w:t>
      </w:r>
    </w:p>
    <w:p w14:paraId="1A9175C7" w14:textId="77777777" w:rsidR="007B545C" w:rsidRDefault="00BD0CD4">
      <w:pPr>
        <w:rPr>
          <w:szCs w:val="22"/>
          <w:lang w:val="ro-RO"/>
        </w:rPr>
      </w:pPr>
      <w:r>
        <w:rPr>
          <w:szCs w:val="22"/>
          <w:lang w:val="ro-RO"/>
        </w:rPr>
        <w:t>Fiecare comprimat orodispersabil conț</w:t>
      </w:r>
      <w:r>
        <w:rPr>
          <w:szCs w:val="22"/>
          <w:lang w:val="ro-RO"/>
        </w:rPr>
        <w:t>ine olanzapină 15 mg.</w:t>
      </w:r>
    </w:p>
    <w:p w14:paraId="59600173" w14:textId="77777777" w:rsidR="007B545C" w:rsidRDefault="00BD0CD4">
      <w:pPr>
        <w:rPr>
          <w:szCs w:val="22"/>
          <w:lang w:val="ro-RO"/>
        </w:rPr>
      </w:pPr>
      <w:r>
        <w:rPr>
          <w:i/>
          <w:lang w:val="ro-RO"/>
        </w:rPr>
        <w:t>Excipient</w:t>
      </w:r>
      <w:r>
        <w:rPr>
          <w:i/>
          <w:szCs w:val="22"/>
          <w:lang w:val="ro-RO"/>
        </w:rPr>
        <w:t xml:space="preserve"> cu efect cunoscut</w:t>
      </w:r>
    </w:p>
    <w:p w14:paraId="53246E6B" w14:textId="77777777" w:rsidR="007B545C" w:rsidRDefault="00BD0CD4">
      <w:pPr>
        <w:rPr>
          <w:szCs w:val="22"/>
          <w:lang w:val="ro-RO"/>
        </w:rPr>
      </w:pPr>
      <w:r>
        <w:rPr>
          <w:szCs w:val="22"/>
          <w:lang w:val="ro-RO"/>
        </w:rPr>
        <w:t>Fiecare comprimat orodispersabil conține lactoză 142,5 mg, zahăr 0,7875 mg și aspartam (E951) 6,75 mg.</w:t>
      </w:r>
    </w:p>
    <w:p w14:paraId="37ACF050" w14:textId="77777777" w:rsidR="007B545C" w:rsidRDefault="007B545C">
      <w:pPr>
        <w:rPr>
          <w:szCs w:val="22"/>
          <w:lang w:val="ro-RO"/>
        </w:rPr>
      </w:pPr>
    </w:p>
    <w:p w14:paraId="008C070E" w14:textId="77777777" w:rsidR="007B545C" w:rsidRDefault="00BD0CD4">
      <w:pPr>
        <w:rPr>
          <w:szCs w:val="22"/>
          <w:u w:val="single"/>
          <w:lang w:val="ro-RO"/>
        </w:rPr>
      </w:pPr>
      <w:r>
        <w:rPr>
          <w:szCs w:val="22"/>
          <w:u w:val="single"/>
          <w:lang w:val="ro-RO"/>
        </w:rPr>
        <w:t>Olanzapine Teva 20 mg comprimate orodispersabile</w:t>
      </w:r>
    </w:p>
    <w:p w14:paraId="16F75D56" w14:textId="77777777" w:rsidR="007B545C" w:rsidRDefault="00BD0CD4">
      <w:pPr>
        <w:rPr>
          <w:szCs w:val="22"/>
          <w:lang w:val="ro-RO"/>
        </w:rPr>
      </w:pPr>
      <w:r>
        <w:rPr>
          <w:szCs w:val="22"/>
          <w:lang w:val="ro-RO"/>
        </w:rPr>
        <w:t>Fiecare comprimat orodispersabil conține olanzapină 2</w:t>
      </w:r>
      <w:r>
        <w:rPr>
          <w:szCs w:val="22"/>
          <w:lang w:val="ro-RO"/>
        </w:rPr>
        <w:t>0 mg.</w:t>
      </w:r>
    </w:p>
    <w:p w14:paraId="2AC45707" w14:textId="77777777" w:rsidR="007B545C" w:rsidRDefault="00BD0CD4">
      <w:pPr>
        <w:rPr>
          <w:szCs w:val="22"/>
          <w:lang w:val="ro-RO"/>
        </w:rPr>
      </w:pPr>
      <w:r>
        <w:rPr>
          <w:i/>
          <w:lang w:val="ro-RO"/>
        </w:rPr>
        <w:t>Excipient</w:t>
      </w:r>
      <w:r>
        <w:rPr>
          <w:i/>
          <w:szCs w:val="22"/>
          <w:lang w:val="ro-RO"/>
        </w:rPr>
        <w:t xml:space="preserve"> cu efect cunoscut</w:t>
      </w:r>
    </w:p>
    <w:p w14:paraId="494B8205" w14:textId="77777777" w:rsidR="007B545C" w:rsidRDefault="00BD0CD4">
      <w:pPr>
        <w:rPr>
          <w:szCs w:val="22"/>
          <w:lang w:val="ro-RO"/>
        </w:rPr>
      </w:pPr>
      <w:r>
        <w:rPr>
          <w:szCs w:val="22"/>
          <w:lang w:val="ro-RO"/>
        </w:rPr>
        <w:t>Fiecare comprimat orodispersabil conține lactoză 190,0 mg, zahăr 1,05 mg și aspartam (E951) 9,0 mg.</w:t>
      </w:r>
    </w:p>
    <w:p w14:paraId="70C7CD2C" w14:textId="77777777" w:rsidR="007B545C" w:rsidRDefault="007B545C">
      <w:pPr>
        <w:rPr>
          <w:szCs w:val="22"/>
          <w:lang w:val="ro-RO"/>
        </w:rPr>
      </w:pPr>
    </w:p>
    <w:p w14:paraId="3C1700EE" w14:textId="77777777" w:rsidR="007B545C" w:rsidRDefault="00BD0CD4">
      <w:pPr>
        <w:rPr>
          <w:szCs w:val="22"/>
          <w:lang w:val="ro-RO"/>
        </w:rPr>
      </w:pPr>
      <w:r>
        <w:rPr>
          <w:szCs w:val="22"/>
          <w:lang w:val="ro-RO"/>
        </w:rPr>
        <w:t xml:space="preserve">Pentru lista tuturor excipienților, vezi pct. 6.1. </w:t>
      </w:r>
    </w:p>
    <w:p w14:paraId="598B6C52" w14:textId="77777777" w:rsidR="007B545C" w:rsidRDefault="007B545C">
      <w:pPr>
        <w:rPr>
          <w:szCs w:val="22"/>
          <w:lang w:val="ro-RO"/>
        </w:rPr>
      </w:pPr>
    </w:p>
    <w:p w14:paraId="54C77907" w14:textId="77777777" w:rsidR="007B545C" w:rsidRDefault="007B545C">
      <w:pPr>
        <w:rPr>
          <w:szCs w:val="22"/>
          <w:lang w:val="ro-RO"/>
        </w:rPr>
      </w:pPr>
    </w:p>
    <w:p w14:paraId="037AE953" w14:textId="77777777" w:rsidR="007B545C" w:rsidRDefault="00BD0CD4">
      <w:pPr>
        <w:rPr>
          <w:b/>
          <w:szCs w:val="22"/>
          <w:lang w:val="ro-RO"/>
        </w:rPr>
      </w:pPr>
      <w:r>
        <w:rPr>
          <w:b/>
          <w:bCs/>
          <w:szCs w:val="22"/>
          <w:lang w:val="ro-RO"/>
        </w:rPr>
        <w:t xml:space="preserve">3. </w:t>
      </w:r>
      <w:r>
        <w:rPr>
          <w:b/>
          <w:bCs/>
          <w:szCs w:val="22"/>
          <w:lang w:val="ro-RO"/>
        </w:rPr>
        <w:tab/>
        <w:t xml:space="preserve">FORMA FARMACEUTICĂ </w:t>
      </w:r>
    </w:p>
    <w:p w14:paraId="1D55B839" w14:textId="77777777" w:rsidR="007B545C" w:rsidRDefault="007B545C">
      <w:pPr>
        <w:rPr>
          <w:bCs/>
          <w:szCs w:val="22"/>
          <w:lang w:val="ro-RO"/>
        </w:rPr>
      </w:pPr>
    </w:p>
    <w:p w14:paraId="7C89167B" w14:textId="77777777" w:rsidR="007B545C" w:rsidRDefault="00BD0CD4">
      <w:pPr>
        <w:rPr>
          <w:szCs w:val="22"/>
          <w:lang w:val="ro-RO"/>
        </w:rPr>
      </w:pPr>
      <w:r>
        <w:rPr>
          <w:bCs/>
          <w:szCs w:val="22"/>
          <w:lang w:val="ro-RO"/>
        </w:rPr>
        <w:t xml:space="preserve">Comprimat orodispersabil </w:t>
      </w:r>
    </w:p>
    <w:p w14:paraId="32305A3B" w14:textId="77777777" w:rsidR="007B545C" w:rsidRDefault="007B545C">
      <w:pPr>
        <w:rPr>
          <w:szCs w:val="22"/>
          <w:lang w:val="ro-RO"/>
        </w:rPr>
      </w:pPr>
    </w:p>
    <w:p w14:paraId="0402527E" w14:textId="77777777" w:rsidR="007B545C" w:rsidRDefault="00BD0CD4">
      <w:pPr>
        <w:rPr>
          <w:szCs w:val="22"/>
          <w:lang w:val="ro-RO"/>
        </w:rPr>
      </w:pPr>
      <w:r>
        <w:rPr>
          <w:szCs w:val="22"/>
          <w:u w:val="single"/>
          <w:lang w:val="ro-RO"/>
        </w:rPr>
        <w:t>Olanzapine Teva</w:t>
      </w:r>
      <w:r>
        <w:rPr>
          <w:szCs w:val="22"/>
          <w:u w:val="single"/>
          <w:lang w:val="ro-RO"/>
        </w:rPr>
        <w:t xml:space="preserve"> 5 mg comprimate orodispersabile</w:t>
      </w:r>
    </w:p>
    <w:p w14:paraId="68236312" w14:textId="77777777" w:rsidR="007B545C" w:rsidRDefault="00BD0CD4">
      <w:pPr>
        <w:rPr>
          <w:szCs w:val="22"/>
          <w:lang w:val="ro-RO"/>
        </w:rPr>
      </w:pPr>
      <w:r>
        <w:rPr>
          <w:szCs w:val="22"/>
          <w:lang w:val="ro-RO"/>
        </w:rPr>
        <w:t xml:space="preserve">Comprimat rotund, biconvex, de culoare galbenă, cu diametrul de 8 mm. </w:t>
      </w:r>
    </w:p>
    <w:p w14:paraId="309C8554" w14:textId="77777777" w:rsidR="007B545C" w:rsidRDefault="007B545C">
      <w:pPr>
        <w:rPr>
          <w:szCs w:val="22"/>
          <w:lang w:val="ro-RO"/>
        </w:rPr>
      </w:pPr>
    </w:p>
    <w:p w14:paraId="7FB3AE8B" w14:textId="77777777" w:rsidR="007B545C" w:rsidRDefault="00BD0CD4">
      <w:pPr>
        <w:rPr>
          <w:szCs w:val="22"/>
          <w:lang w:val="ro-RO"/>
        </w:rPr>
      </w:pPr>
      <w:r>
        <w:rPr>
          <w:szCs w:val="22"/>
          <w:u w:val="single"/>
          <w:lang w:val="ro-RO"/>
        </w:rPr>
        <w:t>Olanzapine Teva 10 mg comprimate orodispersabile</w:t>
      </w:r>
    </w:p>
    <w:p w14:paraId="2B3C1231" w14:textId="77777777" w:rsidR="007B545C" w:rsidRDefault="00BD0CD4">
      <w:pPr>
        <w:rPr>
          <w:szCs w:val="22"/>
          <w:lang w:val="ro-RO"/>
        </w:rPr>
      </w:pPr>
      <w:r>
        <w:rPr>
          <w:szCs w:val="22"/>
          <w:lang w:val="ro-RO"/>
        </w:rPr>
        <w:t>Comprimat rotund, biconvex, de culoare galbenă, cu diametrul de 10 mm.</w:t>
      </w:r>
    </w:p>
    <w:p w14:paraId="3A92B9D8" w14:textId="77777777" w:rsidR="007B545C" w:rsidRDefault="007B545C">
      <w:pPr>
        <w:rPr>
          <w:szCs w:val="22"/>
          <w:lang w:val="ro-RO"/>
        </w:rPr>
      </w:pPr>
    </w:p>
    <w:p w14:paraId="29F0575B" w14:textId="77777777" w:rsidR="007B545C" w:rsidRDefault="00BD0CD4">
      <w:pPr>
        <w:rPr>
          <w:szCs w:val="22"/>
          <w:lang w:val="ro-RO"/>
        </w:rPr>
      </w:pPr>
      <w:r>
        <w:rPr>
          <w:szCs w:val="22"/>
          <w:u w:val="single"/>
          <w:lang w:val="ro-RO"/>
        </w:rPr>
        <w:t>Olanzapine Teva 15 mg comprima</w:t>
      </w:r>
      <w:r>
        <w:rPr>
          <w:szCs w:val="22"/>
          <w:u w:val="single"/>
          <w:lang w:val="ro-RO"/>
        </w:rPr>
        <w:t>te orodispersabile</w:t>
      </w:r>
    </w:p>
    <w:p w14:paraId="04540744" w14:textId="77777777" w:rsidR="007B545C" w:rsidRDefault="00BD0CD4">
      <w:pPr>
        <w:rPr>
          <w:szCs w:val="22"/>
          <w:lang w:val="ro-RO"/>
        </w:rPr>
      </w:pPr>
      <w:r>
        <w:rPr>
          <w:szCs w:val="22"/>
          <w:lang w:val="ro-RO"/>
        </w:rPr>
        <w:t>Comprimat rotund, biconvex, de culoare galbenă, cu diametrul de 11 mm.</w:t>
      </w:r>
    </w:p>
    <w:p w14:paraId="26A780F0" w14:textId="77777777" w:rsidR="007B545C" w:rsidRDefault="007B545C">
      <w:pPr>
        <w:rPr>
          <w:szCs w:val="22"/>
          <w:lang w:val="ro-RO"/>
        </w:rPr>
      </w:pPr>
    </w:p>
    <w:p w14:paraId="030A4ABD" w14:textId="77777777" w:rsidR="007B545C" w:rsidRDefault="00BD0CD4">
      <w:pPr>
        <w:rPr>
          <w:szCs w:val="22"/>
          <w:lang w:val="ro-RO"/>
        </w:rPr>
      </w:pPr>
      <w:r>
        <w:rPr>
          <w:szCs w:val="22"/>
          <w:u w:val="single"/>
          <w:lang w:val="ro-RO"/>
        </w:rPr>
        <w:t>Olanzapine Teva 20 mg comprimate orodispersabile</w:t>
      </w:r>
    </w:p>
    <w:p w14:paraId="3CE1D614" w14:textId="77777777" w:rsidR="007B545C" w:rsidRDefault="00BD0CD4">
      <w:pPr>
        <w:rPr>
          <w:szCs w:val="22"/>
          <w:lang w:val="ro-RO"/>
        </w:rPr>
      </w:pPr>
      <w:r>
        <w:rPr>
          <w:szCs w:val="22"/>
          <w:lang w:val="ro-RO"/>
        </w:rPr>
        <w:t>Comprimat rotund, biconvex, de culoare galbenă, cu diametrul de 12 mm.</w:t>
      </w:r>
    </w:p>
    <w:p w14:paraId="3EDE978F" w14:textId="77777777" w:rsidR="007B545C" w:rsidRDefault="007B545C">
      <w:pPr>
        <w:rPr>
          <w:szCs w:val="22"/>
          <w:lang w:val="ro-RO"/>
        </w:rPr>
      </w:pPr>
    </w:p>
    <w:p w14:paraId="7C690EB4" w14:textId="77777777" w:rsidR="007B545C" w:rsidRDefault="007B545C">
      <w:pPr>
        <w:rPr>
          <w:szCs w:val="22"/>
          <w:lang w:val="ro-RO"/>
        </w:rPr>
      </w:pPr>
    </w:p>
    <w:p w14:paraId="656613B6" w14:textId="77777777" w:rsidR="007B545C" w:rsidRDefault="00BD0CD4">
      <w:pPr>
        <w:keepNext/>
        <w:rPr>
          <w:b/>
          <w:szCs w:val="22"/>
          <w:lang w:val="ro-RO"/>
        </w:rPr>
      </w:pPr>
      <w:r>
        <w:rPr>
          <w:b/>
          <w:szCs w:val="22"/>
          <w:lang w:val="ro-RO"/>
        </w:rPr>
        <w:lastRenderedPageBreak/>
        <w:t>4.</w:t>
      </w:r>
      <w:r>
        <w:rPr>
          <w:b/>
          <w:szCs w:val="22"/>
          <w:lang w:val="ro-RO"/>
        </w:rPr>
        <w:tab/>
        <w:t>DATE CLINICE</w:t>
      </w:r>
    </w:p>
    <w:p w14:paraId="180F24EE" w14:textId="77777777" w:rsidR="007B545C" w:rsidRDefault="007B545C">
      <w:pPr>
        <w:keepNext/>
        <w:rPr>
          <w:szCs w:val="22"/>
          <w:lang w:val="ro-RO"/>
        </w:rPr>
      </w:pPr>
    </w:p>
    <w:p w14:paraId="180882F3" w14:textId="77777777" w:rsidR="007B545C" w:rsidRDefault="00BD0CD4">
      <w:pPr>
        <w:keepNext/>
        <w:rPr>
          <w:b/>
          <w:szCs w:val="22"/>
          <w:lang w:val="ro-RO"/>
        </w:rPr>
      </w:pPr>
      <w:r>
        <w:rPr>
          <w:b/>
          <w:szCs w:val="22"/>
          <w:lang w:val="ro-RO"/>
        </w:rPr>
        <w:t>4.1</w:t>
      </w:r>
      <w:r>
        <w:rPr>
          <w:b/>
          <w:szCs w:val="22"/>
          <w:lang w:val="ro-RO"/>
        </w:rPr>
        <w:tab/>
        <w:t xml:space="preserve">Indicații </w:t>
      </w:r>
      <w:r>
        <w:rPr>
          <w:b/>
          <w:szCs w:val="22"/>
          <w:lang w:val="ro-RO"/>
        </w:rPr>
        <w:t>terapeutice</w:t>
      </w:r>
    </w:p>
    <w:p w14:paraId="19945881" w14:textId="77777777" w:rsidR="007B545C" w:rsidRDefault="007B545C">
      <w:pPr>
        <w:keepNext/>
        <w:rPr>
          <w:szCs w:val="22"/>
          <w:lang w:val="ro-RO"/>
        </w:rPr>
      </w:pPr>
    </w:p>
    <w:p w14:paraId="6B14177D" w14:textId="77777777" w:rsidR="007B545C" w:rsidRDefault="00BD0CD4">
      <w:pPr>
        <w:pStyle w:val="Index1"/>
        <w:keepNext/>
      </w:pPr>
      <w:r>
        <w:t>Adulți</w:t>
      </w:r>
    </w:p>
    <w:p w14:paraId="7CD61350" w14:textId="77777777" w:rsidR="007B545C" w:rsidRDefault="007B545C">
      <w:pPr>
        <w:pStyle w:val="Index1"/>
        <w:rPr>
          <w:u w:val="none"/>
        </w:rPr>
      </w:pPr>
    </w:p>
    <w:p w14:paraId="3BAFDC79" w14:textId="77777777" w:rsidR="007B545C" w:rsidRDefault="00BD0CD4">
      <w:pPr>
        <w:pStyle w:val="Index1"/>
        <w:rPr>
          <w:i/>
          <w:u w:val="none"/>
        </w:rPr>
      </w:pPr>
      <w:r>
        <w:rPr>
          <w:u w:val="none"/>
        </w:rPr>
        <w:t>Olanzapina este indicată pentru tratamentul schizofreniei.</w:t>
      </w:r>
    </w:p>
    <w:p w14:paraId="64A9E3E6" w14:textId="77777777" w:rsidR="007B545C" w:rsidRDefault="007B545C">
      <w:pPr>
        <w:pStyle w:val="Index1"/>
        <w:rPr>
          <w:u w:val="none"/>
        </w:rPr>
      </w:pPr>
    </w:p>
    <w:p w14:paraId="6498D581" w14:textId="77777777" w:rsidR="007B545C" w:rsidRDefault="00BD0CD4">
      <w:pPr>
        <w:pStyle w:val="Index1"/>
        <w:rPr>
          <w:i/>
          <w:u w:val="none"/>
        </w:rPr>
      </w:pPr>
      <w:r>
        <w:rPr>
          <w:u w:val="none"/>
        </w:rPr>
        <w:t>La pacienții care au răspuns inițial la olanzapină, tratamentul de întreținere cu olanzapină este eficace în menținerea ameliorării clinice.</w:t>
      </w:r>
    </w:p>
    <w:p w14:paraId="5643A5BB" w14:textId="77777777" w:rsidR="007B545C" w:rsidRDefault="007B545C">
      <w:pPr>
        <w:pStyle w:val="Index1"/>
        <w:rPr>
          <w:u w:val="none"/>
        </w:rPr>
      </w:pPr>
    </w:p>
    <w:p w14:paraId="7C39D80A" w14:textId="77777777" w:rsidR="007B545C" w:rsidRDefault="00BD0CD4">
      <w:pPr>
        <w:pStyle w:val="Index1"/>
        <w:rPr>
          <w:i/>
          <w:u w:val="none"/>
        </w:rPr>
      </w:pPr>
      <w:r>
        <w:rPr>
          <w:u w:val="none"/>
        </w:rPr>
        <w:t>Olanzapina este indicată în trata</w:t>
      </w:r>
      <w:r>
        <w:rPr>
          <w:u w:val="none"/>
        </w:rPr>
        <w:t>mentul episoadelor maniacale moderate până la severe.</w:t>
      </w:r>
    </w:p>
    <w:p w14:paraId="5221E10E" w14:textId="77777777" w:rsidR="007B545C" w:rsidRDefault="007B545C">
      <w:pPr>
        <w:pStyle w:val="Index1"/>
        <w:rPr>
          <w:u w:val="none"/>
        </w:rPr>
      </w:pPr>
    </w:p>
    <w:p w14:paraId="78C3C5CD" w14:textId="77777777" w:rsidR="007B545C" w:rsidRDefault="00BD0CD4">
      <w:pPr>
        <w:rPr>
          <w:szCs w:val="22"/>
          <w:lang w:val="ro-RO"/>
        </w:rPr>
      </w:pPr>
      <w:r>
        <w:rPr>
          <w:szCs w:val="22"/>
          <w:lang w:val="ro-RO"/>
        </w:rPr>
        <w:t>Olanzapina este indicată pentru prevenirea recurențelor la pacienții cu tulburare bipolară, al căror episod maniacal a răspuns la tratamentul cu olanzapină (vezi pct. 5.1).</w:t>
      </w:r>
    </w:p>
    <w:p w14:paraId="09884303" w14:textId="77777777" w:rsidR="007B545C" w:rsidRDefault="007B545C">
      <w:pPr>
        <w:rPr>
          <w:szCs w:val="22"/>
          <w:lang w:val="ro-RO"/>
        </w:rPr>
      </w:pPr>
    </w:p>
    <w:p w14:paraId="4B7F6F2E" w14:textId="77777777" w:rsidR="007B545C" w:rsidRDefault="00BD0CD4">
      <w:pPr>
        <w:rPr>
          <w:b/>
          <w:szCs w:val="22"/>
          <w:lang w:val="ro-RO"/>
        </w:rPr>
      </w:pPr>
      <w:r>
        <w:rPr>
          <w:b/>
          <w:szCs w:val="22"/>
          <w:lang w:val="ro-RO"/>
        </w:rPr>
        <w:t>4.2</w:t>
      </w:r>
      <w:r>
        <w:rPr>
          <w:b/>
          <w:szCs w:val="22"/>
          <w:lang w:val="ro-RO"/>
        </w:rPr>
        <w:tab/>
        <w:t>Doze și mod de administ</w:t>
      </w:r>
      <w:r>
        <w:rPr>
          <w:b/>
          <w:szCs w:val="22"/>
          <w:lang w:val="ro-RO"/>
        </w:rPr>
        <w:t>rare</w:t>
      </w:r>
    </w:p>
    <w:p w14:paraId="72D90E2D" w14:textId="77777777" w:rsidR="007B545C" w:rsidRDefault="007B545C">
      <w:pPr>
        <w:rPr>
          <w:szCs w:val="22"/>
          <w:lang w:val="ro-RO"/>
        </w:rPr>
      </w:pPr>
    </w:p>
    <w:p w14:paraId="0C01C5B8" w14:textId="77777777" w:rsidR="007B545C" w:rsidRDefault="00BD0CD4">
      <w:pPr>
        <w:rPr>
          <w:szCs w:val="22"/>
          <w:u w:val="single"/>
          <w:lang w:val="ro-RO"/>
        </w:rPr>
      </w:pPr>
      <w:r>
        <w:rPr>
          <w:szCs w:val="22"/>
          <w:u w:val="single"/>
          <w:lang w:val="ro-RO"/>
        </w:rPr>
        <w:t>Doze</w:t>
      </w:r>
    </w:p>
    <w:p w14:paraId="3B0AD094" w14:textId="77777777" w:rsidR="007B545C" w:rsidRDefault="007B545C">
      <w:pPr>
        <w:rPr>
          <w:szCs w:val="22"/>
          <w:lang w:val="ro-RO"/>
        </w:rPr>
      </w:pPr>
    </w:p>
    <w:p w14:paraId="28F0821A" w14:textId="77777777" w:rsidR="007B545C" w:rsidRDefault="00BD0CD4">
      <w:pPr>
        <w:rPr>
          <w:i/>
          <w:szCs w:val="22"/>
          <w:lang w:val="ro-RO"/>
        </w:rPr>
      </w:pPr>
      <w:r>
        <w:rPr>
          <w:i/>
          <w:szCs w:val="22"/>
          <w:lang w:val="ro-RO"/>
        </w:rPr>
        <w:t>Adulți</w:t>
      </w:r>
    </w:p>
    <w:p w14:paraId="2DBBEC19" w14:textId="77777777" w:rsidR="007B545C" w:rsidRDefault="007B545C">
      <w:pPr>
        <w:pStyle w:val="Normal11pt"/>
      </w:pPr>
    </w:p>
    <w:p w14:paraId="1D5D4DF5" w14:textId="77777777" w:rsidR="007B545C" w:rsidRDefault="00BD0CD4">
      <w:pPr>
        <w:pStyle w:val="Normal11pt"/>
      </w:pPr>
      <w:r>
        <w:t>Schizofrenie: Doza inițială recomandată de olanzapină este 10 mg/zi.</w:t>
      </w:r>
    </w:p>
    <w:p w14:paraId="1F845F70" w14:textId="77777777" w:rsidR="007B545C" w:rsidRDefault="007B545C">
      <w:pPr>
        <w:pStyle w:val="Normal11pt"/>
      </w:pPr>
    </w:p>
    <w:p w14:paraId="344DFE57" w14:textId="77777777" w:rsidR="007B545C" w:rsidRDefault="00BD0CD4">
      <w:pPr>
        <w:pStyle w:val="Normal11pt"/>
      </w:pPr>
      <w:r>
        <w:t>Episoade maniacale: Doza inițială este de 15 mg ca doză zilnică unică în monoterapie sau 10 mg pe zi în terapia asociată (vezi pct. 5.1).</w:t>
      </w:r>
    </w:p>
    <w:p w14:paraId="2F23215B" w14:textId="77777777" w:rsidR="007B545C" w:rsidRDefault="007B545C">
      <w:pPr>
        <w:pStyle w:val="Normal11pt"/>
      </w:pPr>
    </w:p>
    <w:p w14:paraId="71C35A0D" w14:textId="77777777" w:rsidR="007B545C" w:rsidRDefault="00BD0CD4">
      <w:pPr>
        <w:pStyle w:val="Normal11pt"/>
      </w:pPr>
      <w:r>
        <w:t xml:space="preserve">Prevenirea </w:t>
      </w:r>
      <w:r>
        <w:t>recurențelor în tulburarea bipolară: Doza inițială recomandată este de 10 mg/zi. Pentru pacienții la care s-a administrat olanzapină pentru tratamentul episoadelor maniacale, tratamentul de prevenire a recăderilor se continuă cu aceeași doză. Dacă apare un</w:t>
      </w:r>
      <w:r>
        <w:t xml:space="preserve"> nou episod maniacal, mixt sau depresiv, tratamentul cu olanzapină trebuie continuat (cu ajustarea dozelor dacă este necesar), și dacă starea clinică o impune, se suplimentează medicația, pentru tratamentul simptomelor modificărilor de dispoziție.</w:t>
      </w:r>
    </w:p>
    <w:p w14:paraId="6E629530" w14:textId="77777777" w:rsidR="007B545C" w:rsidRDefault="007B545C">
      <w:pPr>
        <w:pStyle w:val="Normal11pt"/>
      </w:pPr>
    </w:p>
    <w:p w14:paraId="57024500" w14:textId="77777777" w:rsidR="007B545C" w:rsidRDefault="00BD0CD4">
      <w:pPr>
        <w:pStyle w:val="Normal11pt"/>
      </w:pPr>
      <w:r>
        <w:t>În timp</w:t>
      </w:r>
      <w:r>
        <w:t>ul tratamentului schizofreniei, episoadelor maniacale și prevenirii recurențelor din tulburarea bipolară, doza zilnică poate fi ajustată în funcție de starea clinică individuală, în intervalul 5</w:t>
      </w:r>
      <w:r>
        <w:noBreakHyphen/>
        <w:t>20 mg/zi. O creștere până la o doză mai mare decât doza iniți</w:t>
      </w:r>
      <w:r>
        <w:t>ală recomandată este indicată numai după reevaluarea clinică adecvată și nu trebuie realizată, în general, la intervale mai mici de 24 ore. Olanzapina se poate administra indiferent de orarul meselor, deoarece absorbția nu este afectată de alimente. La înt</w:t>
      </w:r>
      <w:r>
        <w:t>reruperea tratamentului cu olanzapină trebuie luată în considerare reducerea treptată a dozei.</w:t>
      </w:r>
    </w:p>
    <w:p w14:paraId="0D1E06DE" w14:textId="77777777" w:rsidR="007B545C" w:rsidRDefault="007B545C">
      <w:pPr>
        <w:pStyle w:val="Normal11pt"/>
      </w:pPr>
    </w:p>
    <w:p w14:paraId="53FA1B69" w14:textId="77777777" w:rsidR="007B545C" w:rsidRDefault="00BD0CD4">
      <w:pPr>
        <w:rPr>
          <w:szCs w:val="22"/>
          <w:lang w:val="ro-RO"/>
        </w:rPr>
      </w:pPr>
      <w:r>
        <w:rPr>
          <w:szCs w:val="22"/>
          <w:lang w:val="ro-RO"/>
        </w:rPr>
        <w:t>Comprimatul orodispersabil de Olanzapine Teva trebuie introdus în cavitatea bucală, unde se dispersează rapid în salivă, astfel încât comprimatele pot fi înghiț</w:t>
      </w:r>
      <w:r>
        <w:rPr>
          <w:szCs w:val="22"/>
          <w:lang w:val="ro-RO"/>
        </w:rPr>
        <w:t>ite cu ușurință. Îndepărtarea intactă din gură a unui comprimat orodispersabil este dificilă. Deoarece comprimatele orodispersabile sunt fragile, ele trebuie administrate imediat după deschiderea blisterului. Alternativ, ele pot fi dispersate într–un pahar</w:t>
      </w:r>
      <w:r>
        <w:rPr>
          <w:szCs w:val="22"/>
          <w:lang w:val="ro-RO"/>
        </w:rPr>
        <w:t xml:space="preserve"> plin cu apă sau cu o altă băutură potrivită (suc de portocale, suc de mere, lapte sau cafea) imediat înainte de administrare. </w:t>
      </w:r>
    </w:p>
    <w:p w14:paraId="3CFA5DCA" w14:textId="77777777" w:rsidR="007B545C" w:rsidRDefault="007B545C">
      <w:pPr>
        <w:pStyle w:val="Text"/>
        <w:tabs>
          <w:tab w:val="left" w:pos="567"/>
        </w:tabs>
        <w:spacing w:before="0" w:after="0" w:line="240" w:lineRule="auto"/>
        <w:ind w:left="0" w:right="0" w:firstLine="0"/>
        <w:rPr>
          <w:noProof w:val="0"/>
          <w:color w:val="auto"/>
          <w:sz w:val="22"/>
          <w:szCs w:val="22"/>
          <w:lang w:val="ro-RO"/>
        </w:rPr>
      </w:pPr>
    </w:p>
    <w:p w14:paraId="6BECF5A2" w14:textId="77777777" w:rsidR="007B545C" w:rsidRDefault="00BD0CD4">
      <w:pPr>
        <w:pStyle w:val="Normal11pt"/>
      </w:pPr>
      <w:r>
        <w:t>Comprimatul orodispersabil de olanzapină este bioechivalent cu comprimatele filmate de olanzapină, având viteză și grad de abso</w:t>
      </w:r>
      <w:r>
        <w:t>rbție similare. Comprimatele orodispersabile au concentrații și frecvență de administrare similare cu a comprimatelor filmate de olanzapină. Comprimatele orodispersabile de olanzapină pot fi utilizate ca alternativă la comprimatele filmate de olanzapină.</w:t>
      </w:r>
    </w:p>
    <w:p w14:paraId="7C982D3A" w14:textId="77777777" w:rsidR="007B545C" w:rsidRDefault="007B545C">
      <w:pPr>
        <w:pStyle w:val="Normal11pt"/>
      </w:pPr>
    </w:p>
    <w:p w14:paraId="750C0121" w14:textId="77777777" w:rsidR="007B545C" w:rsidRDefault="00BD0CD4">
      <w:pPr>
        <w:pStyle w:val="Normal11pt"/>
        <w:keepNext/>
        <w:rPr>
          <w:i/>
        </w:rPr>
      </w:pPr>
      <w:r>
        <w:rPr>
          <w:i/>
        </w:rPr>
        <w:lastRenderedPageBreak/>
        <w:t>Grupe speciale de pacienți</w:t>
      </w:r>
    </w:p>
    <w:p w14:paraId="689440F4" w14:textId="77777777" w:rsidR="007B545C" w:rsidRDefault="007B545C">
      <w:pPr>
        <w:pStyle w:val="Normal11pt"/>
        <w:keepNext/>
        <w:rPr>
          <w:i/>
        </w:rPr>
      </w:pPr>
    </w:p>
    <w:p w14:paraId="1A8CB51F" w14:textId="77777777" w:rsidR="007B545C" w:rsidRDefault="00BD0CD4">
      <w:pPr>
        <w:pStyle w:val="Normal11pt"/>
        <w:keepNext/>
        <w:rPr>
          <w:i/>
          <w:u w:val="single"/>
        </w:rPr>
      </w:pPr>
      <w:r>
        <w:rPr>
          <w:i/>
          <w:u w:val="single"/>
        </w:rPr>
        <w:t>Vârstnici</w:t>
      </w:r>
    </w:p>
    <w:p w14:paraId="230D2FFE" w14:textId="77777777" w:rsidR="007B545C" w:rsidRDefault="00BD0CD4">
      <w:pPr>
        <w:pStyle w:val="Normal11pt"/>
      </w:pPr>
      <w:r>
        <w:t>Nu este indicată folosirea de rutină a unei doze inițiale mai mici (5 mg/zi), dar aceasta trebuie luată în considerare la pacienții cu vârsta de 65 ani sau peste, atunci când factorii clinici o justifică (vezi și pct. </w:t>
      </w:r>
      <w:r>
        <w:t>4.4).</w:t>
      </w:r>
    </w:p>
    <w:p w14:paraId="4BF6F2EC" w14:textId="77777777" w:rsidR="007B545C" w:rsidRDefault="007B545C">
      <w:pPr>
        <w:pStyle w:val="Normal11pt"/>
      </w:pPr>
    </w:p>
    <w:p w14:paraId="5BD224CB" w14:textId="77777777" w:rsidR="007B545C" w:rsidRDefault="00BD0CD4">
      <w:pPr>
        <w:pStyle w:val="Normal11pt"/>
        <w:rPr>
          <w:i/>
        </w:rPr>
      </w:pPr>
      <w:r>
        <w:rPr>
          <w:i/>
          <w:u w:val="single"/>
        </w:rPr>
        <w:t>Insuficiență renală și/sau hepatică</w:t>
      </w:r>
    </w:p>
    <w:p w14:paraId="27DA7084" w14:textId="77777777" w:rsidR="007B545C" w:rsidRDefault="00BD0CD4">
      <w:pPr>
        <w:pStyle w:val="Normal11pt"/>
      </w:pPr>
      <w:r>
        <w:t>La acești pacienți trebuie luată în considerare o doză inițială mai mică (5 mg). În caz de insuficiență hepatică moderată (ciroză, clasa Child-Pugh A sau B), doza inițială trebuie să fie de 5 mg și poate fi crescu</w:t>
      </w:r>
      <w:r>
        <w:t>tă numai cu prudență.</w:t>
      </w:r>
    </w:p>
    <w:p w14:paraId="021B3998" w14:textId="77777777" w:rsidR="007B545C" w:rsidRDefault="007B545C">
      <w:pPr>
        <w:pStyle w:val="Normal11pt"/>
      </w:pPr>
    </w:p>
    <w:p w14:paraId="697D3430" w14:textId="77777777" w:rsidR="007B545C" w:rsidRDefault="00BD0CD4">
      <w:pPr>
        <w:pStyle w:val="Normal11pt"/>
        <w:rPr>
          <w:i/>
          <w:u w:val="single"/>
        </w:rPr>
      </w:pPr>
      <w:r>
        <w:rPr>
          <w:i/>
          <w:u w:val="single"/>
        </w:rPr>
        <w:t>Fumători</w:t>
      </w:r>
    </w:p>
    <w:p w14:paraId="03480995" w14:textId="77777777" w:rsidR="007B545C" w:rsidRDefault="00BD0CD4">
      <w:pPr>
        <w:pStyle w:val="Normal11pt"/>
      </w:pPr>
      <w:r>
        <w:t xml:space="preserve">Nu este necesar ca doza inițială și intervalul dintre doze să fie modificate de rutină la nefumători în comparație cu fumătorii. Metabolizarea olanzapinei poate fi indusă de fumat. Se recomandă monitorizarea clinică și, </w:t>
      </w:r>
      <w:r>
        <w:t>dacă este necesar, poate fi luată în considerare o creștere a dozei de olanzapină (vezi pct. 4.5).</w:t>
      </w:r>
    </w:p>
    <w:p w14:paraId="7DA45212" w14:textId="77777777" w:rsidR="007B545C" w:rsidRDefault="00BD0CD4">
      <w:pPr>
        <w:pStyle w:val="Normal11pt"/>
      </w:pPr>
      <w:r>
        <w:t>În cazul în care este prezent mai mult de un singur factor care ar putea determina metabolizarea mai lentă a medicamentului (sex feminin, vârsta înaintată, n</w:t>
      </w:r>
      <w:r>
        <w:t>efumător), trebuie luată în considerare posibilitatea unei doze inițiale mai mici. Atunci când este indicată, creșterea dozelor la acești pacienți trebuie făcută cu prudență.</w:t>
      </w:r>
    </w:p>
    <w:p w14:paraId="23ED7E8B" w14:textId="77777777" w:rsidR="007B545C" w:rsidRDefault="007B545C">
      <w:pPr>
        <w:pStyle w:val="Normal11pt"/>
      </w:pPr>
    </w:p>
    <w:p w14:paraId="691C6A98" w14:textId="77777777" w:rsidR="007B545C" w:rsidRDefault="00BD0CD4">
      <w:pPr>
        <w:rPr>
          <w:szCs w:val="22"/>
          <w:lang w:val="ro-RO"/>
        </w:rPr>
      </w:pPr>
      <w:r>
        <w:rPr>
          <w:szCs w:val="22"/>
          <w:lang w:val="ro-RO"/>
        </w:rPr>
        <w:t>Dacă sunt necesare creșteri de doză de câte 2,5 mg, se va utiliza Olanzapine Tev</w:t>
      </w:r>
      <w:r>
        <w:rPr>
          <w:szCs w:val="22"/>
          <w:lang w:val="ro-RO"/>
        </w:rPr>
        <w:t>a comprimate filmate.</w:t>
      </w:r>
    </w:p>
    <w:p w14:paraId="023229BB" w14:textId="77777777" w:rsidR="007B545C" w:rsidRDefault="007B545C">
      <w:pPr>
        <w:pStyle w:val="Normal11pt"/>
      </w:pPr>
    </w:p>
    <w:p w14:paraId="59779C9C" w14:textId="77777777" w:rsidR="007B545C" w:rsidRDefault="00BD0CD4">
      <w:pPr>
        <w:pStyle w:val="Normal11pt"/>
      </w:pPr>
      <w:r>
        <w:t>(Vezi pct. 4.5 și pct. 5.2).</w:t>
      </w:r>
    </w:p>
    <w:p w14:paraId="5CBFF6EC" w14:textId="77777777" w:rsidR="007B545C" w:rsidRDefault="007B545C">
      <w:pPr>
        <w:rPr>
          <w:szCs w:val="22"/>
          <w:lang w:val="ro-RO"/>
        </w:rPr>
      </w:pPr>
    </w:p>
    <w:p w14:paraId="4B709BF1" w14:textId="77777777" w:rsidR="007B545C" w:rsidRDefault="00BD0CD4">
      <w:pPr>
        <w:rPr>
          <w:i/>
          <w:szCs w:val="22"/>
          <w:u w:val="single"/>
          <w:lang w:val="ro-RO"/>
        </w:rPr>
      </w:pPr>
      <w:r>
        <w:rPr>
          <w:i/>
          <w:szCs w:val="22"/>
          <w:u w:val="single"/>
          <w:lang w:val="ro-RO"/>
        </w:rPr>
        <w:t>Copii și adolescenți</w:t>
      </w:r>
    </w:p>
    <w:p w14:paraId="3A1B4F15" w14:textId="77777777" w:rsidR="007B545C" w:rsidRDefault="00BD0CD4">
      <w:pPr>
        <w:rPr>
          <w:szCs w:val="22"/>
          <w:lang w:val="ro-RO"/>
        </w:rPr>
      </w:pPr>
      <w:r>
        <w:rPr>
          <w:szCs w:val="22"/>
          <w:lang w:val="ro-RO"/>
        </w:rPr>
        <w:t xml:space="preserve">Nu se recomandă utilizarea olanzapinei la copii și adolescenți cu vârsta sub 18 ani din cauza lipsei informațiilor referitoare la siguranță și eficacitate. În studiile clinice de </w:t>
      </w:r>
      <w:r>
        <w:rPr>
          <w:szCs w:val="22"/>
          <w:lang w:val="ro-RO"/>
        </w:rPr>
        <w:t>scurtă durată la pacienți adolescenți s-a raportat o magnitudine mai mare a creșterii în greutate, a alterărilor lipidelor și prolactinei față de studiile la pacienți adulți (vezi pct. 4.4, 4.8, 5.1 și 5.2).</w:t>
      </w:r>
    </w:p>
    <w:p w14:paraId="44B5AD00" w14:textId="77777777" w:rsidR="007B545C" w:rsidRDefault="007B545C">
      <w:pPr>
        <w:rPr>
          <w:szCs w:val="22"/>
          <w:lang w:val="ro-RO"/>
        </w:rPr>
      </w:pPr>
    </w:p>
    <w:p w14:paraId="08BAA0B6" w14:textId="77777777" w:rsidR="007B545C" w:rsidRDefault="00BD0CD4">
      <w:pPr>
        <w:rPr>
          <w:b/>
          <w:szCs w:val="22"/>
          <w:lang w:val="ro-RO"/>
        </w:rPr>
      </w:pPr>
      <w:r>
        <w:rPr>
          <w:b/>
          <w:szCs w:val="22"/>
          <w:lang w:val="ro-RO"/>
        </w:rPr>
        <w:t>4.3</w:t>
      </w:r>
      <w:r>
        <w:rPr>
          <w:b/>
          <w:szCs w:val="22"/>
          <w:lang w:val="ro-RO"/>
        </w:rPr>
        <w:tab/>
        <w:t>Contraindicații</w:t>
      </w:r>
    </w:p>
    <w:p w14:paraId="7AB41312" w14:textId="77777777" w:rsidR="007B545C" w:rsidRDefault="007B545C">
      <w:pPr>
        <w:rPr>
          <w:szCs w:val="22"/>
          <w:lang w:val="ro-RO"/>
        </w:rPr>
      </w:pPr>
    </w:p>
    <w:p w14:paraId="694C9924" w14:textId="77777777" w:rsidR="007B545C" w:rsidRDefault="00BD0CD4">
      <w:pPr>
        <w:rPr>
          <w:szCs w:val="22"/>
          <w:lang w:val="ro-RO"/>
        </w:rPr>
      </w:pPr>
      <w:r>
        <w:rPr>
          <w:szCs w:val="22"/>
          <w:lang w:val="ro-RO"/>
        </w:rPr>
        <w:t>Hipersensibilitate la subs</w:t>
      </w:r>
      <w:r>
        <w:rPr>
          <w:szCs w:val="22"/>
          <w:lang w:val="ro-RO"/>
        </w:rPr>
        <w:t>tanța activă sau la oricare dintre excipienții enumerați la pct. 6.1.</w:t>
      </w:r>
    </w:p>
    <w:p w14:paraId="3A9BE0CE" w14:textId="77777777" w:rsidR="007B545C" w:rsidRDefault="00BD0CD4">
      <w:pPr>
        <w:rPr>
          <w:szCs w:val="22"/>
          <w:lang w:val="ro-RO"/>
        </w:rPr>
      </w:pPr>
      <w:r>
        <w:rPr>
          <w:szCs w:val="22"/>
          <w:lang w:val="ro-RO"/>
        </w:rPr>
        <w:t>Pacienții cu risc cunoscut de glaucom cu unghi închis.</w:t>
      </w:r>
    </w:p>
    <w:p w14:paraId="090C19CD" w14:textId="77777777" w:rsidR="007B545C" w:rsidRDefault="007B545C">
      <w:pPr>
        <w:rPr>
          <w:szCs w:val="22"/>
          <w:lang w:val="ro-RO"/>
        </w:rPr>
      </w:pPr>
    </w:p>
    <w:p w14:paraId="30469495" w14:textId="77777777" w:rsidR="007B545C" w:rsidRDefault="00BD0CD4">
      <w:pPr>
        <w:rPr>
          <w:b/>
          <w:szCs w:val="22"/>
          <w:lang w:val="ro-RO"/>
        </w:rPr>
      </w:pPr>
      <w:r>
        <w:rPr>
          <w:b/>
          <w:szCs w:val="22"/>
          <w:lang w:val="ro-RO"/>
        </w:rPr>
        <w:t>4.4</w:t>
      </w:r>
      <w:r>
        <w:rPr>
          <w:b/>
          <w:szCs w:val="22"/>
          <w:lang w:val="ro-RO"/>
        </w:rPr>
        <w:tab/>
        <w:t>Atenționări și precauții speciale pentru utilizare</w:t>
      </w:r>
    </w:p>
    <w:p w14:paraId="1EBEDA11" w14:textId="77777777" w:rsidR="007B545C" w:rsidRDefault="007B545C">
      <w:pPr>
        <w:keepNext/>
        <w:rPr>
          <w:szCs w:val="22"/>
          <w:lang w:val="ro-RO"/>
        </w:rPr>
      </w:pPr>
    </w:p>
    <w:p w14:paraId="1AC09206" w14:textId="77777777" w:rsidR="007B545C" w:rsidRDefault="00BD0CD4">
      <w:pPr>
        <w:keepNext/>
        <w:rPr>
          <w:szCs w:val="22"/>
          <w:lang w:val="ro-RO"/>
        </w:rPr>
      </w:pPr>
      <w:r>
        <w:rPr>
          <w:szCs w:val="22"/>
          <w:lang w:val="ro-RO"/>
        </w:rPr>
        <w:t>În timpul tratamentului antipsihotic, ameliorarea stării clinice a pacient</w:t>
      </w:r>
      <w:r>
        <w:rPr>
          <w:szCs w:val="22"/>
          <w:lang w:val="ro-RO"/>
        </w:rPr>
        <w:t>ului poate să necesite câteva zile până la câteva săptămâni. Pe durata acestei perioade, pacienții trebuie monitorizați atent.</w:t>
      </w:r>
    </w:p>
    <w:p w14:paraId="68AEAD78" w14:textId="77777777" w:rsidR="007B545C" w:rsidRDefault="007B545C">
      <w:pPr>
        <w:rPr>
          <w:szCs w:val="22"/>
          <w:lang w:val="ro-RO"/>
        </w:rPr>
      </w:pPr>
    </w:p>
    <w:p w14:paraId="1041C4C4" w14:textId="77777777" w:rsidR="007B545C" w:rsidRDefault="00BD0CD4">
      <w:pPr>
        <w:rPr>
          <w:szCs w:val="22"/>
          <w:u w:val="single"/>
          <w:lang w:val="ro-RO"/>
        </w:rPr>
      </w:pPr>
      <w:r>
        <w:rPr>
          <w:szCs w:val="22"/>
          <w:u w:val="single"/>
          <w:lang w:val="ro-RO"/>
        </w:rPr>
        <w:t>Psihoza asociată demenței și/sau alte tulburări de comportament</w:t>
      </w:r>
    </w:p>
    <w:p w14:paraId="46264375" w14:textId="77777777" w:rsidR="007B545C" w:rsidRDefault="00BD0CD4">
      <w:pPr>
        <w:rPr>
          <w:szCs w:val="22"/>
          <w:lang w:val="ro-RO"/>
        </w:rPr>
      </w:pPr>
      <w:r>
        <w:rPr>
          <w:szCs w:val="22"/>
          <w:lang w:val="ro-RO"/>
        </w:rPr>
        <w:t>Olanzapina nu este recomandată la pacienți cu psihoze asociate d</w:t>
      </w:r>
      <w:r>
        <w:rPr>
          <w:szCs w:val="22"/>
          <w:lang w:val="ro-RO"/>
        </w:rPr>
        <w:t>emenței și/sau tulburări de comportament, din cauza creșterii mortalității și a riscului de accident vascular cerebral. În studii clinice controlate cu placebo (cu o durată de 6</w:t>
      </w:r>
      <w:r>
        <w:rPr>
          <w:szCs w:val="22"/>
          <w:lang w:val="ro-RO"/>
        </w:rPr>
        <w:noBreakHyphen/>
        <w:t>12 săptămâni) la pacienți vârstnici (vârsta medie 78 ani) cu psihoze și/sau tu</w:t>
      </w:r>
      <w:r>
        <w:rPr>
          <w:szCs w:val="22"/>
          <w:lang w:val="ro-RO"/>
        </w:rPr>
        <w:t>lburări de comportament asociate demenței, s-a înregistrat o creștere de 2 ori a incidenței deceselor la pacienții tratați cu olanzapină comparativ cu cei la care s-a administrat placebo (3,5%, respectiv 1,5%). Incidența crescută a deceselor nu a fost asoc</w:t>
      </w:r>
      <w:r>
        <w:rPr>
          <w:szCs w:val="22"/>
          <w:lang w:val="ro-RO"/>
        </w:rPr>
        <w:t>iată cu doza de olanzapină administrată (doza medie zilnică 4,4 mg) sau cu durata tratamentului. Factorii de risc care pot predispune această grupă de pacienți la creșterea mortalității includ vârsta &gt;65 ani, disfagia, sedarea, malnutriția și deshidratarea</w:t>
      </w:r>
      <w:r>
        <w:rPr>
          <w:szCs w:val="22"/>
          <w:lang w:val="ro-RO"/>
        </w:rPr>
        <w:t>, afecțiunile pulmonare (de exemplu pneumonia de aspirație sau cu altă etiologie) sau utilizarea concomitentă a benzodiazepinelor. Cu toate acestea, independent de factorii de risc enumerați, incidența deceselor a fost mai mare în rândul pacienților trataț</w:t>
      </w:r>
      <w:r>
        <w:rPr>
          <w:szCs w:val="22"/>
          <w:lang w:val="ro-RO"/>
        </w:rPr>
        <w:t>i cu olanzapină comparativ cu cei la care s-a administrat placebo.</w:t>
      </w:r>
    </w:p>
    <w:p w14:paraId="44F6B872" w14:textId="77777777" w:rsidR="007B545C" w:rsidRDefault="00BD0CD4">
      <w:pPr>
        <w:rPr>
          <w:szCs w:val="22"/>
          <w:lang w:val="ro-RO"/>
        </w:rPr>
      </w:pPr>
      <w:r>
        <w:rPr>
          <w:szCs w:val="22"/>
          <w:lang w:val="ro-RO"/>
        </w:rPr>
        <w:t>În aceleași studii s-au raportat evenimente adverse cerebrovasculare (EACV, de exemplu accident vascular cerebral, accident ischemic tranzitor) inclusiv decese. S-a înregistrat o creștere d</w:t>
      </w:r>
      <w:r>
        <w:rPr>
          <w:szCs w:val="22"/>
          <w:lang w:val="ro-RO"/>
        </w:rPr>
        <w:t xml:space="preserve">e 3 ori a </w:t>
      </w:r>
      <w:r>
        <w:rPr>
          <w:szCs w:val="22"/>
          <w:lang w:val="ro-RO"/>
        </w:rPr>
        <w:lastRenderedPageBreak/>
        <w:t>EACV la pacienții tratați cu olanzapină comparativ cu cei la care s-a administrat placebo (1,3%, respectiv 0,4%). Toți pacienții tratați cu olanzapină sau la care s-a administrat placebo și care au prezentat evenimente adverse cerebrovasculare av</w:t>
      </w:r>
      <w:r>
        <w:rPr>
          <w:szCs w:val="22"/>
          <w:lang w:val="ro-RO"/>
        </w:rPr>
        <w:t>eau factori de risc pre-existenți. Vârsta &gt;75 ani și demența de tip vascular/mixtă au fost identificați ca factori de risc asociați tratamentului cu olanzapină pentru apariția EACV. În aceste studii clinice nu s-a stabilit eficacitatea olanzapinei.</w:t>
      </w:r>
    </w:p>
    <w:p w14:paraId="480EB831" w14:textId="77777777" w:rsidR="007B545C" w:rsidRDefault="007B545C">
      <w:pPr>
        <w:rPr>
          <w:szCs w:val="22"/>
          <w:lang w:val="ro-RO"/>
        </w:rPr>
      </w:pPr>
    </w:p>
    <w:p w14:paraId="77BD1447" w14:textId="77777777" w:rsidR="007B545C" w:rsidRDefault="00BD0CD4">
      <w:pPr>
        <w:rPr>
          <w:szCs w:val="22"/>
          <w:u w:val="single"/>
          <w:lang w:val="ro-RO"/>
        </w:rPr>
      </w:pPr>
      <w:r>
        <w:rPr>
          <w:szCs w:val="22"/>
          <w:u w:val="single"/>
          <w:lang w:val="ro-RO"/>
        </w:rPr>
        <w:t xml:space="preserve">Boala </w:t>
      </w:r>
      <w:r>
        <w:rPr>
          <w:szCs w:val="22"/>
          <w:u w:val="single"/>
          <w:lang w:val="ro-RO"/>
        </w:rPr>
        <w:t>Parkinson</w:t>
      </w:r>
    </w:p>
    <w:p w14:paraId="2BBFD7E3" w14:textId="77777777" w:rsidR="007B545C" w:rsidRDefault="00BD0CD4">
      <w:pPr>
        <w:rPr>
          <w:szCs w:val="22"/>
          <w:lang w:val="ro-RO"/>
        </w:rPr>
      </w:pPr>
      <w:r>
        <w:rPr>
          <w:szCs w:val="22"/>
          <w:lang w:val="ro-RO"/>
        </w:rPr>
        <w:t>Nu se recomandă utilizarea olanzapinei în tratamentul psihozei asociate cu agoniștii dopaminergici la pacienții cu boala Parkinson. În studiile clinice, s-a raportat foarte frecvent și mai frecvent decât cu placebo agravarea simptomatologiei park</w:t>
      </w:r>
      <w:r>
        <w:rPr>
          <w:szCs w:val="22"/>
          <w:lang w:val="ro-RO"/>
        </w:rPr>
        <w:t xml:space="preserve">insoniene și a halucinațiilor (vezi și 4.8 Reacții adverse), iar olanzapina nu a fost mai eficace decât placebo în tratamentul simptomelor psihotice. În aceste studii clinice, inițial a fost necesar ca pacienții să fie stabili la cea mai mică doză eficace </w:t>
      </w:r>
      <w:r>
        <w:rPr>
          <w:szCs w:val="22"/>
          <w:lang w:val="ro-RO"/>
        </w:rPr>
        <w:t xml:space="preserve">de medicație antiparkinsoniană (agonist dopaminergic) și să rămână cu aceleași medicații și doze de antiparkinsoniene pe întreaga durată a studiului. S-a inițiat administrarea de olanzapină cu o doză de 2,5 mg/zi care a fost crescută treptat până la maxim </w:t>
      </w:r>
      <w:r>
        <w:rPr>
          <w:szCs w:val="22"/>
          <w:lang w:val="ro-RO"/>
        </w:rPr>
        <w:t>15 mg/zi, în funcție de aprecierea investigatorului.</w:t>
      </w:r>
    </w:p>
    <w:p w14:paraId="79C9EF1C" w14:textId="77777777" w:rsidR="007B545C" w:rsidRDefault="007B545C">
      <w:pPr>
        <w:rPr>
          <w:szCs w:val="22"/>
          <w:lang w:val="ro-RO"/>
        </w:rPr>
      </w:pPr>
    </w:p>
    <w:p w14:paraId="52E70898" w14:textId="77777777" w:rsidR="007B545C" w:rsidRDefault="00BD0CD4">
      <w:pPr>
        <w:rPr>
          <w:szCs w:val="22"/>
          <w:lang w:val="ro-RO"/>
        </w:rPr>
      </w:pPr>
      <w:r>
        <w:rPr>
          <w:szCs w:val="22"/>
          <w:u w:val="single"/>
          <w:lang w:val="ro-RO"/>
        </w:rPr>
        <w:t>Sindrom Neuroleptic Malign (SNM)</w:t>
      </w:r>
    </w:p>
    <w:p w14:paraId="0441A024" w14:textId="77777777" w:rsidR="007B545C" w:rsidRDefault="00BD0CD4">
      <w:pPr>
        <w:rPr>
          <w:szCs w:val="22"/>
          <w:lang w:val="ro-RO"/>
        </w:rPr>
      </w:pPr>
      <w:r>
        <w:rPr>
          <w:szCs w:val="22"/>
          <w:lang w:val="ro-RO"/>
        </w:rPr>
        <w:t>SNM este o afecțiune care pune viața în pericol, asociată cu medicația antipsihotică. Cazuri rare raportate ca SNM au fost, de asemenea, asociate cu tratamentul cu olanz</w:t>
      </w:r>
      <w:r>
        <w:rPr>
          <w:szCs w:val="22"/>
          <w:lang w:val="ro-RO"/>
        </w:rPr>
        <w:t>apină. Manifestările clinice ale SNM sunt hiperpirexie, rigiditate musculară, alterarea stării mintale și semne de instabilitate vegetativă (puls neregulat sau oscilații tensionale, tahicardie, diaforeză și disritmii cardiace). Alte semne pot include creșt</w:t>
      </w:r>
      <w:r>
        <w:rPr>
          <w:szCs w:val="22"/>
          <w:lang w:val="ro-RO"/>
        </w:rPr>
        <w:t>erea creatinfosfokinazei, mioglobinurie (rabdomioliză) și insuficiență renală acută. Dacă bolnavul dezvoltă semne și simptome care indică SNM sau prezintă febră mare inexplicabilă fără alte manifestări clinice ale SNM, toate medicamentele antipsihotice, in</w:t>
      </w:r>
      <w:r>
        <w:rPr>
          <w:szCs w:val="22"/>
          <w:lang w:val="ro-RO"/>
        </w:rPr>
        <w:t>clusiv olanzapina, trebuie întrerupte.</w:t>
      </w:r>
    </w:p>
    <w:p w14:paraId="64A92E49" w14:textId="77777777" w:rsidR="007B545C" w:rsidRDefault="007B545C">
      <w:pPr>
        <w:rPr>
          <w:szCs w:val="22"/>
          <w:lang w:val="ro-RO"/>
        </w:rPr>
      </w:pPr>
    </w:p>
    <w:p w14:paraId="4961A2FA" w14:textId="77777777" w:rsidR="007B545C" w:rsidRDefault="00BD0CD4">
      <w:pPr>
        <w:rPr>
          <w:szCs w:val="22"/>
          <w:u w:val="single"/>
          <w:lang w:val="ro-RO"/>
        </w:rPr>
      </w:pPr>
      <w:r>
        <w:rPr>
          <w:szCs w:val="22"/>
          <w:u w:val="single"/>
          <w:lang w:val="ro-RO"/>
        </w:rPr>
        <w:t>Hiperglicemie și diabet zaharat</w:t>
      </w:r>
    </w:p>
    <w:p w14:paraId="41B61F58" w14:textId="77777777" w:rsidR="007B545C" w:rsidRDefault="00BD0CD4">
      <w:pPr>
        <w:rPr>
          <w:szCs w:val="22"/>
          <w:lang w:val="ro-RO"/>
        </w:rPr>
      </w:pPr>
      <w:r>
        <w:rPr>
          <w:szCs w:val="22"/>
          <w:lang w:val="ro-RO"/>
        </w:rPr>
        <w:t>Rar s-au raportat hiperglicemie și/sau apariția sau agravarea diabetului zaharat preexistent, asociate mai puțin frecvent cu cetoacidoză sau comă, inclusiv unele cazuri letale (vezi pc</w:t>
      </w:r>
      <w:r>
        <w:rPr>
          <w:szCs w:val="22"/>
          <w:lang w:val="ro-RO"/>
        </w:rPr>
        <w:t>t. 4.8). În unele cazuri, s-a raportat creșterea inițială a greutății corporale care poate fi un factor predispozant. Se recomandă o monitorizare clinică adecvată, în concordanță cu ghidurile privind utilizarea medicamentelor antipsihotice, de exemplu măsu</w:t>
      </w:r>
      <w:r>
        <w:rPr>
          <w:szCs w:val="22"/>
          <w:lang w:val="ro-RO"/>
        </w:rPr>
        <w:t>rarea glicemiei la inițierea tratamentului, la 12 săptămâni după inițierea tratamentului și apoi anual. Pacienții tratați cu orice medicamente antipsihotice, inclusiv olanzapină, trebuie monitorizați pentru apariția semnelor și simptomelor de hiperglicemie</w:t>
      </w:r>
      <w:r>
        <w:rPr>
          <w:szCs w:val="22"/>
          <w:lang w:val="ro-RO"/>
        </w:rPr>
        <w:t xml:space="preserve"> (ca de exemplu polidipsie, poliurie, polifagie și stare de slăbiciune), iar la pacienții diabetici și la pacienții cu factori de risc pentru apariția diabetului zaharat se recomandă monitorizarea clinică adecvată pentru detectarea deteriorării controlului</w:t>
      </w:r>
      <w:r>
        <w:rPr>
          <w:szCs w:val="22"/>
          <w:lang w:val="ro-RO"/>
        </w:rPr>
        <w:t xml:space="preserve"> glicemic. Greutatea corporală trebuie monitorizată regulat de exemplu la inițierea tratamentului și la 4, 8, 12 săptămâni după începerea tratamentului și apoi trimestrial.</w:t>
      </w:r>
    </w:p>
    <w:p w14:paraId="02DD5A99" w14:textId="77777777" w:rsidR="007B545C" w:rsidRDefault="007B545C">
      <w:pPr>
        <w:rPr>
          <w:szCs w:val="22"/>
          <w:lang w:val="ro-RO"/>
        </w:rPr>
      </w:pPr>
    </w:p>
    <w:p w14:paraId="00E95B14" w14:textId="77777777" w:rsidR="007B545C" w:rsidRDefault="00BD0CD4">
      <w:pPr>
        <w:keepNext/>
        <w:rPr>
          <w:szCs w:val="22"/>
          <w:u w:val="single"/>
          <w:lang w:val="ro-RO"/>
        </w:rPr>
      </w:pPr>
      <w:r>
        <w:rPr>
          <w:szCs w:val="22"/>
          <w:u w:val="single"/>
          <w:lang w:val="ro-RO"/>
        </w:rPr>
        <w:t>Alterări ale profilului lipidic</w:t>
      </w:r>
    </w:p>
    <w:p w14:paraId="1357CA4A" w14:textId="77777777" w:rsidR="007B545C" w:rsidRDefault="00BD0CD4">
      <w:pPr>
        <w:keepNext/>
        <w:rPr>
          <w:szCs w:val="22"/>
          <w:lang w:val="ro-RO"/>
        </w:rPr>
      </w:pPr>
      <w:r>
        <w:rPr>
          <w:szCs w:val="22"/>
          <w:lang w:val="ro-RO"/>
        </w:rPr>
        <w:t>În studiile clinice controlate placebo s-au observ</w:t>
      </w:r>
      <w:r>
        <w:rPr>
          <w:szCs w:val="22"/>
          <w:lang w:val="ro-RO"/>
        </w:rPr>
        <w:t xml:space="preserve">at modificări nedorite ale profilului lipidic în rândul pacienților tratați cu olanzapină (vezi pct. 4.8). Modificările profilului lipidic trebuie abordate după cum este indicat din punct de vedere clinic, în special la pacienții cu dislipidemii precum și </w:t>
      </w:r>
      <w:r>
        <w:rPr>
          <w:szCs w:val="22"/>
          <w:lang w:val="ro-RO"/>
        </w:rPr>
        <w:t>la pacienții cu factori de risc pentru apariția tulburărilor lipidice.</w:t>
      </w:r>
      <w:r>
        <w:rPr>
          <w:lang w:val="ro-RO"/>
        </w:rPr>
        <w:t xml:space="preserve"> </w:t>
      </w:r>
      <w:r>
        <w:rPr>
          <w:szCs w:val="22"/>
          <w:lang w:val="ro-RO"/>
        </w:rPr>
        <w:t>Pacienții tratați cu orice medicamente antipsihotice, inclusiv olanzapină, trebuie monitorizați periodic pentru evaluarea concentrației plasmatice a lipidelor în concordanță cu ghiduril</w:t>
      </w:r>
      <w:r>
        <w:rPr>
          <w:szCs w:val="22"/>
          <w:lang w:val="ro-RO"/>
        </w:rPr>
        <w:t>e privind utilizarea medicamentelor antipsihotice, de exemplu la inițierea tratamentului, la 12 săptămâni după începerea tratamentului și apoi la 5 ani.</w:t>
      </w:r>
    </w:p>
    <w:p w14:paraId="29F82FF3" w14:textId="77777777" w:rsidR="007B545C" w:rsidRDefault="007B545C">
      <w:pPr>
        <w:rPr>
          <w:szCs w:val="22"/>
          <w:lang w:val="ro-RO"/>
        </w:rPr>
      </w:pPr>
    </w:p>
    <w:p w14:paraId="31545766" w14:textId="77777777" w:rsidR="007B545C" w:rsidRDefault="00BD0CD4">
      <w:pPr>
        <w:rPr>
          <w:szCs w:val="22"/>
          <w:lang w:val="ro-RO"/>
        </w:rPr>
      </w:pPr>
      <w:r>
        <w:rPr>
          <w:szCs w:val="22"/>
          <w:u w:val="single"/>
          <w:lang w:val="ro-RO"/>
        </w:rPr>
        <w:t>Activitate anticolinergică</w:t>
      </w:r>
    </w:p>
    <w:p w14:paraId="0BA9B31C" w14:textId="77777777" w:rsidR="007B545C" w:rsidRDefault="00BD0CD4">
      <w:pPr>
        <w:rPr>
          <w:szCs w:val="22"/>
          <w:lang w:val="ro-RO"/>
        </w:rPr>
      </w:pPr>
      <w:r>
        <w:rPr>
          <w:szCs w:val="22"/>
          <w:lang w:val="ro-RO"/>
        </w:rPr>
        <w:t xml:space="preserve">Cu toate că olanzapina a demonstrat activitate anticolinergică </w:t>
      </w:r>
      <w:r>
        <w:rPr>
          <w:i/>
          <w:szCs w:val="22"/>
          <w:lang w:val="ro-RO"/>
        </w:rPr>
        <w:t>in vitro</w:t>
      </w:r>
      <w:r>
        <w:rPr>
          <w:szCs w:val="22"/>
          <w:lang w:val="ro-RO"/>
        </w:rPr>
        <w:t>, ex</w:t>
      </w:r>
      <w:r>
        <w:rPr>
          <w:szCs w:val="22"/>
          <w:lang w:val="ro-RO"/>
        </w:rPr>
        <w:t>periența din studiile clinice a evidențiat o frecvență mică a evenimentelor legate de această acțiune. Cu toate acestea, deoarece experiența clinică cu olanzapină la pacienții cu boli asociate este limitată, se recomandă prudență în prescrierea medicamentu</w:t>
      </w:r>
      <w:r>
        <w:rPr>
          <w:szCs w:val="22"/>
          <w:lang w:val="ro-RO"/>
        </w:rPr>
        <w:t>lui la pacienții cu hipertrofie de prostată, ileus paralitic și afecțiuni înrudite.</w:t>
      </w:r>
    </w:p>
    <w:p w14:paraId="0848DE7D" w14:textId="77777777" w:rsidR="007B545C" w:rsidRDefault="007B545C">
      <w:pPr>
        <w:rPr>
          <w:szCs w:val="22"/>
          <w:lang w:val="ro-RO"/>
        </w:rPr>
      </w:pPr>
    </w:p>
    <w:p w14:paraId="6E8C266B" w14:textId="77777777" w:rsidR="007B545C" w:rsidRDefault="00BD0CD4">
      <w:pPr>
        <w:keepNext/>
        <w:rPr>
          <w:szCs w:val="22"/>
          <w:u w:val="single"/>
          <w:lang w:val="ro-RO"/>
        </w:rPr>
      </w:pPr>
      <w:r>
        <w:rPr>
          <w:szCs w:val="22"/>
          <w:u w:val="single"/>
          <w:lang w:val="ro-RO"/>
        </w:rPr>
        <w:lastRenderedPageBreak/>
        <w:t>Funcția hepatică</w:t>
      </w:r>
    </w:p>
    <w:p w14:paraId="11AABBE1" w14:textId="77777777" w:rsidR="007B545C" w:rsidRDefault="00BD0CD4">
      <w:pPr>
        <w:rPr>
          <w:szCs w:val="22"/>
          <w:lang w:val="ro-RO"/>
        </w:rPr>
      </w:pPr>
      <w:r>
        <w:rPr>
          <w:szCs w:val="22"/>
          <w:lang w:val="ro-RO"/>
        </w:rPr>
        <w:t xml:space="preserve">S-au constatat frecvent creșteri tranzitorii, asimptomatice ale valorilor </w:t>
      </w:r>
      <w:r>
        <w:rPr>
          <w:lang w:val="ro-RO"/>
        </w:rPr>
        <w:t>aminotransferazelor</w:t>
      </w:r>
      <w:r>
        <w:rPr>
          <w:szCs w:val="22"/>
          <w:lang w:val="ro-RO"/>
        </w:rPr>
        <w:t xml:space="preserve"> hepatice ALAT și ASAT, în special în perioada de început a tratamentului. Este necesară prudență și trebuie instituită monitorizarea la pacienții cu valori ale ALAT și/sau ASAT crescute, la pacienții cu semne și simptome de insuficiență hepatică, la pacie</w:t>
      </w:r>
      <w:r>
        <w:rPr>
          <w:szCs w:val="22"/>
          <w:lang w:val="ro-RO"/>
        </w:rPr>
        <w:t>nții cu afecțiuni pre-existente care se asociază cu o rezervă funcțională hepatică limitată și la pacienții tratați cu medicamente cu potențial hepatotoxic. În cazurile în care s-a diagnosticat o hepatită (incluzând forme prin afectare hepatocelulară, prin</w:t>
      </w:r>
      <w:r>
        <w:rPr>
          <w:szCs w:val="22"/>
          <w:lang w:val="ro-RO"/>
        </w:rPr>
        <w:t xml:space="preserve"> colestază sau prin mecanism mixt), tratamentul cu olanzapină trebuie întrerupt.</w:t>
      </w:r>
    </w:p>
    <w:p w14:paraId="5DF65485" w14:textId="77777777" w:rsidR="007B545C" w:rsidRDefault="007B545C">
      <w:pPr>
        <w:rPr>
          <w:szCs w:val="22"/>
          <w:lang w:val="ro-RO"/>
        </w:rPr>
      </w:pPr>
    </w:p>
    <w:p w14:paraId="4E154B7B" w14:textId="77777777" w:rsidR="007B545C" w:rsidRDefault="00BD0CD4">
      <w:pPr>
        <w:rPr>
          <w:szCs w:val="22"/>
          <w:u w:val="single"/>
          <w:lang w:val="ro-RO"/>
        </w:rPr>
      </w:pPr>
      <w:r>
        <w:rPr>
          <w:szCs w:val="22"/>
          <w:u w:val="single"/>
          <w:lang w:val="ro-RO"/>
        </w:rPr>
        <w:t>Neutropenie</w:t>
      </w:r>
    </w:p>
    <w:p w14:paraId="21FD8D5F" w14:textId="77777777" w:rsidR="007B545C" w:rsidRDefault="00BD0CD4">
      <w:pPr>
        <w:rPr>
          <w:szCs w:val="22"/>
          <w:lang w:val="ro-RO"/>
        </w:rPr>
      </w:pPr>
      <w:r>
        <w:rPr>
          <w:szCs w:val="22"/>
          <w:lang w:val="ro-RO"/>
        </w:rPr>
        <w:t>Este necesară prudență la pacienții cu valori scăzute ale numărului de leucocite și/sau de neutrofile, indiferent de cauză, la pacienții tratați cu medicamente cu</w:t>
      </w:r>
      <w:r>
        <w:rPr>
          <w:szCs w:val="22"/>
          <w:lang w:val="ro-RO"/>
        </w:rPr>
        <w:t>noscute că determină neutropenie, la pacienții cu antecedente de toxicitate/deprimare medulară determinate de medicamente, la pacienții cu deprimare medulară provocată de boli concomitente, radioterapie sau chimioterapie și la pacienții cu hipereozinofilie</w:t>
      </w:r>
      <w:r>
        <w:rPr>
          <w:szCs w:val="22"/>
          <w:lang w:val="ro-RO"/>
        </w:rPr>
        <w:t xml:space="preserve"> sau cu boli mieloproliferative. În cazul în care olanzapina s-a administrat concomitent cu valproat s-a raportat frecvent neutropenie (vezi pct. 4.8).</w:t>
      </w:r>
    </w:p>
    <w:p w14:paraId="17252744" w14:textId="77777777" w:rsidR="007B545C" w:rsidRDefault="007B545C">
      <w:pPr>
        <w:rPr>
          <w:szCs w:val="22"/>
          <w:lang w:val="ro-RO"/>
        </w:rPr>
      </w:pPr>
    </w:p>
    <w:p w14:paraId="0760268F" w14:textId="77777777" w:rsidR="007B545C" w:rsidRDefault="00BD0CD4">
      <w:pPr>
        <w:rPr>
          <w:szCs w:val="22"/>
          <w:u w:val="single"/>
          <w:lang w:val="ro-RO"/>
        </w:rPr>
      </w:pPr>
      <w:r>
        <w:rPr>
          <w:szCs w:val="22"/>
          <w:u w:val="single"/>
          <w:lang w:val="ro-RO"/>
        </w:rPr>
        <w:t>Întreruperea tratamentului</w:t>
      </w:r>
    </w:p>
    <w:p w14:paraId="0EB40109" w14:textId="77777777" w:rsidR="007B545C" w:rsidRDefault="00BD0CD4">
      <w:pPr>
        <w:rPr>
          <w:szCs w:val="22"/>
          <w:lang w:val="ro-RO"/>
        </w:rPr>
      </w:pPr>
      <w:r>
        <w:rPr>
          <w:szCs w:val="22"/>
          <w:lang w:val="ro-RO"/>
        </w:rPr>
        <w:t>În cazul în care administrarea olanzapinei se întrerupe brusc, s-au raportat</w:t>
      </w:r>
      <w:r>
        <w:rPr>
          <w:szCs w:val="22"/>
          <w:lang w:val="ro-RO"/>
        </w:rPr>
        <w:t xml:space="preserve"> rar (≥0,01% și &lt;0,01%) simptome acute cum ar fi transpirații, insomnie, tremor, anxietate, greață sau vărsături. </w:t>
      </w:r>
    </w:p>
    <w:p w14:paraId="2A987BE1" w14:textId="77777777" w:rsidR="007B545C" w:rsidRDefault="007B545C">
      <w:pPr>
        <w:rPr>
          <w:szCs w:val="22"/>
          <w:lang w:val="ro-RO"/>
        </w:rPr>
      </w:pPr>
    </w:p>
    <w:p w14:paraId="36D536C3" w14:textId="77777777" w:rsidR="007B545C" w:rsidRDefault="00BD0CD4">
      <w:pPr>
        <w:rPr>
          <w:szCs w:val="22"/>
          <w:u w:val="single"/>
          <w:lang w:val="ro-RO"/>
        </w:rPr>
      </w:pPr>
      <w:r>
        <w:rPr>
          <w:szCs w:val="22"/>
          <w:u w:val="single"/>
          <w:lang w:val="ro-RO"/>
        </w:rPr>
        <w:t>Intervalul QT</w:t>
      </w:r>
    </w:p>
    <w:p w14:paraId="2CA2B061" w14:textId="77777777" w:rsidR="007B545C" w:rsidRDefault="00BD0CD4">
      <w:pPr>
        <w:rPr>
          <w:szCs w:val="22"/>
          <w:lang w:val="ro-RO"/>
        </w:rPr>
      </w:pPr>
      <w:r>
        <w:rPr>
          <w:szCs w:val="22"/>
          <w:lang w:val="ro-RO"/>
        </w:rPr>
        <w:t>În studiile clinice, la pacienții tratați cu olanzapină comparativ cu cei la care s-a administrat placebo prelungirea semnific</w:t>
      </w:r>
      <w:r>
        <w:rPr>
          <w:szCs w:val="22"/>
          <w:lang w:val="ro-RO"/>
        </w:rPr>
        <w:t>ativă clinic a intervalului QTc (corecția tip Fridericia a intervalului QT [QTcF] ≥500 milisecunde [msec] în orice moment post-evaluare inițială la pacienții cu valori inițiale ale QTcF&lt;500 msec) a fost mai puțin frecventă (0,1% până la 1%), fără diferențe</w:t>
      </w:r>
      <w:r>
        <w:rPr>
          <w:szCs w:val="22"/>
          <w:lang w:val="ro-RO"/>
        </w:rPr>
        <w:t xml:space="preserve"> semnificative asupra evenimentelor cardiace asociate. Cu toate acestea, este necesară prudență când olanzapina se prescrie în asociere cu medicamente cunoscute ca prelungind intervalul QTc, în special la pacienții vârstnici, la pacienții cu sindrom QT pre</w:t>
      </w:r>
      <w:r>
        <w:rPr>
          <w:szCs w:val="22"/>
          <w:lang w:val="ro-RO"/>
        </w:rPr>
        <w:t>lungit congenital, cu insuficiență cardiacă congestivă, hipertrofie cardiacă, hipokaliemie sau hipomagneziemie.</w:t>
      </w:r>
    </w:p>
    <w:p w14:paraId="78555566" w14:textId="77777777" w:rsidR="007B545C" w:rsidRDefault="007B545C">
      <w:pPr>
        <w:rPr>
          <w:szCs w:val="22"/>
          <w:lang w:val="ro-RO"/>
        </w:rPr>
      </w:pPr>
    </w:p>
    <w:p w14:paraId="7CBA13ED" w14:textId="77777777" w:rsidR="007B545C" w:rsidRDefault="00BD0CD4">
      <w:pPr>
        <w:rPr>
          <w:szCs w:val="22"/>
          <w:u w:val="single"/>
          <w:lang w:val="ro-RO"/>
        </w:rPr>
      </w:pPr>
      <w:r>
        <w:rPr>
          <w:szCs w:val="22"/>
          <w:u w:val="single"/>
          <w:lang w:val="ro-RO"/>
        </w:rPr>
        <w:t>Tromboembolism</w:t>
      </w:r>
    </w:p>
    <w:p w14:paraId="099B5E44" w14:textId="77777777" w:rsidR="007B545C" w:rsidRDefault="00BD0CD4">
      <w:pPr>
        <w:rPr>
          <w:szCs w:val="22"/>
          <w:lang w:val="ro-RO"/>
        </w:rPr>
      </w:pPr>
      <w:r>
        <w:rPr>
          <w:szCs w:val="22"/>
          <w:lang w:val="ro-RO"/>
        </w:rPr>
        <w:t>Asocierea temporală dintre tratamentul cu olanzapină și tromboembolismul venos s-a raportat mai puțin frecvent (≥0,1% și &lt;1%). N</w:t>
      </w:r>
      <w:r>
        <w:rPr>
          <w:szCs w:val="22"/>
          <w:lang w:val="ro-RO"/>
        </w:rPr>
        <w:t>u s-a stabilit o relație cauzală între apariția tromboembolismului venos și tratamentul cu olanzapină. Cu toate acestea, deoarece pacienții cu schizofrenie prezintă adesea factori de risc pentru tromboembolism venos, toți factorii de risc de TEV, ca de exe</w:t>
      </w:r>
      <w:r>
        <w:rPr>
          <w:szCs w:val="22"/>
          <w:lang w:val="ro-RO"/>
        </w:rPr>
        <w:t>mplu imobilizarea pacienților, trebuie identificați și trebuie luate măsurile preventive necesare.</w:t>
      </w:r>
    </w:p>
    <w:p w14:paraId="287C1139" w14:textId="77777777" w:rsidR="007B545C" w:rsidRDefault="007B545C">
      <w:pPr>
        <w:rPr>
          <w:szCs w:val="22"/>
          <w:lang w:val="ro-RO"/>
        </w:rPr>
      </w:pPr>
    </w:p>
    <w:p w14:paraId="3AAD8C3A" w14:textId="77777777" w:rsidR="007B545C" w:rsidRDefault="00BD0CD4">
      <w:pPr>
        <w:keepNext/>
        <w:rPr>
          <w:szCs w:val="22"/>
          <w:u w:val="single"/>
          <w:lang w:val="ro-RO"/>
        </w:rPr>
      </w:pPr>
      <w:r>
        <w:rPr>
          <w:szCs w:val="22"/>
          <w:u w:val="single"/>
          <w:lang w:val="ro-RO"/>
        </w:rPr>
        <w:t>Activitatea generală asupra SNC</w:t>
      </w:r>
    </w:p>
    <w:p w14:paraId="2EE962B7" w14:textId="77777777" w:rsidR="007B545C" w:rsidRDefault="00BD0CD4">
      <w:pPr>
        <w:keepNext/>
        <w:rPr>
          <w:szCs w:val="22"/>
          <w:lang w:val="ro-RO"/>
        </w:rPr>
      </w:pPr>
      <w:r>
        <w:rPr>
          <w:szCs w:val="22"/>
          <w:lang w:val="ro-RO"/>
        </w:rPr>
        <w:t xml:space="preserve">Ca urmare a efectelor olanzapinei în primul rând asupra sistemului nervos central (SNC), este necesară prudență atunci când </w:t>
      </w:r>
      <w:r>
        <w:rPr>
          <w:szCs w:val="22"/>
          <w:lang w:val="ro-RO"/>
        </w:rPr>
        <w:t xml:space="preserve">aceasta se administrează în asociere cu alte medicamente cu acțiune centrală și cu alcoolul etilic. Deoarece prezintă antagonism dopaminergic </w:t>
      </w:r>
      <w:r>
        <w:rPr>
          <w:i/>
          <w:szCs w:val="22"/>
          <w:lang w:val="ro-RO"/>
        </w:rPr>
        <w:t>in vitro</w:t>
      </w:r>
      <w:r>
        <w:rPr>
          <w:szCs w:val="22"/>
          <w:lang w:val="ro-RO"/>
        </w:rPr>
        <w:t>, olanzapina poate să acționeze antagonist față de efectele agoniștilor dopaminergici direcți și indirecți</w:t>
      </w:r>
      <w:r>
        <w:rPr>
          <w:szCs w:val="22"/>
          <w:lang w:val="ro-RO"/>
        </w:rPr>
        <w:t>.</w:t>
      </w:r>
    </w:p>
    <w:p w14:paraId="4A7CD18F" w14:textId="77777777" w:rsidR="007B545C" w:rsidRDefault="007B545C">
      <w:pPr>
        <w:rPr>
          <w:szCs w:val="22"/>
          <w:lang w:val="ro-RO"/>
        </w:rPr>
      </w:pPr>
    </w:p>
    <w:p w14:paraId="318034F0" w14:textId="77777777" w:rsidR="007B545C" w:rsidRDefault="00BD0CD4">
      <w:pPr>
        <w:rPr>
          <w:szCs w:val="22"/>
          <w:u w:val="single"/>
          <w:lang w:val="ro-RO"/>
        </w:rPr>
      </w:pPr>
      <w:r>
        <w:rPr>
          <w:szCs w:val="22"/>
          <w:u w:val="single"/>
          <w:lang w:val="ro-RO"/>
        </w:rPr>
        <w:t>Convulsii</w:t>
      </w:r>
    </w:p>
    <w:p w14:paraId="1E7BBACC" w14:textId="77777777" w:rsidR="007B545C" w:rsidRDefault="00BD0CD4">
      <w:pPr>
        <w:rPr>
          <w:szCs w:val="22"/>
          <w:lang w:val="ro-RO"/>
        </w:rPr>
      </w:pPr>
      <w:r>
        <w:rPr>
          <w:szCs w:val="22"/>
          <w:lang w:val="ro-RO"/>
        </w:rPr>
        <w:t xml:space="preserve">Olanzapina trebuie utilizată cu prudență la pacienții cu antecedente convulsive sau la cei expuși unor factori care pot să scadă pragul convulsivant. La pacienții tratați cu olanzapină s-a raportat mai puțin frecvent apariția convulsiilor. În </w:t>
      </w:r>
      <w:r>
        <w:rPr>
          <w:szCs w:val="22"/>
          <w:lang w:val="ro-RO"/>
        </w:rPr>
        <w:t>majoritatea acestor cazuri s-au raportat antecedente convulsive sau factori de risc pentru convulsii.</w:t>
      </w:r>
    </w:p>
    <w:p w14:paraId="0BB9F543" w14:textId="77777777" w:rsidR="007B545C" w:rsidRDefault="007B545C">
      <w:pPr>
        <w:rPr>
          <w:szCs w:val="22"/>
          <w:lang w:val="ro-RO"/>
        </w:rPr>
      </w:pPr>
    </w:p>
    <w:p w14:paraId="7802B3F3" w14:textId="77777777" w:rsidR="007B545C" w:rsidRDefault="00BD0CD4">
      <w:pPr>
        <w:rPr>
          <w:szCs w:val="22"/>
          <w:u w:val="single"/>
          <w:lang w:val="ro-RO"/>
        </w:rPr>
      </w:pPr>
      <w:r>
        <w:rPr>
          <w:szCs w:val="22"/>
          <w:u w:val="single"/>
          <w:lang w:val="ro-RO"/>
        </w:rPr>
        <w:t>Diskinezie tardivă</w:t>
      </w:r>
    </w:p>
    <w:p w14:paraId="1ABE5C5A" w14:textId="77777777" w:rsidR="007B545C" w:rsidRDefault="00BD0CD4">
      <w:pPr>
        <w:rPr>
          <w:szCs w:val="22"/>
          <w:lang w:val="ro-RO"/>
        </w:rPr>
      </w:pPr>
      <w:r>
        <w:rPr>
          <w:szCs w:val="22"/>
          <w:lang w:val="ro-RO"/>
        </w:rPr>
        <w:t>În studiile comparative cu durată de un an sau mai puțin, olanzapina s-a asociat cu o frecvență mai mică, semnificativă statistic, a d</w:t>
      </w:r>
      <w:r>
        <w:rPr>
          <w:szCs w:val="22"/>
          <w:lang w:val="ro-RO"/>
        </w:rPr>
        <w:t>iskineziei iatrogene. Cu toate acestea, riscul de diskinezie tardivă crește odată cu expunerea pe termen lung și, în consecință, dacă la un pacient tratat cu olanzapină apar semne sau simptome de diskinezie tardivă, trebuie luată în considerare reducerea d</w:t>
      </w:r>
      <w:r>
        <w:rPr>
          <w:szCs w:val="22"/>
          <w:lang w:val="ro-RO"/>
        </w:rPr>
        <w:t>ozei sau întreruperea medicamentului. Simptomele se pot accentua în timp sau apar chiar după întreruperea tratamentului.</w:t>
      </w:r>
    </w:p>
    <w:p w14:paraId="13E9B1E7" w14:textId="77777777" w:rsidR="007B545C" w:rsidRDefault="007B545C">
      <w:pPr>
        <w:rPr>
          <w:szCs w:val="22"/>
          <w:lang w:val="ro-RO"/>
        </w:rPr>
      </w:pPr>
    </w:p>
    <w:p w14:paraId="075AB028" w14:textId="77777777" w:rsidR="007B545C" w:rsidRDefault="00BD0CD4">
      <w:pPr>
        <w:rPr>
          <w:szCs w:val="22"/>
          <w:u w:val="single"/>
          <w:lang w:val="ro-RO"/>
        </w:rPr>
      </w:pPr>
      <w:r>
        <w:rPr>
          <w:szCs w:val="22"/>
          <w:u w:val="single"/>
          <w:lang w:val="ro-RO"/>
        </w:rPr>
        <w:t>Hipotensiune arteriala posturală</w:t>
      </w:r>
    </w:p>
    <w:p w14:paraId="3D249BB7" w14:textId="77777777" w:rsidR="007B545C" w:rsidRDefault="00BD0CD4">
      <w:pPr>
        <w:rPr>
          <w:szCs w:val="22"/>
          <w:lang w:val="ro-RO"/>
        </w:rPr>
      </w:pPr>
      <w:r>
        <w:rPr>
          <w:szCs w:val="22"/>
          <w:lang w:val="ro-RO"/>
        </w:rPr>
        <w:t xml:space="preserve">În studiile clinice cu olanzapină la pacienții vârstnici s-a observat rareori hipotensiune arterială </w:t>
      </w:r>
      <w:r>
        <w:rPr>
          <w:szCs w:val="22"/>
          <w:lang w:val="ro-RO"/>
        </w:rPr>
        <w:t>posturală. Se recomandă determinarea periodică a tensiunii arteriale la pacienții cu vârsta peste 65 ani.</w:t>
      </w:r>
    </w:p>
    <w:p w14:paraId="40768343" w14:textId="77777777" w:rsidR="007B545C" w:rsidRDefault="007B545C">
      <w:pPr>
        <w:rPr>
          <w:szCs w:val="22"/>
          <w:lang w:val="ro-RO"/>
        </w:rPr>
      </w:pPr>
    </w:p>
    <w:p w14:paraId="1D967BA2" w14:textId="77777777" w:rsidR="007B545C" w:rsidRDefault="00BD0CD4">
      <w:pPr>
        <w:rPr>
          <w:szCs w:val="22"/>
          <w:u w:val="single"/>
          <w:lang w:val="ro-RO"/>
        </w:rPr>
      </w:pPr>
      <w:r>
        <w:rPr>
          <w:szCs w:val="22"/>
          <w:u w:val="single"/>
          <w:lang w:val="ro-RO"/>
        </w:rPr>
        <w:t>Moarte subită de etiologie cardiacă</w:t>
      </w:r>
    </w:p>
    <w:p w14:paraId="3111A49C" w14:textId="77777777" w:rsidR="007B545C" w:rsidRDefault="00BD0CD4">
      <w:pPr>
        <w:rPr>
          <w:szCs w:val="22"/>
          <w:lang w:val="ro-RO"/>
        </w:rPr>
      </w:pPr>
      <w:r>
        <w:rPr>
          <w:szCs w:val="22"/>
          <w:lang w:val="ro-RO"/>
        </w:rPr>
        <w:t xml:space="preserve">În rapoarte de după punerea pe piață cu olanzapină, evenimentul moarte subită de etiologie cardiacă a fost </w:t>
      </w:r>
      <w:r>
        <w:rPr>
          <w:szCs w:val="22"/>
          <w:lang w:val="ro-RO"/>
        </w:rPr>
        <w:t>raportat la pacienții cu olanzapină. Într-un studiu observațional de tip cohortă, retrospectiv, riscul estimat de moarte subită de etiologie cardiacă la pacienții tratați cu olanzapină a fost aproximativ dublu față de cel al pacienților care nu utilizau an</w:t>
      </w:r>
      <w:r>
        <w:rPr>
          <w:szCs w:val="22"/>
          <w:lang w:val="ro-RO"/>
        </w:rPr>
        <w:t>tipsihotice. În acest studiu, riscul asociat olanzapinei a fost comparabil cu riscul asociat altor antipsihotice atipice care au fost incluse într-o analiză globală.</w:t>
      </w:r>
    </w:p>
    <w:p w14:paraId="0CE4B557" w14:textId="77777777" w:rsidR="007B545C" w:rsidRDefault="007B545C">
      <w:pPr>
        <w:rPr>
          <w:szCs w:val="22"/>
          <w:lang w:val="ro-RO"/>
        </w:rPr>
      </w:pPr>
    </w:p>
    <w:p w14:paraId="3D0D74B7" w14:textId="77777777" w:rsidR="007B545C" w:rsidRDefault="00BD0CD4">
      <w:pPr>
        <w:rPr>
          <w:szCs w:val="22"/>
          <w:u w:val="single"/>
          <w:lang w:val="ro-RO"/>
        </w:rPr>
      </w:pPr>
      <w:r>
        <w:rPr>
          <w:szCs w:val="22"/>
          <w:u w:val="single"/>
          <w:lang w:val="ro-RO"/>
        </w:rPr>
        <w:t xml:space="preserve">Copii și adolescenți </w:t>
      </w:r>
    </w:p>
    <w:p w14:paraId="48436D77" w14:textId="77777777" w:rsidR="007B545C" w:rsidRDefault="00BD0CD4">
      <w:pPr>
        <w:rPr>
          <w:szCs w:val="22"/>
          <w:lang w:val="ro-RO"/>
        </w:rPr>
      </w:pPr>
      <w:r>
        <w:rPr>
          <w:szCs w:val="22"/>
          <w:lang w:val="ro-RO"/>
        </w:rPr>
        <w:t>Olanzapina nu este indicată pentru a fi utilizată în tratamentul co</w:t>
      </w:r>
      <w:r>
        <w:rPr>
          <w:szCs w:val="22"/>
          <w:lang w:val="ro-RO"/>
        </w:rPr>
        <w:t xml:space="preserve">piilor și adolescenților. Studii efectuate la pacienți cu vârsta cuprinsă între 13 și17 ani au evidențiat diverse reacții adverse, incluzând creștere în greutate, modificări ale parametrilor metabolici și creșteri ale valorilor concentrației de prolactină </w:t>
      </w:r>
      <w:r>
        <w:rPr>
          <w:szCs w:val="22"/>
          <w:lang w:val="ro-RO"/>
        </w:rPr>
        <w:t>(vezi pct. 4.8 și 5.1).</w:t>
      </w:r>
    </w:p>
    <w:p w14:paraId="5DCB5807" w14:textId="77777777" w:rsidR="007B545C" w:rsidRDefault="007B545C">
      <w:pPr>
        <w:rPr>
          <w:szCs w:val="22"/>
          <w:lang w:val="ro-RO"/>
        </w:rPr>
      </w:pPr>
    </w:p>
    <w:p w14:paraId="5CFCF0AA" w14:textId="77777777" w:rsidR="007B545C" w:rsidRDefault="00BD0CD4">
      <w:pPr>
        <w:rPr>
          <w:szCs w:val="22"/>
          <w:u w:val="single"/>
          <w:lang w:val="ro-RO"/>
        </w:rPr>
      </w:pPr>
      <w:r>
        <w:rPr>
          <w:szCs w:val="22"/>
          <w:u w:val="single"/>
          <w:lang w:val="ro-RO"/>
        </w:rPr>
        <w:t>Excipienți</w:t>
      </w:r>
    </w:p>
    <w:p w14:paraId="6EA987B7" w14:textId="77777777" w:rsidR="007B545C" w:rsidRDefault="00BD0CD4">
      <w:pPr>
        <w:rPr>
          <w:i/>
          <w:szCs w:val="22"/>
          <w:lang w:val="ro-RO"/>
        </w:rPr>
      </w:pPr>
      <w:r>
        <w:rPr>
          <w:i/>
          <w:szCs w:val="22"/>
          <w:lang w:val="ro-RO"/>
        </w:rPr>
        <w:t>Lactoză</w:t>
      </w:r>
    </w:p>
    <w:p w14:paraId="78C86F23" w14:textId="77777777" w:rsidR="007B545C" w:rsidRDefault="00BD0CD4">
      <w:pPr>
        <w:rPr>
          <w:szCs w:val="22"/>
          <w:lang w:val="ro-RO"/>
        </w:rPr>
      </w:pPr>
      <w:r>
        <w:rPr>
          <w:szCs w:val="22"/>
          <w:lang w:val="ro-RO"/>
        </w:rPr>
        <w:t>Pacienții cu afecțiuni rare de intoleranță la galactoză, deficit de lactază Lapp sau sindrom de malabsorbție de glucoză-galactoză nu trebuie să utilizeze acest medicament.</w:t>
      </w:r>
    </w:p>
    <w:p w14:paraId="3C5C9511" w14:textId="77777777" w:rsidR="007B545C" w:rsidRDefault="00BD0CD4">
      <w:pPr>
        <w:widowControl w:val="0"/>
        <w:autoSpaceDE w:val="0"/>
        <w:autoSpaceDN w:val="0"/>
        <w:adjustRightInd w:val="0"/>
        <w:ind w:right="-20"/>
        <w:rPr>
          <w:i/>
          <w:szCs w:val="22"/>
          <w:lang w:val="ro-RO"/>
        </w:rPr>
      </w:pPr>
      <w:r>
        <w:rPr>
          <w:i/>
          <w:szCs w:val="22"/>
          <w:lang w:val="ro-RO"/>
        </w:rPr>
        <w:t>Zahăr</w:t>
      </w:r>
    </w:p>
    <w:p w14:paraId="46CF70B0" w14:textId="77777777" w:rsidR="007B545C" w:rsidRDefault="00BD0CD4">
      <w:pPr>
        <w:widowControl w:val="0"/>
        <w:autoSpaceDE w:val="0"/>
        <w:autoSpaceDN w:val="0"/>
        <w:adjustRightInd w:val="0"/>
        <w:ind w:right="-20"/>
        <w:rPr>
          <w:szCs w:val="22"/>
          <w:lang w:val="ro-RO" w:eastAsia="ro-RO"/>
        </w:rPr>
      </w:pPr>
      <w:r>
        <w:rPr>
          <w:szCs w:val="22"/>
          <w:lang w:val="ro-RO" w:eastAsia="ro-RO"/>
        </w:rPr>
        <w:t>Pacienții cu afecțiuni ereditare r</w:t>
      </w:r>
      <w:r>
        <w:rPr>
          <w:szCs w:val="22"/>
          <w:lang w:val="ro-RO" w:eastAsia="ro-RO"/>
        </w:rPr>
        <w:t>are de intoleranță la fructoză, sindrom de malabsorbție la glucoză</w:t>
      </w:r>
      <w:r>
        <w:rPr>
          <w:szCs w:val="22"/>
          <w:lang w:val="ro-RO" w:eastAsia="ro-RO"/>
        </w:rPr>
        <w:noBreakHyphen/>
        <w:t>galactoză sau insuficiență a zaharazei-izomaltazei nu trebuie să utilizeze acest medicament.</w:t>
      </w:r>
    </w:p>
    <w:p w14:paraId="1F22DCAB" w14:textId="77777777" w:rsidR="007B545C" w:rsidRDefault="00BD0CD4">
      <w:pPr>
        <w:rPr>
          <w:i/>
          <w:szCs w:val="22"/>
          <w:lang w:val="ro-RO"/>
        </w:rPr>
      </w:pPr>
      <w:r>
        <w:rPr>
          <w:i/>
          <w:szCs w:val="22"/>
          <w:lang w:val="ro-RO"/>
        </w:rPr>
        <w:t>Aspartam</w:t>
      </w:r>
    </w:p>
    <w:p w14:paraId="17783F9A" w14:textId="77777777" w:rsidR="007B545C" w:rsidRDefault="00BD0CD4">
      <w:pPr>
        <w:rPr>
          <w:szCs w:val="22"/>
          <w:lang w:val="ro-RO"/>
        </w:rPr>
      </w:pPr>
      <w:r>
        <w:rPr>
          <w:szCs w:val="22"/>
          <w:lang w:val="ro-RO"/>
        </w:rPr>
        <w:t xml:space="preserve">În cazul administrării orale, aspartamul este hidrolizat la nivelul tractului </w:t>
      </w:r>
      <w:r>
        <w:rPr>
          <w:szCs w:val="22"/>
          <w:lang w:val="ro-RO"/>
        </w:rPr>
        <w:t>gastrointestinal. Unul dintre cei mai importanți produși ai hidrolizei este fenilalanina. Poate fi dăunător la persoanele cu fenilcetonurie, o afecțiune genetică rară, în care concentrația de fenilalanină este crescută, din cauză că organismul nu o poate e</w:t>
      </w:r>
      <w:r>
        <w:rPr>
          <w:szCs w:val="22"/>
          <w:lang w:val="ro-RO"/>
        </w:rPr>
        <w:t>limina în mod corespunzător.</w:t>
      </w:r>
    </w:p>
    <w:p w14:paraId="7B2CA240" w14:textId="77777777" w:rsidR="007B545C" w:rsidRDefault="007B545C">
      <w:pPr>
        <w:rPr>
          <w:szCs w:val="22"/>
          <w:lang w:val="ro-RO"/>
        </w:rPr>
      </w:pPr>
    </w:p>
    <w:p w14:paraId="7A597100" w14:textId="77777777" w:rsidR="007B545C" w:rsidRDefault="00BD0CD4">
      <w:pPr>
        <w:rPr>
          <w:b/>
          <w:szCs w:val="22"/>
          <w:lang w:val="ro-RO"/>
        </w:rPr>
      </w:pPr>
      <w:r>
        <w:rPr>
          <w:b/>
          <w:szCs w:val="22"/>
          <w:lang w:val="ro-RO"/>
        </w:rPr>
        <w:t>4.5</w:t>
      </w:r>
      <w:r>
        <w:rPr>
          <w:b/>
          <w:szCs w:val="22"/>
          <w:lang w:val="ro-RO"/>
        </w:rPr>
        <w:tab/>
        <w:t>Interacțiuni cu alte medicamente și alte forme de interacțiune</w:t>
      </w:r>
    </w:p>
    <w:p w14:paraId="545101AA" w14:textId="77777777" w:rsidR="007B545C" w:rsidRDefault="007B545C">
      <w:pPr>
        <w:rPr>
          <w:szCs w:val="22"/>
          <w:lang w:val="ro-RO"/>
        </w:rPr>
      </w:pPr>
    </w:p>
    <w:p w14:paraId="42B9A98E" w14:textId="77777777" w:rsidR="007B545C" w:rsidRDefault="00BD0CD4">
      <w:pPr>
        <w:rPr>
          <w:szCs w:val="22"/>
          <w:lang w:val="ro-RO"/>
        </w:rPr>
      </w:pPr>
      <w:r>
        <w:rPr>
          <w:szCs w:val="22"/>
          <w:lang w:val="ro-RO"/>
        </w:rPr>
        <w:t>Au fost efectuate studii privind interacțiunile numai la adulți.</w:t>
      </w:r>
    </w:p>
    <w:p w14:paraId="67AA7B69" w14:textId="77777777" w:rsidR="007B545C" w:rsidRDefault="007B545C">
      <w:pPr>
        <w:rPr>
          <w:szCs w:val="22"/>
          <w:lang w:val="ro-RO"/>
        </w:rPr>
      </w:pPr>
    </w:p>
    <w:p w14:paraId="124D4849" w14:textId="77777777" w:rsidR="007B545C" w:rsidRDefault="00BD0CD4">
      <w:pPr>
        <w:rPr>
          <w:szCs w:val="22"/>
          <w:u w:val="single"/>
          <w:lang w:val="ro-RO"/>
        </w:rPr>
      </w:pPr>
      <w:r>
        <w:rPr>
          <w:szCs w:val="22"/>
          <w:u w:val="single"/>
          <w:lang w:val="ro-RO"/>
        </w:rPr>
        <w:t>Interacțiuni potențiale care afectează olanzapina</w:t>
      </w:r>
    </w:p>
    <w:p w14:paraId="39DAC387" w14:textId="77777777" w:rsidR="007B545C" w:rsidRDefault="00BD0CD4">
      <w:pPr>
        <w:rPr>
          <w:szCs w:val="22"/>
          <w:lang w:val="ro-RO"/>
        </w:rPr>
      </w:pPr>
      <w:r>
        <w:rPr>
          <w:szCs w:val="22"/>
          <w:lang w:val="ro-RO"/>
        </w:rPr>
        <w:t>Deoarece olanzapina este metabolizată de c</w:t>
      </w:r>
      <w:r>
        <w:rPr>
          <w:szCs w:val="22"/>
          <w:lang w:val="ro-RO"/>
        </w:rPr>
        <w:t>ătre CYP1A2, substanțele care pot induce sau inhiba specific această izoenzimă pot afecta farmacocinetica olanzapinei.</w:t>
      </w:r>
    </w:p>
    <w:p w14:paraId="188BF5ED" w14:textId="77777777" w:rsidR="007B545C" w:rsidRDefault="007B545C">
      <w:pPr>
        <w:rPr>
          <w:szCs w:val="22"/>
          <w:lang w:val="ro-RO"/>
        </w:rPr>
      </w:pPr>
    </w:p>
    <w:p w14:paraId="4C663D71" w14:textId="77777777" w:rsidR="007B545C" w:rsidRDefault="00BD0CD4">
      <w:pPr>
        <w:rPr>
          <w:szCs w:val="22"/>
          <w:u w:val="single"/>
          <w:lang w:val="ro-RO"/>
        </w:rPr>
      </w:pPr>
      <w:r>
        <w:rPr>
          <w:szCs w:val="22"/>
          <w:u w:val="single"/>
          <w:lang w:val="ro-RO"/>
        </w:rPr>
        <w:t>Inducția CYP1A2</w:t>
      </w:r>
    </w:p>
    <w:p w14:paraId="095008AC" w14:textId="77777777" w:rsidR="007B545C" w:rsidRDefault="00BD0CD4">
      <w:pPr>
        <w:rPr>
          <w:szCs w:val="22"/>
          <w:lang w:val="ro-RO"/>
        </w:rPr>
      </w:pPr>
      <w:r>
        <w:rPr>
          <w:szCs w:val="22"/>
          <w:lang w:val="ro-RO"/>
        </w:rPr>
        <w:t>Metabolizarea olanzapinei poate fi indusă de fumat și de carbamazepină, ceea ce poate reduce concentrațiile olanzapinei.</w:t>
      </w:r>
      <w:r>
        <w:rPr>
          <w:szCs w:val="22"/>
          <w:lang w:val="ro-RO"/>
        </w:rPr>
        <w:t xml:space="preserve"> S-a observat numai creșterea ușoară până la moderată a clearance-ului olanzapinei. Consecințele clinice sunt, probabil, limitate, dar se recomandă monitorizarea clinică și, dacă este necesar, se poate lua în considerare creșterea dozei de olanzapină (vezi</w:t>
      </w:r>
      <w:r>
        <w:rPr>
          <w:szCs w:val="22"/>
          <w:lang w:val="ro-RO"/>
        </w:rPr>
        <w:t xml:space="preserve"> pct. 4.2).</w:t>
      </w:r>
    </w:p>
    <w:p w14:paraId="5E69622F" w14:textId="77777777" w:rsidR="007B545C" w:rsidRDefault="007B545C">
      <w:pPr>
        <w:rPr>
          <w:szCs w:val="22"/>
          <w:lang w:val="ro-RO"/>
        </w:rPr>
      </w:pPr>
    </w:p>
    <w:p w14:paraId="0BE88BA8" w14:textId="77777777" w:rsidR="007B545C" w:rsidRDefault="00BD0CD4">
      <w:pPr>
        <w:keepNext/>
        <w:rPr>
          <w:szCs w:val="22"/>
          <w:u w:val="single"/>
          <w:lang w:val="ro-RO"/>
        </w:rPr>
      </w:pPr>
      <w:r>
        <w:rPr>
          <w:szCs w:val="22"/>
          <w:u w:val="single"/>
          <w:lang w:val="ro-RO"/>
        </w:rPr>
        <w:t>Inhibiția CYP1A2</w:t>
      </w:r>
    </w:p>
    <w:p w14:paraId="734252B1" w14:textId="77777777" w:rsidR="007B545C" w:rsidRDefault="00BD0CD4">
      <w:pPr>
        <w:keepNext/>
        <w:rPr>
          <w:szCs w:val="22"/>
          <w:lang w:val="ro-RO"/>
        </w:rPr>
      </w:pPr>
      <w:r>
        <w:rPr>
          <w:szCs w:val="22"/>
          <w:lang w:val="ro-RO"/>
        </w:rPr>
        <w:t>S-a evidențiat că fluvoxamina, un inhibitor specific al CYP1A2, inhibă semnificativ metabolizarea olanzapinei. Creșterea medie a C</w:t>
      </w:r>
      <w:r>
        <w:rPr>
          <w:szCs w:val="22"/>
          <w:vertAlign w:val="subscript"/>
          <w:lang w:val="ro-RO"/>
        </w:rPr>
        <w:t>max</w:t>
      </w:r>
      <w:r>
        <w:rPr>
          <w:szCs w:val="22"/>
          <w:lang w:val="ro-RO"/>
        </w:rPr>
        <w:t xml:space="preserve"> a olanzapinei după fluvoxamină a fost de 54% la femeile nefumătoare și de 77% la bărbații fu</w:t>
      </w:r>
      <w:r>
        <w:rPr>
          <w:szCs w:val="22"/>
          <w:lang w:val="ro-RO"/>
        </w:rPr>
        <w:t>mători. Creșterea medie a ASC a olanzapinei, a fost de 52%, respectiv 108%. La pacienții care folosesc fluvoxamină sau orice alți inhibitori ai CYP1A2, cum ar fi ciprofloxacina, trebuie luată în considerare o doză inițială mai mică de olanzapină. Trebuie a</w:t>
      </w:r>
      <w:r>
        <w:rPr>
          <w:szCs w:val="22"/>
          <w:lang w:val="ro-RO"/>
        </w:rPr>
        <w:t>vută în vedere scăderea dozei de olanzapină dacă se instituie un tratament cu un inhibitor de CYP1A2.</w:t>
      </w:r>
    </w:p>
    <w:p w14:paraId="526B4603" w14:textId="77777777" w:rsidR="007B545C" w:rsidRDefault="007B545C">
      <w:pPr>
        <w:rPr>
          <w:szCs w:val="22"/>
          <w:lang w:val="ro-RO"/>
        </w:rPr>
      </w:pPr>
    </w:p>
    <w:p w14:paraId="7869C8B6" w14:textId="77777777" w:rsidR="007B545C" w:rsidRDefault="00BD0CD4">
      <w:pPr>
        <w:keepNext/>
        <w:rPr>
          <w:szCs w:val="22"/>
          <w:u w:val="single"/>
          <w:lang w:val="ro-RO"/>
        </w:rPr>
      </w:pPr>
      <w:r>
        <w:rPr>
          <w:szCs w:val="22"/>
          <w:u w:val="single"/>
          <w:lang w:val="ro-RO"/>
        </w:rPr>
        <w:t>Reducerea biodisponibilității</w:t>
      </w:r>
    </w:p>
    <w:p w14:paraId="0D45F657" w14:textId="77777777" w:rsidR="007B545C" w:rsidRDefault="00BD0CD4">
      <w:pPr>
        <w:rPr>
          <w:szCs w:val="22"/>
          <w:lang w:val="ro-RO"/>
        </w:rPr>
      </w:pPr>
      <w:r>
        <w:rPr>
          <w:szCs w:val="22"/>
          <w:lang w:val="ro-RO"/>
        </w:rPr>
        <w:t xml:space="preserve">Cărbunele activat reduce biodisponibilitatea după administrarea orală a olanzapinei cu 50 până la 60% și trebuie </w:t>
      </w:r>
      <w:r>
        <w:rPr>
          <w:szCs w:val="22"/>
          <w:lang w:val="ro-RO"/>
        </w:rPr>
        <w:t>administrat cu cel puțin 2 ore înainte sau după olanzapină.</w:t>
      </w:r>
    </w:p>
    <w:p w14:paraId="500823C6" w14:textId="77777777" w:rsidR="007B545C" w:rsidRDefault="00BD0CD4">
      <w:pPr>
        <w:rPr>
          <w:szCs w:val="22"/>
          <w:lang w:val="ro-RO"/>
        </w:rPr>
      </w:pPr>
      <w:r>
        <w:rPr>
          <w:szCs w:val="22"/>
          <w:lang w:val="ro-RO"/>
        </w:rPr>
        <w:lastRenderedPageBreak/>
        <w:t>S-a constatat că fluoxetina (un inhibitor al CYP2D6), dozele unice de antiacide (aluminiu, magneziu) sau cimetidina nu afectează semnificativ farmacocinetica olanzapinei.</w:t>
      </w:r>
    </w:p>
    <w:p w14:paraId="6351374C" w14:textId="77777777" w:rsidR="007B545C" w:rsidRDefault="007B545C">
      <w:pPr>
        <w:rPr>
          <w:szCs w:val="22"/>
          <w:lang w:val="ro-RO"/>
        </w:rPr>
      </w:pPr>
    </w:p>
    <w:p w14:paraId="3DC34CAE" w14:textId="77777777" w:rsidR="007B545C" w:rsidRDefault="00BD0CD4">
      <w:pPr>
        <w:rPr>
          <w:szCs w:val="22"/>
          <w:u w:val="single"/>
          <w:lang w:val="ro-RO"/>
        </w:rPr>
      </w:pPr>
      <w:r>
        <w:rPr>
          <w:szCs w:val="22"/>
          <w:u w:val="single"/>
          <w:lang w:val="ro-RO"/>
        </w:rPr>
        <w:t>Potențialul ca olanzapin</w:t>
      </w:r>
      <w:r>
        <w:rPr>
          <w:szCs w:val="22"/>
          <w:u w:val="single"/>
          <w:lang w:val="ro-RO"/>
        </w:rPr>
        <w:t>a să afecteze alte medicamente</w:t>
      </w:r>
    </w:p>
    <w:p w14:paraId="08618289" w14:textId="77777777" w:rsidR="007B545C" w:rsidRDefault="00BD0CD4">
      <w:pPr>
        <w:rPr>
          <w:szCs w:val="22"/>
          <w:lang w:val="ro-RO"/>
        </w:rPr>
      </w:pPr>
      <w:r>
        <w:rPr>
          <w:szCs w:val="22"/>
          <w:lang w:val="ro-RO"/>
        </w:rPr>
        <w:t>Olanzapina poate antagoniza efectele agoniștilor direcți sau indirecți ai dopaminei.</w:t>
      </w:r>
    </w:p>
    <w:p w14:paraId="1FD974A6" w14:textId="77777777" w:rsidR="007B545C" w:rsidRDefault="00BD0CD4">
      <w:pPr>
        <w:rPr>
          <w:szCs w:val="22"/>
          <w:lang w:val="ro-RO"/>
        </w:rPr>
      </w:pPr>
      <w:r>
        <w:rPr>
          <w:szCs w:val="22"/>
          <w:lang w:val="ro-RO"/>
        </w:rPr>
        <w:t xml:space="preserve">Olanzapina nu inhibă </w:t>
      </w:r>
      <w:r>
        <w:rPr>
          <w:i/>
          <w:szCs w:val="22"/>
          <w:lang w:val="ro-RO"/>
        </w:rPr>
        <w:t>in vitro</w:t>
      </w:r>
      <w:r>
        <w:rPr>
          <w:szCs w:val="22"/>
          <w:lang w:val="ro-RO"/>
        </w:rPr>
        <w:t xml:space="preserve"> principalele izoenzime CYP450 (de exemplu, 1A2, 2D6, 2C9, 2C19, 3A4). Astfel, nu se așteaptă o interacțiune sp</w:t>
      </w:r>
      <w:r>
        <w:rPr>
          <w:szCs w:val="22"/>
          <w:lang w:val="ro-RO"/>
        </w:rPr>
        <w:t xml:space="preserve">ecială, fapt verificat prin studiile </w:t>
      </w:r>
      <w:r>
        <w:rPr>
          <w:i/>
          <w:szCs w:val="22"/>
          <w:lang w:val="ro-RO"/>
        </w:rPr>
        <w:t>in vivo,</w:t>
      </w:r>
      <w:r>
        <w:rPr>
          <w:szCs w:val="22"/>
          <w:lang w:val="ro-RO"/>
        </w:rPr>
        <w:t xml:space="preserve"> în care nu s-a constatat inhibarea metabolizării următoarelor substanțe active: antidepresive triciclice (reprezentând în special calea CYP2D6), warfarină (CYP2C9), teofilină (CYP1A2) sau diazepam (CYP3A4 și 2C</w:t>
      </w:r>
      <w:r>
        <w:rPr>
          <w:szCs w:val="22"/>
          <w:lang w:val="ro-RO"/>
        </w:rPr>
        <w:t>19).</w:t>
      </w:r>
    </w:p>
    <w:p w14:paraId="745CC497" w14:textId="77777777" w:rsidR="007B545C" w:rsidRDefault="00BD0CD4">
      <w:pPr>
        <w:rPr>
          <w:szCs w:val="22"/>
          <w:lang w:val="ro-RO"/>
        </w:rPr>
      </w:pPr>
      <w:r>
        <w:rPr>
          <w:szCs w:val="22"/>
          <w:lang w:val="ro-RO"/>
        </w:rPr>
        <w:t>Olanzapina nu a prezentat interacțiuni atunci când a fost asociată cu litiu sau biperiden.</w:t>
      </w:r>
    </w:p>
    <w:p w14:paraId="25EECF37" w14:textId="77777777" w:rsidR="007B545C" w:rsidRDefault="00BD0CD4">
      <w:pPr>
        <w:rPr>
          <w:szCs w:val="22"/>
          <w:lang w:val="ro-RO"/>
        </w:rPr>
      </w:pPr>
      <w:r>
        <w:rPr>
          <w:szCs w:val="22"/>
          <w:lang w:val="ro-RO"/>
        </w:rPr>
        <w:t>Monitorizarea terapeutică a concentrațiilor plasmatice ale valproatului nu a indicat necesitatea unei ajustări a dozei de valproat după introducerea concomitent</w:t>
      </w:r>
      <w:r>
        <w:rPr>
          <w:szCs w:val="22"/>
          <w:lang w:val="ro-RO"/>
        </w:rPr>
        <w:t>ă a olanzapinei.</w:t>
      </w:r>
    </w:p>
    <w:p w14:paraId="55903C48" w14:textId="77777777" w:rsidR="007B545C" w:rsidRDefault="007B545C">
      <w:pPr>
        <w:rPr>
          <w:szCs w:val="22"/>
          <w:lang w:val="ro-RO"/>
        </w:rPr>
      </w:pPr>
    </w:p>
    <w:p w14:paraId="1965850E" w14:textId="77777777" w:rsidR="007B545C" w:rsidRDefault="00BD0CD4">
      <w:pPr>
        <w:keepNext/>
        <w:rPr>
          <w:szCs w:val="22"/>
          <w:u w:val="single"/>
          <w:lang w:val="ro-RO"/>
        </w:rPr>
      </w:pPr>
      <w:r>
        <w:rPr>
          <w:szCs w:val="22"/>
          <w:u w:val="single"/>
          <w:lang w:val="ro-RO"/>
        </w:rPr>
        <w:t>Activitatea generală a SNC</w:t>
      </w:r>
    </w:p>
    <w:p w14:paraId="66AE16F7" w14:textId="77777777" w:rsidR="007B545C" w:rsidRDefault="00BD0CD4">
      <w:pPr>
        <w:keepNext/>
        <w:rPr>
          <w:szCs w:val="22"/>
          <w:lang w:val="ro-RO"/>
        </w:rPr>
      </w:pPr>
      <w:r>
        <w:rPr>
          <w:szCs w:val="22"/>
          <w:lang w:val="ro-RO"/>
        </w:rPr>
        <w:t>Este necesară prudență la pacienții care consumă băuturi alcoolice sau sunt în tratament cu medicamente care pot determina deprimarea sistemului nervos central.</w:t>
      </w:r>
    </w:p>
    <w:p w14:paraId="3FB3FA5E" w14:textId="77777777" w:rsidR="007B545C" w:rsidRDefault="00BD0CD4">
      <w:pPr>
        <w:rPr>
          <w:szCs w:val="22"/>
          <w:lang w:val="ro-RO"/>
        </w:rPr>
      </w:pPr>
      <w:r>
        <w:rPr>
          <w:szCs w:val="22"/>
          <w:lang w:val="ro-RO"/>
        </w:rPr>
        <w:t>Utilizarea concomitentă a olanzapinei cu medicamen</w:t>
      </w:r>
      <w:r>
        <w:rPr>
          <w:szCs w:val="22"/>
          <w:lang w:val="ro-RO"/>
        </w:rPr>
        <w:t>te anti</w:t>
      </w:r>
      <w:r>
        <w:rPr>
          <w:szCs w:val="22"/>
          <w:lang w:val="ro-RO"/>
        </w:rPr>
        <w:noBreakHyphen/>
        <w:t>parkinsoniene la pacienți cu boală Parkinson și demență nu este recomandată (vezi pct. 4.4).</w:t>
      </w:r>
    </w:p>
    <w:p w14:paraId="7698AC8E" w14:textId="77777777" w:rsidR="007B545C" w:rsidRDefault="007B545C">
      <w:pPr>
        <w:rPr>
          <w:szCs w:val="22"/>
          <w:lang w:val="ro-RO"/>
        </w:rPr>
      </w:pPr>
    </w:p>
    <w:p w14:paraId="5A20BD91" w14:textId="77777777" w:rsidR="007B545C" w:rsidRDefault="00BD0CD4">
      <w:pPr>
        <w:rPr>
          <w:szCs w:val="22"/>
          <w:lang w:val="ro-RO"/>
        </w:rPr>
      </w:pPr>
      <w:r>
        <w:rPr>
          <w:szCs w:val="22"/>
          <w:u w:val="single"/>
          <w:lang w:val="ro-RO"/>
        </w:rPr>
        <w:t>Intervalul QTc</w:t>
      </w:r>
    </w:p>
    <w:p w14:paraId="351558CA" w14:textId="77777777" w:rsidR="007B545C" w:rsidRDefault="00BD0CD4">
      <w:pPr>
        <w:rPr>
          <w:szCs w:val="22"/>
          <w:lang w:val="ro-RO"/>
        </w:rPr>
      </w:pPr>
      <w:r>
        <w:rPr>
          <w:szCs w:val="22"/>
          <w:lang w:val="ro-RO"/>
        </w:rPr>
        <w:t>Este necesară prudență dacă olanzapina se administrează concomitent cu medicamente cunoscute că determină prelungirea intervalului QTc (vez</w:t>
      </w:r>
      <w:r>
        <w:rPr>
          <w:szCs w:val="22"/>
          <w:lang w:val="ro-RO"/>
        </w:rPr>
        <w:t>i pct. 4.4).</w:t>
      </w:r>
    </w:p>
    <w:p w14:paraId="0EFC138E" w14:textId="77777777" w:rsidR="007B545C" w:rsidRDefault="007B545C">
      <w:pPr>
        <w:rPr>
          <w:szCs w:val="22"/>
          <w:lang w:val="ro-RO"/>
        </w:rPr>
      </w:pPr>
    </w:p>
    <w:p w14:paraId="7786DDB6" w14:textId="77777777" w:rsidR="007B545C" w:rsidRDefault="00BD0CD4">
      <w:pPr>
        <w:rPr>
          <w:b/>
          <w:szCs w:val="22"/>
          <w:lang w:val="ro-RO"/>
        </w:rPr>
      </w:pPr>
      <w:r>
        <w:rPr>
          <w:b/>
          <w:szCs w:val="22"/>
          <w:lang w:val="ro-RO"/>
        </w:rPr>
        <w:t>4.6</w:t>
      </w:r>
      <w:r>
        <w:rPr>
          <w:b/>
          <w:szCs w:val="22"/>
          <w:lang w:val="ro-RO"/>
        </w:rPr>
        <w:tab/>
        <w:t>Fertilitatea, sarcina și alăptarea</w:t>
      </w:r>
    </w:p>
    <w:p w14:paraId="0BF498FD" w14:textId="77777777" w:rsidR="007B545C" w:rsidRDefault="007B545C">
      <w:pPr>
        <w:rPr>
          <w:szCs w:val="22"/>
          <w:lang w:val="ro-RO"/>
        </w:rPr>
      </w:pPr>
    </w:p>
    <w:p w14:paraId="419DDDC7" w14:textId="77777777" w:rsidR="007B545C" w:rsidRDefault="00BD0CD4">
      <w:pPr>
        <w:rPr>
          <w:szCs w:val="22"/>
          <w:u w:val="single"/>
          <w:lang w:val="ro-RO"/>
        </w:rPr>
      </w:pPr>
      <w:r>
        <w:rPr>
          <w:szCs w:val="22"/>
          <w:u w:val="single"/>
          <w:lang w:val="ro-RO"/>
        </w:rPr>
        <w:t>Sarcina</w:t>
      </w:r>
    </w:p>
    <w:p w14:paraId="6051FA27" w14:textId="77777777" w:rsidR="007B545C" w:rsidRDefault="00BD0CD4">
      <w:pPr>
        <w:rPr>
          <w:szCs w:val="22"/>
          <w:lang w:val="ro-RO"/>
        </w:rPr>
      </w:pPr>
      <w:r>
        <w:rPr>
          <w:szCs w:val="22"/>
          <w:lang w:val="ro-RO"/>
        </w:rPr>
        <w:t>Nu există studii cu control adecvat și specific la femeile gravide. Pacientelor trebuie să li se recomande să-și anunțe medicul dacă devin gravide sau intenționează să devină gravide în timpul t</w:t>
      </w:r>
      <w:r>
        <w:rPr>
          <w:szCs w:val="22"/>
          <w:lang w:val="ro-RO"/>
        </w:rPr>
        <w:t>ratamentului cu olanzapină. Cu toate acestea, deoarece experiența la om este limitată, olanzapina nu trebuie folosită în timpul sarcinii decât dacă beneficiul potențial justifică riscul potențial pentru făt.</w:t>
      </w:r>
    </w:p>
    <w:p w14:paraId="43F6825C" w14:textId="77777777" w:rsidR="007B545C" w:rsidRDefault="00BD0CD4">
      <w:pPr>
        <w:rPr>
          <w:szCs w:val="22"/>
          <w:lang w:val="ro-RO"/>
        </w:rPr>
      </w:pPr>
      <w:r>
        <w:rPr>
          <w:szCs w:val="22"/>
          <w:lang w:val="ro-RO"/>
        </w:rPr>
        <w:t>Copiii nou-născuți expuși la medicamente antipsi</w:t>
      </w:r>
      <w:r>
        <w:rPr>
          <w:szCs w:val="22"/>
          <w:lang w:val="ro-RO"/>
        </w:rPr>
        <w:t>hotice (inclusiv olanzapină) în timpul celui de-al treilea trimestru de sarcină au risc de reacții adverse, incluzând simptome extrapiramidale și/sau de întrerupere, care pot varia după naștere din punct de vedere al severității și duratei. S-au raportat a</w:t>
      </w:r>
      <w:r>
        <w:rPr>
          <w:szCs w:val="22"/>
          <w:lang w:val="ro-RO"/>
        </w:rPr>
        <w:t>gitație, hipertonie, hipotonie, tremor, somnolență, insuficiență respiratorie sau tulburări de alimentare. Prin urmare, nou-născuții trebuie monitorizați cu atenție.</w:t>
      </w:r>
    </w:p>
    <w:p w14:paraId="62F3D53E" w14:textId="77777777" w:rsidR="007B545C" w:rsidRDefault="007B545C">
      <w:pPr>
        <w:rPr>
          <w:szCs w:val="22"/>
          <w:lang w:val="ro-RO"/>
        </w:rPr>
      </w:pPr>
    </w:p>
    <w:p w14:paraId="3F4892DA" w14:textId="77777777" w:rsidR="007B545C" w:rsidRDefault="00BD0CD4">
      <w:pPr>
        <w:rPr>
          <w:szCs w:val="22"/>
          <w:u w:val="single"/>
          <w:lang w:val="ro-RO"/>
        </w:rPr>
      </w:pPr>
      <w:r>
        <w:rPr>
          <w:szCs w:val="22"/>
          <w:u w:val="single"/>
          <w:lang w:val="ro-RO"/>
        </w:rPr>
        <w:t>Alăptarea</w:t>
      </w:r>
    </w:p>
    <w:p w14:paraId="5E367B2D" w14:textId="77777777" w:rsidR="007B545C" w:rsidRDefault="00BD0CD4">
      <w:pPr>
        <w:rPr>
          <w:szCs w:val="22"/>
          <w:lang w:val="ro-RO"/>
        </w:rPr>
      </w:pPr>
      <w:r>
        <w:rPr>
          <w:szCs w:val="22"/>
          <w:lang w:val="ro-RO"/>
        </w:rPr>
        <w:t>Într-un studiu la femei sănătoase care alăptau, olanzapina s-a excretat în lapt</w:t>
      </w:r>
      <w:r>
        <w:rPr>
          <w:szCs w:val="22"/>
          <w:lang w:val="ro-RO"/>
        </w:rPr>
        <w:t>e. Expunerea medie a sugarului (mg/kg) la concentrația de echilibru a fost estimată la 1,8% din doza de olanzapină de la mamă (mg/kg). Pacientelor trebuie să li se recomande să nu alăpteze în timpul tratamentului cu olanzapină.</w:t>
      </w:r>
    </w:p>
    <w:p w14:paraId="6B206036" w14:textId="77777777" w:rsidR="007B545C" w:rsidRDefault="007B545C">
      <w:pPr>
        <w:rPr>
          <w:szCs w:val="22"/>
          <w:lang w:val="ro-RO"/>
        </w:rPr>
      </w:pPr>
    </w:p>
    <w:p w14:paraId="5417E2EA" w14:textId="77777777" w:rsidR="007B545C" w:rsidRDefault="00BD0CD4">
      <w:pPr>
        <w:rPr>
          <w:u w:val="single"/>
          <w:lang w:val="ro-RO"/>
        </w:rPr>
      </w:pPr>
      <w:r>
        <w:rPr>
          <w:u w:val="single"/>
          <w:lang w:val="ro-RO"/>
        </w:rPr>
        <w:t>Fertilitatea</w:t>
      </w:r>
    </w:p>
    <w:p w14:paraId="3369090B" w14:textId="77777777" w:rsidR="007B545C" w:rsidRDefault="00BD0CD4">
      <w:pPr>
        <w:rPr>
          <w:lang w:val="ro-RO"/>
        </w:rPr>
      </w:pPr>
      <w:r>
        <w:rPr>
          <w:lang w:val="ro-RO"/>
        </w:rPr>
        <w:t xml:space="preserve">Nu sunt </w:t>
      </w:r>
      <w:r>
        <w:rPr>
          <w:lang w:val="ro-RO"/>
        </w:rPr>
        <w:t>cunoscute efecte asupra fertilității (vezi pct. 5.3 pentru date preclinice).</w:t>
      </w:r>
    </w:p>
    <w:p w14:paraId="5F8CC343" w14:textId="77777777" w:rsidR="007B545C" w:rsidRDefault="007B545C">
      <w:pPr>
        <w:rPr>
          <w:szCs w:val="22"/>
          <w:lang w:val="ro-RO"/>
        </w:rPr>
      </w:pPr>
    </w:p>
    <w:p w14:paraId="362BBA21" w14:textId="77777777" w:rsidR="007B545C" w:rsidRDefault="00BD0CD4">
      <w:pPr>
        <w:keepNext/>
        <w:rPr>
          <w:b/>
          <w:szCs w:val="22"/>
          <w:lang w:val="ro-RO"/>
        </w:rPr>
      </w:pPr>
      <w:r>
        <w:rPr>
          <w:b/>
          <w:szCs w:val="22"/>
          <w:lang w:val="ro-RO"/>
        </w:rPr>
        <w:t>4.7</w:t>
      </w:r>
      <w:r>
        <w:rPr>
          <w:b/>
          <w:szCs w:val="22"/>
          <w:lang w:val="ro-RO"/>
        </w:rPr>
        <w:tab/>
        <w:t>Efecte asupra capacității de a conduce vehicule și de a folosi utilaje</w:t>
      </w:r>
    </w:p>
    <w:p w14:paraId="46906731" w14:textId="77777777" w:rsidR="007B545C" w:rsidRDefault="007B545C">
      <w:pPr>
        <w:keepNext/>
        <w:rPr>
          <w:szCs w:val="22"/>
          <w:lang w:val="ro-RO"/>
        </w:rPr>
      </w:pPr>
    </w:p>
    <w:p w14:paraId="2CD3AF86" w14:textId="77777777" w:rsidR="007B545C" w:rsidRDefault="00BD0CD4">
      <w:pPr>
        <w:keepNext/>
        <w:rPr>
          <w:szCs w:val="22"/>
          <w:lang w:val="ro-RO"/>
        </w:rPr>
      </w:pPr>
      <w:r>
        <w:rPr>
          <w:szCs w:val="22"/>
          <w:lang w:val="ro-RO"/>
        </w:rPr>
        <w:t xml:space="preserve">Nu s-au efectuat studii privind efectele asupra capacității de a conduce vehicule sau de a </w:t>
      </w:r>
      <w:r>
        <w:rPr>
          <w:szCs w:val="22"/>
          <w:lang w:val="ro-RO"/>
        </w:rPr>
        <w:t>folosi utilaje. Deoarece olanzapina poate produce somnolență și amețeală, pacienții trebuie avertizați în legătura cu manevrarea utilajelor, inclusiv a autovehiculelor.</w:t>
      </w:r>
    </w:p>
    <w:p w14:paraId="500170A9" w14:textId="77777777" w:rsidR="007B545C" w:rsidRDefault="007B545C">
      <w:pPr>
        <w:rPr>
          <w:szCs w:val="22"/>
          <w:lang w:val="ro-RO"/>
        </w:rPr>
      </w:pPr>
    </w:p>
    <w:p w14:paraId="624BDA16" w14:textId="77777777" w:rsidR="007B545C" w:rsidRDefault="00BD0CD4">
      <w:pPr>
        <w:keepNext/>
        <w:keepLines/>
        <w:rPr>
          <w:b/>
          <w:szCs w:val="22"/>
          <w:lang w:val="ro-RO"/>
        </w:rPr>
      </w:pPr>
      <w:r>
        <w:rPr>
          <w:b/>
          <w:szCs w:val="22"/>
          <w:lang w:val="ro-RO"/>
        </w:rPr>
        <w:t>4.8</w:t>
      </w:r>
      <w:r>
        <w:rPr>
          <w:b/>
          <w:szCs w:val="22"/>
          <w:lang w:val="ro-RO"/>
        </w:rPr>
        <w:tab/>
        <w:t>Reacții adverse</w:t>
      </w:r>
    </w:p>
    <w:p w14:paraId="12FA5DE7" w14:textId="77777777" w:rsidR="007B545C" w:rsidRDefault="007B545C">
      <w:pPr>
        <w:keepNext/>
        <w:keepLines/>
        <w:rPr>
          <w:szCs w:val="22"/>
          <w:lang w:val="ro-RO"/>
        </w:rPr>
      </w:pPr>
    </w:p>
    <w:p w14:paraId="29F12D94" w14:textId="77777777" w:rsidR="007B545C" w:rsidRDefault="00BD0CD4">
      <w:pPr>
        <w:rPr>
          <w:szCs w:val="22"/>
          <w:lang w:val="ro-RO"/>
        </w:rPr>
      </w:pPr>
      <w:r>
        <w:rPr>
          <w:szCs w:val="22"/>
          <w:u w:val="single"/>
          <w:lang w:val="ro-RO"/>
        </w:rPr>
        <w:t>Rezumatul profilului de siguranță</w:t>
      </w:r>
    </w:p>
    <w:p w14:paraId="246E4542" w14:textId="77777777" w:rsidR="007B545C" w:rsidRDefault="007B545C">
      <w:pPr>
        <w:rPr>
          <w:i/>
          <w:szCs w:val="22"/>
          <w:u w:val="single"/>
          <w:lang w:val="ro-RO"/>
        </w:rPr>
      </w:pPr>
    </w:p>
    <w:p w14:paraId="3563BB2F" w14:textId="77777777" w:rsidR="007B545C" w:rsidRDefault="00BD0CD4">
      <w:pPr>
        <w:rPr>
          <w:i/>
          <w:szCs w:val="22"/>
          <w:lang w:val="ro-RO"/>
        </w:rPr>
      </w:pPr>
      <w:r>
        <w:rPr>
          <w:i/>
          <w:szCs w:val="22"/>
          <w:lang w:val="ro-RO"/>
        </w:rPr>
        <w:t>Adulți</w:t>
      </w:r>
    </w:p>
    <w:p w14:paraId="4E10DB7B" w14:textId="77777777" w:rsidR="007B545C" w:rsidRDefault="00BD0CD4">
      <w:pPr>
        <w:pStyle w:val="Normal11pt"/>
      </w:pPr>
      <w:r>
        <w:lastRenderedPageBreak/>
        <w:t>Reacțiile adverse rapor</w:t>
      </w:r>
      <w:r>
        <w:t>tate cel mai frecvent (observate la ≥1% dintre pacienți) în studii clinice asociate cu utilizarea olanzapinei au fost somnolență, creștere în greutate, eozinofilie, creștere prolactinemiei, colesterolemiei, glicemiei și trigliceridemiei (vezi pct. 4.4), gl</w:t>
      </w:r>
      <w:r>
        <w:t>ucozurie, creșterea apetitului alimentar, amețeli, acatizie, parkinsonism, leucopenie, neutropenie (vezi pct. 4.4), diskinezie, hipotensiune arterială ortostatică, efecte anticolinergice, creșterile tranzitorii asimptomatice ale valorilor aminotransferazel</w:t>
      </w:r>
      <w:r>
        <w:t>or hepatice (vezi pct. 4.4), erupții cutanate, astenie, oboseală, febră, artralgie, fosfataza alcalină crescută, gamma glutamil transferaza crescută, acid uric crescut, creatin fosfokinaza crescută și edeme.</w:t>
      </w:r>
    </w:p>
    <w:p w14:paraId="77C0DC9D" w14:textId="77777777" w:rsidR="007B545C" w:rsidRDefault="007B545C">
      <w:pPr>
        <w:pStyle w:val="Normal11pt"/>
      </w:pPr>
    </w:p>
    <w:p w14:paraId="3CDC788F" w14:textId="77777777" w:rsidR="007B545C" w:rsidRDefault="00BD0CD4">
      <w:pPr>
        <w:pStyle w:val="Normal11pt"/>
        <w:rPr>
          <w:iCs/>
          <w:u w:val="single"/>
        </w:rPr>
      </w:pPr>
      <w:r>
        <w:rPr>
          <w:iCs/>
          <w:u w:val="single"/>
        </w:rPr>
        <w:t>Lista reacțiilor adverse prezentată sub formă d</w:t>
      </w:r>
      <w:r>
        <w:rPr>
          <w:iCs/>
          <w:u w:val="single"/>
        </w:rPr>
        <w:t xml:space="preserve">e tabel </w:t>
      </w:r>
    </w:p>
    <w:p w14:paraId="7109D3CC" w14:textId="77777777" w:rsidR="007B545C" w:rsidRDefault="00BD0CD4">
      <w:pPr>
        <w:pStyle w:val="Normal11pt"/>
      </w:pPr>
      <w:r>
        <w:t>Următorul tabel prezintă reacțiile adverse și modificările investigațiilor de laborator observate în timpul studiilor clinice precum și în urma raportărilor spontane. În cadrul fiecărei grupe de frecvență, reacțiile adverse sunt prezentate în ordi</w:t>
      </w:r>
      <w:r>
        <w:t>nea descrescătoare a gravității. Frecvența evenimentelor enumerate este definită după cum urmează: foarte frecvente (</w:t>
      </w:r>
      <w:r>
        <w:sym w:font="Symbol" w:char="F0B3"/>
      </w:r>
      <w:r>
        <w:t>1/10), frecvente (</w:t>
      </w:r>
      <w:r>
        <w:sym w:font="Symbol" w:char="F0B3"/>
      </w:r>
      <w:r>
        <w:t xml:space="preserve">1/100 și </w:t>
      </w:r>
      <w:r>
        <w:sym w:font="Symbol" w:char="F03C"/>
      </w:r>
      <w:r>
        <w:t>1/10), mai puțin frecvente (</w:t>
      </w:r>
      <w:r>
        <w:sym w:font="Symbol" w:char="F0B3"/>
      </w:r>
      <w:r>
        <w:t xml:space="preserve">1/1000 și </w:t>
      </w:r>
      <w:r>
        <w:sym w:font="Symbol" w:char="F03C"/>
      </w:r>
      <w:r>
        <w:t xml:space="preserve">1/100), rare (≥1/10000 și </w:t>
      </w:r>
      <w:r>
        <w:sym w:font="Symbol" w:char="F03C"/>
      </w:r>
      <w:r>
        <w:t>1/1000), foarte rare (&lt;1/10000), cu frecve</w:t>
      </w:r>
      <w:r>
        <w:t>nță necunoscută (care nu poate fi estimată din datele disponibile).</w:t>
      </w:r>
    </w:p>
    <w:p w14:paraId="210F2EC0" w14:textId="77777777" w:rsidR="007B545C" w:rsidRDefault="007B545C">
      <w:pPr>
        <w:pStyle w:val="Normal11p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27"/>
        <w:gridCol w:w="1984"/>
        <w:gridCol w:w="1985"/>
        <w:gridCol w:w="1417"/>
      </w:tblGrid>
      <w:tr w:rsidR="007B545C" w14:paraId="11CF512C" w14:textId="77777777">
        <w:trPr>
          <w:tblHeader/>
        </w:trPr>
        <w:tc>
          <w:tcPr>
            <w:tcW w:w="1809" w:type="dxa"/>
          </w:tcPr>
          <w:p w14:paraId="5E81361E" w14:textId="77777777" w:rsidR="007B545C" w:rsidRDefault="00BD0CD4">
            <w:pPr>
              <w:pStyle w:val="Normal11pt"/>
            </w:pPr>
            <w:r>
              <w:rPr>
                <w:b/>
              </w:rPr>
              <w:t>Foarte frecvente</w:t>
            </w:r>
          </w:p>
        </w:tc>
        <w:tc>
          <w:tcPr>
            <w:tcW w:w="2127" w:type="dxa"/>
          </w:tcPr>
          <w:p w14:paraId="1E0609D9" w14:textId="77777777" w:rsidR="007B545C" w:rsidRDefault="00BD0CD4">
            <w:pPr>
              <w:pStyle w:val="Normal11pt"/>
            </w:pPr>
            <w:r>
              <w:rPr>
                <w:b/>
              </w:rPr>
              <w:t>Frecvente</w:t>
            </w:r>
          </w:p>
        </w:tc>
        <w:tc>
          <w:tcPr>
            <w:tcW w:w="1984" w:type="dxa"/>
          </w:tcPr>
          <w:p w14:paraId="68B4815A" w14:textId="77777777" w:rsidR="007B545C" w:rsidRDefault="00BD0CD4">
            <w:pPr>
              <w:pStyle w:val="Normal11pt"/>
            </w:pPr>
            <w:r>
              <w:rPr>
                <w:b/>
              </w:rPr>
              <w:t>Mai puțin frecvente</w:t>
            </w:r>
          </w:p>
        </w:tc>
        <w:tc>
          <w:tcPr>
            <w:tcW w:w="1985" w:type="dxa"/>
          </w:tcPr>
          <w:p w14:paraId="6FD34A63" w14:textId="77777777" w:rsidR="007B545C" w:rsidRDefault="00BD0CD4">
            <w:pPr>
              <w:pStyle w:val="Normal11pt"/>
            </w:pPr>
            <w:r>
              <w:rPr>
                <w:b/>
                <w:iCs/>
              </w:rPr>
              <w:t>Rare</w:t>
            </w:r>
          </w:p>
        </w:tc>
        <w:tc>
          <w:tcPr>
            <w:tcW w:w="1417" w:type="dxa"/>
          </w:tcPr>
          <w:p w14:paraId="17D99900" w14:textId="77777777" w:rsidR="007B545C" w:rsidRDefault="00BD0CD4">
            <w:pPr>
              <w:pStyle w:val="Normal11pt"/>
              <w:rPr>
                <w:b/>
                <w:iCs/>
              </w:rPr>
            </w:pPr>
            <w:r>
              <w:rPr>
                <w:b/>
                <w:iCs/>
              </w:rPr>
              <w:t>Cu frecvență necunoscută</w:t>
            </w:r>
          </w:p>
        </w:tc>
      </w:tr>
      <w:tr w:rsidR="007B545C" w14:paraId="470481FB" w14:textId="77777777">
        <w:tc>
          <w:tcPr>
            <w:tcW w:w="9322" w:type="dxa"/>
            <w:gridSpan w:val="5"/>
          </w:tcPr>
          <w:p w14:paraId="5969B2FD" w14:textId="77777777" w:rsidR="007B545C" w:rsidRDefault="00BD0CD4">
            <w:pPr>
              <w:pStyle w:val="Normal11pt"/>
              <w:rPr>
                <w:b/>
              </w:rPr>
            </w:pPr>
            <w:r>
              <w:rPr>
                <w:b/>
              </w:rPr>
              <w:t>Tulburări hematologice și limfatice</w:t>
            </w:r>
          </w:p>
        </w:tc>
      </w:tr>
      <w:tr w:rsidR="007B545C" w14:paraId="6E282796" w14:textId="77777777">
        <w:tc>
          <w:tcPr>
            <w:tcW w:w="1809" w:type="dxa"/>
          </w:tcPr>
          <w:p w14:paraId="12FB4D82" w14:textId="77777777" w:rsidR="007B545C" w:rsidRDefault="007B545C">
            <w:pPr>
              <w:pStyle w:val="Normal11pt"/>
            </w:pPr>
          </w:p>
        </w:tc>
        <w:tc>
          <w:tcPr>
            <w:tcW w:w="2127" w:type="dxa"/>
          </w:tcPr>
          <w:p w14:paraId="4DD9271A" w14:textId="77777777" w:rsidR="007B545C" w:rsidRDefault="00BD0CD4">
            <w:pPr>
              <w:pStyle w:val="Normal11pt"/>
            </w:pPr>
            <w:r>
              <w:t>Eozinofilie</w:t>
            </w:r>
          </w:p>
          <w:p w14:paraId="1EBDF719" w14:textId="77777777" w:rsidR="007B545C" w:rsidRDefault="00BD0CD4">
            <w:pPr>
              <w:pStyle w:val="Normal11pt"/>
              <w:rPr>
                <w:vertAlign w:val="superscript"/>
              </w:rPr>
            </w:pPr>
            <w:r>
              <w:t>Leucopenie</w:t>
            </w:r>
            <w:r>
              <w:rPr>
                <w:vertAlign w:val="superscript"/>
              </w:rPr>
              <w:t>10</w:t>
            </w:r>
          </w:p>
          <w:p w14:paraId="78BD4E13" w14:textId="77777777" w:rsidR="007B545C" w:rsidRDefault="00BD0CD4">
            <w:pPr>
              <w:pStyle w:val="Normal11pt"/>
            </w:pPr>
            <w:r>
              <w:t>Neutropenie</w:t>
            </w:r>
            <w:r>
              <w:rPr>
                <w:vertAlign w:val="superscript"/>
              </w:rPr>
              <w:t>10</w:t>
            </w:r>
          </w:p>
        </w:tc>
        <w:tc>
          <w:tcPr>
            <w:tcW w:w="1984" w:type="dxa"/>
          </w:tcPr>
          <w:p w14:paraId="1169207F" w14:textId="77777777" w:rsidR="007B545C" w:rsidRDefault="007B545C">
            <w:pPr>
              <w:pStyle w:val="Normal11pt"/>
            </w:pPr>
          </w:p>
        </w:tc>
        <w:tc>
          <w:tcPr>
            <w:tcW w:w="1985" w:type="dxa"/>
          </w:tcPr>
          <w:p w14:paraId="091069B4" w14:textId="77777777" w:rsidR="007B545C" w:rsidRDefault="00BD0CD4">
            <w:pPr>
              <w:pStyle w:val="Normal11pt"/>
            </w:pPr>
            <w:r>
              <w:t>Trombocitopenie</w:t>
            </w:r>
            <w:r>
              <w:rPr>
                <w:vertAlign w:val="superscript"/>
              </w:rPr>
              <w:t>11</w:t>
            </w:r>
          </w:p>
        </w:tc>
        <w:tc>
          <w:tcPr>
            <w:tcW w:w="1417" w:type="dxa"/>
          </w:tcPr>
          <w:p w14:paraId="55B3CF65" w14:textId="77777777" w:rsidR="007B545C" w:rsidRDefault="007B545C">
            <w:pPr>
              <w:pStyle w:val="Normal11pt"/>
            </w:pPr>
          </w:p>
        </w:tc>
      </w:tr>
      <w:tr w:rsidR="007B545C" w14:paraId="73C96E3E" w14:textId="77777777">
        <w:tc>
          <w:tcPr>
            <w:tcW w:w="9322" w:type="dxa"/>
            <w:gridSpan w:val="5"/>
          </w:tcPr>
          <w:p w14:paraId="158393CA" w14:textId="77777777" w:rsidR="007B545C" w:rsidRDefault="00BD0CD4">
            <w:pPr>
              <w:pStyle w:val="Normal11pt"/>
              <w:rPr>
                <w:b/>
              </w:rPr>
            </w:pPr>
            <w:r>
              <w:rPr>
                <w:b/>
              </w:rPr>
              <w:t>Tulburări ale sistemului imunitar</w:t>
            </w:r>
          </w:p>
        </w:tc>
      </w:tr>
      <w:tr w:rsidR="007B545C" w14:paraId="6F0AC4E7" w14:textId="77777777">
        <w:tc>
          <w:tcPr>
            <w:tcW w:w="1809" w:type="dxa"/>
          </w:tcPr>
          <w:p w14:paraId="119733C4" w14:textId="77777777" w:rsidR="007B545C" w:rsidRDefault="007B545C">
            <w:pPr>
              <w:pStyle w:val="Normal11pt"/>
            </w:pPr>
          </w:p>
        </w:tc>
        <w:tc>
          <w:tcPr>
            <w:tcW w:w="2127" w:type="dxa"/>
          </w:tcPr>
          <w:p w14:paraId="70A9A7C3" w14:textId="77777777" w:rsidR="007B545C" w:rsidRDefault="007B545C">
            <w:pPr>
              <w:pStyle w:val="Normal11pt"/>
              <w:rPr>
                <w:b/>
              </w:rPr>
            </w:pPr>
          </w:p>
        </w:tc>
        <w:tc>
          <w:tcPr>
            <w:tcW w:w="1984" w:type="dxa"/>
          </w:tcPr>
          <w:p w14:paraId="3795E192" w14:textId="77777777" w:rsidR="007B545C" w:rsidRDefault="00BD0CD4">
            <w:pPr>
              <w:pStyle w:val="Normal11pt"/>
              <w:rPr>
                <w:b/>
              </w:rPr>
            </w:pPr>
            <w:r>
              <w:t>Hipersensibilitate</w:t>
            </w:r>
            <w:r>
              <w:rPr>
                <w:vertAlign w:val="superscript"/>
              </w:rPr>
              <w:t>11</w:t>
            </w:r>
          </w:p>
        </w:tc>
        <w:tc>
          <w:tcPr>
            <w:tcW w:w="1985" w:type="dxa"/>
          </w:tcPr>
          <w:p w14:paraId="0BFB7017" w14:textId="77777777" w:rsidR="007B545C" w:rsidRDefault="007B545C">
            <w:pPr>
              <w:pStyle w:val="Normal11pt"/>
              <w:rPr>
                <w:b/>
              </w:rPr>
            </w:pPr>
          </w:p>
        </w:tc>
        <w:tc>
          <w:tcPr>
            <w:tcW w:w="1417" w:type="dxa"/>
          </w:tcPr>
          <w:p w14:paraId="4807D1DC" w14:textId="77777777" w:rsidR="007B545C" w:rsidRDefault="007B545C">
            <w:pPr>
              <w:pStyle w:val="Normal11pt"/>
              <w:rPr>
                <w:b/>
              </w:rPr>
            </w:pPr>
          </w:p>
        </w:tc>
      </w:tr>
      <w:tr w:rsidR="007B545C" w14:paraId="69253603" w14:textId="77777777">
        <w:tc>
          <w:tcPr>
            <w:tcW w:w="9322" w:type="dxa"/>
            <w:gridSpan w:val="5"/>
          </w:tcPr>
          <w:p w14:paraId="0B30C5E9" w14:textId="77777777" w:rsidR="007B545C" w:rsidRDefault="00BD0CD4">
            <w:pPr>
              <w:pStyle w:val="Normal11pt"/>
              <w:rPr>
                <w:b/>
              </w:rPr>
            </w:pPr>
            <w:r>
              <w:rPr>
                <w:b/>
              </w:rPr>
              <w:t>Tulburări metabolice și de nutriție</w:t>
            </w:r>
          </w:p>
        </w:tc>
      </w:tr>
      <w:tr w:rsidR="007B545C" w14:paraId="25371064" w14:textId="77777777">
        <w:tc>
          <w:tcPr>
            <w:tcW w:w="1809" w:type="dxa"/>
          </w:tcPr>
          <w:p w14:paraId="5395FE09" w14:textId="77777777" w:rsidR="007B545C" w:rsidRDefault="00BD0CD4">
            <w:pPr>
              <w:pStyle w:val="Normal11pt"/>
              <w:rPr>
                <w:b/>
              </w:rPr>
            </w:pPr>
            <w:r>
              <w:t>Creștere în greutate</w:t>
            </w:r>
            <w:r>
              <w:rPr>
                <w:vertAlign w:val="superscript"/>
              </w:rPr>
              <w:t>1</w:t>
            </w:r>
          </w:p>
        </w:tc>
        <w:tc>
          <w:tcPr>
            <w:tcW w:w="2127" w:type="dxa"/>
          </w:tcPr>
          <w:p w14:paraId="3C3F7D28" w14:textId="77777777" w:rsidR="007B545C" w:rsidRDefault="00BD0CD4">
            <w:pPr>
              <w:pStyle w:val="Normal11pt"/>
            </w:pPr>
            <w:r>
              <w:t>Creșterea colesterolemiei</w:t>
            </w:r>
            <w:r>
              <w:rPr>
                <w:vertAlign w:val="superscript"/>
              </w:rPr>
              <w:t>2,3</w:t>
            </w:r>
          </w:p>
          <w:p w14:paraId="6AB131DC" w14:textId="77777777" w:rsidR="007B545C" w:rsidRDefault="00BD0CD4">
            <w:pPr>
              <w:pStyle w:val="Normal11pt"/>
              <w:rPr>
                <w:vertAlign w:val="superscript"/>
              </w:rPr>
            </w:pPr>
            <w:r>
              <w:t>Creșterea glicemiei</w:t>
            </w:r>
            <w:r>
              <w:rPr>
                <w:vertAlign w:val="superscript"/>
              </w:rPr>
              <w:t>4</w:t>
            </w:r>
          </w:p>
          <w:p w14:paraId="2AD2A5F5" w14:textId="77777777" w:rsidR="007B545C" w:rsidRDefault="00BD0CD4">
            <w:pPr>
              <w:pStyle w:val="Normal11pt"/>
            </w:pPr>
            <w:r>
              <w:t>Creștereatrigliceridemiei</w:t>
            </w:r>
            <w:r>
              <w:rPr>
                <w:vertAlign w:val="superscript"/>
              </w:rPr>
              <w:t>2,5</w:t>
            </w:r>
          </w:p>
          <w:p w14:paraId="6E356418" w14:textId="77777777" w:rsidR="007B545C" w:rsidRDefault="00BD0CD4">
            <w:pPr>
              <w:pStyle w:val="Normal11pt"/>
            </w:pPr>
            <w:r>
              <w:t>Glucozurie</w:t>
            </w:r>
          </w:p>
          <w:p w14:paraId="114DE07C" w14:textId="77777777" w:rsidR="007B545C" w:rsidRDefault="00BD0CD4">
            <w:pPr>
              <w:pStyle w:val="Normal11pt"/>
            </w:pPr>
            <w:r>
              <w:t>Apetit alimentar crescut</w:t>
            </w:r>
          </w:p>
        </w:tc>
        <w:tc>
          <w:tcPr>
            <w:tcW w:w="1984" w:type="dxa"/>
          </w:tcPr>
          <w:p w14:paraId="73A9C0F2" w14:textId="77777777" w:rsidR="007B545C" w:rsidRDefault="00BD0CD4">
            <w:pPr>
              <w:pStyle w:val="Normal11pt"/>
              <w:rPr>
                <w:vertAlign w:val="superscript"/>
              </w:rPr>
            </w:pPr>
            <w:r>
              <w:t xml:space="preserve">Apariția sau </w:t>
            </w:r>
            <w:r>
              <w:t>exacerbarea diabetului zaharat asociat ocazional cu cetoacidoză sau comă, inclusiv unele cazuri letale (vezi pct. 4.4)</w:t>
            </w:r>
            <w:r>
              <w:rPr>
                <w:vertAlign w:val="superscript"/>
              </w:rPr>
              <w:t>11</w:t>
            </w:r>
          </w:p>
          <w:p w14:paraId="525C0431" w14:textId="77777777" w:rsidR="007B545C" w:rsidRDefault="007B545C">
            <w:pPr>
              <w:pStyle w:val="Normal11pt"/>
              <w:rPr>
                <w:b/>
              </w:rPr>
            </w:pPr>
          </w:p>
        </w:tc>
        <w:tc>
          <w:tcPr>
            <w:tcW w:w="1985" w:type="dxa"/>
          </w:tcPr>
          <w:p w14:paraId="2F19A471" w14:textId="77777777" w:rsidR="007B545C" w:rsidRDefault="00BD0CD4">
            <w:pPr>
              <w:pStyle w:val="Normal11pt"/>
            </w:pPr>
            <w:r>
              <w:t>Hipotermie</w:t>
            </w:r>
            <w:r>
              <w:rPr>
                <w:vertAlign w:val="superscript"/>
              </w:rPr>
              <w:t>12</w:t>
            </w:r>
          </w:p>
        </w:tc>
        <w:tc>
          <w:tcPr>
            <w:tcW w:w="1417" w:type="dxa"/>
          </w:tcPr>
          <w:p w14:paraId="05C65853" w14:textId="77777777" w:rsidR="007B545C" w:rsidRDefault="007B545C">
            <w:pPr>
              <w:pStyle w:val="Normal11pt"/>
            </w:pPr>
          </w:p>
        </w:tc>
      </w:tr>
      <w:tr w:rsidR="007B545C" w14:paraId="625C0FAF" w14:textId="77777777">
        <w:tc>
          <w:tcPr>
            <w:tcW w:w="9322" w:type="dxa"/>
            <w:gridSpan w:val="5"/>
          </w:tcPr>
          <w:p w14:paraId="4C7C948F" w14:textId="77777777" w:rsidR="007B545C" w:rsidRDefault="00BD0CD4">
            <w:pPr>
              <w:pStyle w:val="Normal11pt"/>
              <w:rPr>
                <w:b/>
              </w:rPr>
            </w:pPr>
            <w:r>
              <w:rPr>
                <w:b/>
              </w:rPr>
              <w:t>Tulburări ale sistemului nervos</w:t>
            </w:r>
          </w:p>
        </w:tc>
      </w:tr>
      <w:tr w:rsidR="007B545C" w14:paraId="09337213" w14:textId="77777777">
        <w:tc>
          <w:tcPr>
            <w:tcW w:w="1809" w:type="dxa"/>
          </w:tcPr>
          <w:p w14:paraId="00D28F55" w14:textId="77777777" w:rsidR="007B545C" w:rsidRDefault="00BD0CD4">
            <w:pPr>
              <w:pStyle w:val="Normal11pt"/>
            </w:pPr>
            <w:r>
              <w:t>Somnolență</w:t>
            </w:r>
          </w:p>
        </w:tc>
        <w:tc>
          <w:tcPr>
            <w:tcW w:w="2127" w:type="dxa"/>
          </w:tcPr>
          <w:p w14:paraId="28D172CB" w14:textId="77777777" w:rsidR="007B545C" w:rsidRDefault="00BD0CD4">
            <w:pPr>
              <w:pStyle w:val="Normal11pt"/>
            </w:pPr>
            <w:r>
              <w:t>Amețeli</w:t>
            </w:r>
          </w:p>
          <w:p w14:paraId="062D9118" w14:textId="77777777" w:rsidR="007B545C" w:rsidRDefault="00BD0CD4">
            <w:pPr>
              <w:pStyle w:val="Normal11pt"/>
            </w:pPr>
            <w:r>
              <w:t>Acatizie</w:t>
            </w:r>
            <w:r>
              <w:rPr>
                <w:vertAlign w:val="superscript"/>
              </w:rPr>
              <w:t>6</w:t>
            </w:r>
          </w:p>
          <w:p w14:paraId="1D23FF4E" w14:textId="77777777" w:rsidR="007B545C" w:rsidRDefault="00BD0CD4">
            <w:pPr>
              <w:pStyle w:val="Normal11pt"/>
            </w:pPr>
            <w:r>
              <w:t>Parkinsonism</w:t>
            </w:r>
            <w:r>
              <w:rPr>
                <w:vertAlign w:val="superscript"/>
              </w:rPr>
              <w:t>6</w:t>
            </w:r>
          </w:p>
          <w:p w14:paraId="09060A4D" w14:textId="77777777" w:rsidR="007B545C" w:rsidRDefault="00BD0CD4">
            <w:pPr>
              <w:pStyle w:val="Normal11pt"/>
            </w:pPr>
            <w:r>
              <w:t>Diskinezie</w:t>
            </w:r>
            <w:r>
              <w:rPr>
                <w:vertAlign w:val="superscript"/>
              </w:rPr>
              <w:t>6</w:t>
            </w:r>
          </w:p>
        </w:tc>
        <w:tc>
          <w:tcPr>
            <w:tcW w:w="1984" w:type="dxa"/>
          </w:tcPr>
          <w:p w14:paraId="47C5D538" w14:textId="77777777" w:rsidR="007B545C" w:rsidRDefault="00BD0CD4">
            <w:pPr>
              <w:pStyle w:val="Normal11pt"/>
              <w:rPr>
                <w:vertAlign w:val="superscript"/>
              </w:rPr>
            </w:pPr>
            <w:r>
              <w:t xml:space="preserve">Convulsii în </w:t>
            </w:r>
            <w:r>
              <w:t>majoritatea cazurilor în care s-a raportat un risc de convulsii sau de factori de risc pentru apariția convulsiilor</w:t>
            </w:r>
            <w:r>
              <w:rPr>
                <w:vertAlign w:val="superscript"/>
              </w:rPr>
              <w:t>11</w:t>
            </w:r>
          </w:p>
          <w:p w14:paraId="0B91B21B" w14:textId="77777777" w:rsidR="007B545C" w:rsidRDefault="00BD0CD4">
            <w:pPr>
              <w:pStyle w:val="Normal11pt"/>
              <w:rPr>
                <w:vertAlign w:val="superscript"/>
              </w:rPr>
            </w:pPr>
            <w:r>
              <w:t>Distonie (incluzând mișcări oculogire)</w:t>
            </w:r>
            <w:r>
              <w:rPr>
                <w:vertAlign w:val="superscript"/>
              </w:rPr>
              <w:t>11</w:t>
            </w:r>
          </w:p>
          <w:p w14:paraId="6F6A6F0D" w14:textId="77777777" w:rsidR="007B545C" w:rsidRDefault="00BD0CD4">
            <w:pPr>
              <w:pStyle w:val="Normal11pt"/>
              <w:rPr>
                <w:vertAlign w:val="superscript"/>
              </w:rPr>
            </w:pPr>
            <w:r>
              <w:t>Diskinezie tardivă</w:t>
            </w:r>
            <w:r>
              <w:rPr>
                <w:vertAlign w:val="superscript"/>
              </w:rPr>
              <w:t>11</w:t>
            </w:r>
          </w:p>
          <w:p w14:paraId="61333D3B" w14:textId="77777777" w:rsidR="007B545C" w:rsidRDefault="00BD0CD4">
            <w:pPr>
              <w:pStyle w:val="Normal11pt"/>
              <w:rPr>
                <w:vertAlign w:val="superscript"/>
              </w:rPr>
            </w:pPr>
            <w:r>
              <w:t>Amnezie</w:t>
            </w:r>
            <w:r>
              <w:rPr>
                <w:vertAlign w:val="superscript"/>
              </w:rPr>
              <w:t>9</w:t>
            </w:r>
          </w:p>
          <w:p w14:paraId="05C0F5DA" w14:textId="77777777" w:rsidR="007B545C" w:rsidRDefault="00BD0CD4">
            <w:pPr>
              <w:pStyle w:val="Normal11pt"/>
            </w:pPr>
            <w:r>
              <w:t>Disartrie</w:t>
            </w:r>
          </w:p>
          <w:p w14:paraId="56A45182" w14:textId="77777777" w:rsidR="007B545C" w:rsidRDefault="00BD0CD4">
            <w:pPr>
              <w:pStyle w:val="Normal11pt"/>
            </w:pPr>
            <w:r>
              <w:rPr>
                <w:noProof/>
                <w:color w:val="000000"/>
              </w:rPr>
              <w:t>Balbism</w:t>
            </w:r>
            <w:r>
              <w:rPr>
                <w:noProof/>
                <w:color w:val="000000"/>
                <w:vertAlign w:val="superscript"/>
              </w:rPr>
              <w:t>11</w:t>
            </w:r>
          </w:p>
          <w:p w14:paraId="78D7D398" w14:textId="77777777" w:rsidR="007B545C" w:rsidRDefault="00BD0CD4">
            <w:pPr>
              <w:pStyle w:val="Normal11pt"/>
            </w:pPr>
            <w:r>
              <w:t>Sindromul picioarelor neliniștite</w:t>
            </w:r>
            <w:r>
              <w:rPr>
                <w:vertAlign w:val="superscript"/>
              </w:rPr>
              <w:t>11</w:t>
            </w:r>
          </w:p>
        </w:tc>
        <w:tc>
          <w:tcPr>
            <w:tcW w:w="1985" w:type="dxa"/>
          </w:tcPr>
          <w:p w14:paraId="0ADD7997" w14:textId="77777777" w:rsidR="007B545C" w:rsidRDefault="00BD0CD4">
            <w:pPr>
              <w:pStyle w:val="Normal11pt"/>
            </w:pPr>
            <w:r>
              <w:t>Sindrom neu</w:t>
            </w:r>
            <w:r>
              <w:t>roleptic malign (vezi pct. 4.4)</w:t>
            </w:r>
            <w:r>
              <w:rPr>
                <w:bCs/>
                <w:vertAlign w:val="superscript"/>
              </w:rPr>
              <w:t>12</w:t>
            </w:r>
          </w:p>
          <w:p w14:paraId="6D8E43A2" w14:textId="77777777" w:rsidR="007B545C" w:rsidRDefault="00BD0CD4">
            <w:pPr>
              <w:pStyle w:val="Normal11pt"/>
            </w:pPr>
            <w:r>
              <w:t>Simptomatologie dată de întreruperea tratamentului</w:t>
            </w:r>
            <w:r>
              <w:rPr>
                <w:vertAlign w:val="superscript"/>
              </w:rPr>
              <w:t>12</w:t>
            </w:r>
          </w:p>
        </w:tc>
        <w:tc>
          <w:tcPr>
            <w:tcW w:w="1417" w:type="dxa"/>
          </w:tcPr>
          <w:p w14:paraId="05C59D62" w14:textId="77777777" w:rsidR="007B545C" w:rsidRDefault="007B545C">
            <w:pPr>
              <w:pStyle w:val="Normal11pt"/>
            </w:pPr>
          </w:p>
        </w:tc>
      </w:tr>
      <w:tr w:rsidR="007B545C" w14:paraId="02EC43D6" w14:textId="77777777">
        <w:tc>
          <w:tcPr>
            <w:tcW w:w="9322" w:type="dxa"/>
            <w:gridSpan w:val="5"/>
          </w:tcPr>
          <w:p w14:paraId="15AC0298" w14:textId="77777777" w:rsidR="007B545C" w:rsidRDefault="00BD0CD4">
            <w:pPr>
              <w:pStyle w:val="Normal11pt"/>
            </w:pPr>
            <w:r>
              <w:rPr>
                <w:b/>
              </w:rPr>
              <w:t>Tulburări cardiace</w:t>
            </w:r>
          </w:p>
        </w:tc>
      </w:tr>
      <w:tr w:rsidR="007B545C" w14:paraId="7CE5678C" w14:textId="77777777">
        <w:tc>
          <w:tcPr>
            <w:tcW w:w="1809" w:type="dxa"/>
          </w:tcPr>
          <w:p w14:paraId="3CF30836" w14:textId="77777777" w:rsidR="007B545C" w:rsidRDefault="007B545C">
            <w:pPr>
              <w:pStyle w:val="Normal11pt"/>
            </w:pPr>
          </w:p>
        </w:tc>
        <w:tc>
          <w:tcPr>
            <w:tcW w:w="2127" w:type="dxa"/>
          </w:tcPr>
          <w:p w14:paraId="528EE48C" w14:textId="77777777" w:rsidR="007B545C" w:rsidRDefault="007B545C">
            <w:pPr>
              <w:pStyle w:val="Normal11pt"/>
            </w:pPr>
          </w:p>
        </w:tc>
        <w:tc>
          <w:tcPr>
            <w:tcW w:w="1984" w:type="dxa"/>
          </w:tcPr>
          <w:p w14:paraId="4EE2B30A" w14:textId="77777777" w:rsidR="007B545C" w:rsidRDefault="00BD0CD4">
            <w:pPr>
              <w:pStyle w:val="Normal11pt"/>
            </w:pPr>
            <w:r>
              <w:t>Bradicardie</w:t>
            </w:r>
          </w:p>
          <w:p w14:paraId="69FB5ADA" w14:textId="77777777" w:rsidR="007B545C" w:rsidRDefault="00BD0CD4">
            <w:pPr>
              <w:pStyle w:val="Normal11pt"/>
            </w:pPr>
            <w:r>
              <w:lastRenderedPageBreak/>
              <w:t>Prelungirea intervalului QT</w:t>
            </w:r>
            <w:r>
              <w:rPr>
                <w:vertAlign w:val="subscript"/>
              </w:rPr>
              <w:t>c</w:t>
            </w:r>
            <w:r>
              <w:t xml:space="preserve"> (vezi pct. 4.4)</w:t>
            </w:r>
          </w:p>
        </w:tc>
        <w:tc>
          <w:tcPr>
            <w:tcW w:w="1985" w:type="dxa"/>
          </w:tcPr>
          <w:p w14:paraId="6AD93D53" w14:textId="77777777" w:rsidR="007B545C" w:rsidRDefault="00BD0CD4">
            <w:pPr>
              <w:pStyle w:val="Normal11pt"/>
            </w:pPr>
            <w:r>
              <w:lastRenderedPageBreak/>
              <w:t>Tahicardie/</w:t>
            </w:r>
          </w:p>
          <w:p w14:paraId="2B129B14" w14:textId="77777777" w:rsidR="007B545C" w:rsidRDefault="00BD0CD4">
            <w:pPr>
              <w:pStyle w:val="Normal11pt"/>
            </w:pPr>
            <w:r>
              <w:lastRenderedPageBreak/>
              <w:t>fibrilație ventriculară, moarte subită (vezi pct. 4.4)</w:t>
            </w:r>
            <w:r>
              <w:rPr>
                <w:vertAlign w:val="superscript"/>
              </w:rPr>
              <w:t>11</w:t>
            </w:r>
          </w:p>
        </w:tc>
        <w:tc>
          <w:tcPr>
            <w:tcW w:w="1417" w:type="dxa"/>
          </w:tcPr>
          <w:p w14:paraId="03D426E9" w14:textId="77777777" w:rsidR="007B545C" w:rsidRDefault="007B545C">
            <w:pPr>
              <w:pStyle w:val="Normal11pt"/>
            </w:pPr>
          </w:p>
        </w:tc>
      </w:tr>
      <w:tr w:rsidR="007B545C" w14:paraId="462318F5" w14:textId="77777777">
        <w:tc>
          <w:tcPr>
            <w:tcW w:w="9322" w:type="dxa"/>
            <w:gridSpan w:val="5"/>
          </w:tcPr>
          <w:p w14:paraId="07C25AD4" w14:textId="77777777" w:rsidR="007B545C" w:rsidRDefault="00BD0CD4">
            <w:pPr>
              <w:pStyle w:val="Normal11pt"/>
            </w:pPr>
            <w:r>
              <w:rPr>
                <w:b/>
              </w:rPr>
              <w:t>Tulburări vasculare</w:t>
            </w:r>
          </w:p>
        </w:tc>
      </w:tr>
      <w:tr w:rsidR="007B545C" w14:paraId="1246EA69" w14:textId="77777777">
        <w:tc>
          <w:tcPr>
            <w:tcW w:w="1809" w:type="dxa"/>
          </w:tcPr>
          <w:p w14:paraId="4B8153B5" w14:textId="77777777" w:rsidR="007B545C" w:rsidRDefault="00BD0CD4">
            <w:pPr>
              <w:pStyle w:val="Normal11pt"/>
            </w:pPr>
            <w:r>
              <w:t>Hipotensiune arterială ortostatică</w:t>
            </w:r>
            <w:r>
              <w:rPr>
                <w:vertAlign w:val="superscript"/>
              </w:rPr>
              <w:t>10</w:t>
            </w:r>
          </w:p>
        </w:tc>
        <w:tc>
          <w:tcPr>
            <w:tcW w:w="2127" w:type="dxa"/>
          </w:tcPr>
          <w:p w14:paraId="3B752564" w14:textId="77777777" w:rsidR="007B545C" w:rsidRDefault="007B545C">
            <w:pPr>
              <w:pStyle w:val="Normal11pt"/>
            </w:pPr>
          </w:p>
        </w:tc>
        <w:tc>
          <w:tcPr>
            <w:tcW w:w="1984" w:type="dxa"/>
          </w:tcPr>
          <w:p w14:paraId="1828309E" w14:textId="77777777" w:rsidR="007B545C" w:rsidRDefault="00BD0CD4">
            <w:pPr>
              <w:pStyle w:val="Normal11pt"/>
            </w:pPr>
            <w:r>
              <w:t>Tromboembolism (incluzând embolism pulmonar și tromboză venoasă profundă) (vezi pct. 4.4)</w:t>
            </w:r>
          </w:p>
        </w:tc>
        <w:tc>
          <w:tcPr>
            <w:tcW w:w="1985" w:type="dxa"/>
          </w:tcPr>
          <w:p w14:paraId="58DDD538" w14:textId="77777777" w:rsidR="007B545C" w:rsidRDefault="007B545C">
            <w:pPr>
              <w:pStyle w:val="Normal11pt"/>
            </w:pPr>
          </w:p>
        </w:tc>
        <w:tc>
          <w:tcPr>
            <w:tcW w:w="1417" w:type="dxa"/>
          </w:tcPr>
          <w:p w14:paraId="5149AB8C" w14:textId="77777777" w:rsidR="007B545C" w:rsidRDefault="007B545C">
            <w:pPr>
              <w:pStyle w:val="Normal11pt"/>
            </w:pPr>
          </w:p>
        </w:tc>
      </w:tr>
      <w:tr w:rsidR="007B545C" w14:paraId="78E6C0F9" w14:textId="77777777">
        <w:tc>
          <w:tcPr>
            <w:tcW w:w="9322" w:type="dxa"/>
            <w:gridSpan w:val="5"/>
          </w:tcPr>
          <w:p w14:paraId="459B7BBC" w14:textId="77777777" w:rsidR="007B545C" w:rsidRDefault="00BD0CD4">
            <w:pPr>
              <w:pStyle w:val="Normal11pt"/>
              <w:rPr>
                <w:b/>
              </w:rPr>
            </w:pPr>
            <w:r>
              <w:rPr>
                <w:b/>
              </w:rPr>
              <w:t>Tulburări respiratorii, toracice si mediastinale</w:t>
            </w:r>
          </w:p>
        </w:tc>
      </w:tr>
      <w:tr w:rsidR="007B545C" w14:paraId="401194D9" w14:textId="77777777">
        <w:tc>
          <w:tcPr>
            <w:tcW w:w="1809" w:type="dxa"/>
          </w:tcPr>
          <w:p w14:paraId="4785FCF4" w14:textId="77777777" w:rsidR="007B545C" w:rsidRDefault="007B545C">
            <w:pPr>
              <w:pStyle w:val="Normal11pt"/>
            </w:pPr>
          </w:p>
        </w:tc>
        <w:tc>
          <w:tcPr>
            <w:tcW w:w="2127" w:type="dxa"/>
          </w:tcPr>
          <w:p w14:paraId="7A45F713" w14:textId="77777777" w:rsidR="007B545C" w:rsidRDefault="007B545C">
            <w:pPr>
              <w:pStyle w:val="Normal11pt"/>
            </w:pPr>
          </w:p>
        </w:tc>
        <w:tc>
          <w:tcPr>
            <w:tcW w:w="1984" w:type="dxa"/>
          </w:tcPr>
          <w:p w14:paraId="69249D52" w14:textId="77777777" w:rsidR="007B545C" w:rsidRDefault="00BD0CD4">
            <w:pPr>
              <w:pStyle w:val="Normal11pt"/>
            </w:pPr>
            <w:r>
              <w:t>Epistaxis</w:t>
            </w:r>
            <w:r>
              <w:rPr>
                <w:vertAlign w:val="superscript"/>
              </w:rPr>
              <w:t>9</w:t>
            </w:r>
          </w:p>
        </w:tc>
        <w:tc>
          <w:tcPr>
            <w:tcW w:w="1985" w:type="dxa"/>
          </w:tcPr>
          <w:p w14:paraId="3CB431B9" w14:textId="77777777" w:rsidR="007B545C" w:rsidRDefault="007B545C">
            <w:pPr>
              <w:pStyle w:val="Normal11pt"/>
            </w:pPr>
          </w:p>
        </w:tc>
        <w:tc>
          <w:tcPr>
            <w:tcW w:w="1417" w:type="dxa"/>
          </w:tcPr>
          <w:p w14:paraId="67E4655D" w14:textId="77777777" w:rsidR="007B545C" w:rsidRDefault="007B545C">
            <w:pPr>
              <w:pStyle w:val="Normal11pt"/>
            </w:pPr>
          </w:p>
        </w:tc>
      </w:tr>
      <w:tr w:rsidR="007B545C" w14:paraId="6CBABA3B" w14:textId="77777777">
        <w:tc>
          <w:tcPr>
            <w:tcW w:w="9322" w:type="dxa"/>
            <w:gridSpan w:val="5"/>
          </w:tcPr>
          <w:p w14:paraId="7D883088" w14:textId="77777777" w:rsidR="007B545C" w:rsidRDefault="00BD0CD4">
            <w:pPr>
              <w:pStyle w:val="Normal11pt"/>
              <w:rPr>
                <w:b/>
              </w:rPr>
            </w:pPr>
            <w:r>
              <w:rPr>
                <w:b/>
              </w:rPr>
              <w:t xml:space="preserve">Tulburări </w:t>
            </w:r>
            <w:r>
              <w:rPr>
                <w:b/>
              </w:rPr>
              <w:t>gastrointestinale</w:t>
            </w:r>
          </w:p>
        </w:tc>
      </w:tr>
      <w:tr w:rsidR="007B545C" w14:paraId="7E52C640" w14:textId="77777777">
        <w:tc>
          <w:tcPr>
            <w:tcW w:w="1809" w:type="dxa"/>
          </w:tcPr>
          <w:p w14:paraId="528747C4" w14:textId="77777777" w:rsidR="007B545C" w:rsidRDefault="007B545C">
            <w:pPr>
              <w:pStyle w:val="Normal11pt"/>
            </w:pPr>
          </w:p>
        </w:tc>
        <w:tc>
          <w:tcPr>
            <w:tcW w:w="2127" w:type="dxa"/>
          </w:tcPr>
          <w:p w14:paraId="2AD91E6B" w14:textId="77777777" w:rsidR="007B545C" w:rsidRDefault="00BD0CD4">
            <w:pPr>
              <w:pStyle w:val="Normal11pt"/>
            </w:pPr>
            <w:r>
              <w:t>Efecte anticolinergice ușoare, tranzitorii incluzând constipație și xerostomie</w:t>
            </w:r>
          </w:p>
        </w:tc>
        <w:tc>
          <w:tcPr>
            <w:tcW w:w="1984" w:type="dxa"/>
          </w:tcPr>
          <w:p w14:paraId="6670BE25" w14:textId="77777777" w:rsidR="007B545C" w:rsidRDefault="00BD0CD4">
            <w:pPr>
              <w:pStyle w:val="Normal11pt"/>
              <w:rPr>
                <w:vertAlign w:val="superscript"/>
              </w:rPr>
            </w:pPr>
            <w:r>
              <w:t>Distensie abdominală</w:t>
            </w:r>
            <w:r>
              <w:rPr>
                <w:vertAlign w:val="superscript"/>
              </w:rPr>
              <w:t>9</w:t>
            </w:r>
          </w:p>
          <w:p w14:paraId="0E3B7207" w14:textId="77777777" w:rsidR="007B545C" w:rsidRDefault="00BD0CD4">
            <w:pPr>
              <w:pStyle w:val="Normal11pt"/>
            </w:pPr>
            <w:r>
              <w:rPr>
                <w:bCs/>
              </w:rPr>
              <w:t>Hipersecreție salivară</w:t>
            </w:r>
            <w:r>
              <w:rPr>
                <w:bCs/>
                <w:vertAlign w:val="superscript"/>
              </w:rPr>
              <w:t>11</w:t>
            </w:r>
          </w:p>
        </w:tc>
        <w:tc>
          <w:tcPr>
            <w:tcW w:w="1985" w:type="dxa"/>
          </w:tcPr>
          <w:p w14:paraId="19922F31" w14:textId="77777777" w:rsidR="007B545C" w:rsidRDefault="00BD0CD4">
            <w:pPr>
              <w:pStyle w:val="Normal11pt"/>
            </w:pPr>
            <w:r>
              <w:t>Pancreatită</w:t>
            </w:r>
            <w:r>
              <w:rPr>
                <w:vertAlign w:val="superscript"/>
              </w:rPr>
              <w:t>11</w:t>
            </w:r>
          </w:p>
        </w:tc>
        <w:tc>
          <w:tcPr>
            <w:tcW w:w="1417" w:type="dxa"/>
          </w:tcPr>
          <w:p w14:paraId="18292A91" w14:textId="77777777" w:rsidR="007B545C" w:rsidRDefault="007B545C">
            <w:pPr>
              <w:pStyle w:val="Normal11pt"/>
            </w:pPr>
          </w:p>
        </w:tc>
      </w:tr>
      <w:tr w:rsidR="007B545C" w14:paraId="540AAC51" w14:textId="77777777">
        <w:tc>
          <w:tcPr>
            <w:tcW w:w="9322" w:type="dxa"/>
            <w:gridSpan w:val="5"/>
          </w:tcPr>
          <w:p w14:paraId="488C93B0" w14:textId="77777777" w:rsidR="007B545C" w:rsidRDefault="00BD0CD4">
            <w:pPr>
              <w:pStyle w:val="Normal11pt"/>
              <w:rPr>
                <w:b/>
              </w:rPr>
            </w:pPr>
            <w:r>
              <w:rPr>
                <w:b/>
              </w:rPr>
              <w:t>Tulburări hepatobiliare</w:t>
            </w:r>
          </w:p>
        </w:tc>
      </w:tr>
      <w:tr w:rsidR="007B545C" w14:paraId="705ACCE3" w14:textId="77777777">
        <w:tc>
          <w:tcPr>
            <w:tcW w:w="1809" w:type="dxa"/>
          </w:tcPr>
          <w:p w14:paraId="3881700D" w14:textId="77777777" w:rsidR="007B545C" w:rsidRDefault="007B545C">
            <w:pPr>
              <w:pStyle w:val="Normal11pt"/>
            </w:pPr>
          </w:p>
        </w:tc>
        <w:tc>
          <w:tcPr>
            <w:tcW w:w="2127" w:type="dxa"/>
          </w:tcPr>
          <w:p w14:paraId="58B46748" w14:textId="77777777" w:rsidR="007B545C" w:rsidRDefault="00BD0CD4">
            <w:pPr>
              <w:pStyle w:val="Normal11pt"/>
            </w:pPr>
            <w:r>
              <w:t xml:space="preserve">Creșteri tranzitorii, asimptomatice ale valorilor </w:t>
            </w:r>
            <w:r>
              <w:t>aminotransferazelor</w:t>
            </w:r>
          </w:p>
          <w:p w14:paraId="1BEB16B7" w14:textId="77777777" w:rsidR="007B545C" w:rsidRDefault="00BD0CD4">
            <w:pPr>
              <w:pStyle w:val="Normal11pt"/>
            </w:pPr>
            <w:r>
              <w:t>hepatice (ALAT, ASAT), în special la inițierea tratamentului (vezi pct. 4.4)</w:t>
            </w:r>
          </w:p>
        </w:tc>
        <w:tc>
          <w:tcPr>
            <w:tcW w:w="1984" w:type="dxa"/>
          </w:tcPr>
          <w:p w14:paraId="24D330FD" w14:textId="77777777" w:rsidR="007B545C" w:rsidRDefault="007B545C">
            <w:pPr>
              <w:pStyle w:val="Normal11pt"/>
            </w:pPr>
          </w:p>
        </w:tc>
        <w:tc>
          <w:tcPr>
            <w:tcW w:w="1985" w:type="dxa"/>
          </w:tcPr>
          <w:p w14:paraId="550B30D3" w14:textId="77777777" w:rsidR="007B545C" w:rsidRDefault="00BD0CD4">
            <w:pPr>
              <w:pStyle w:val="Normal11pt"/>
            </w:pPr>
            <w:r>
              <w:t>Hepatită (incluzând forme prin afectare hepatocelulară, prin colestază sau prin mecanism mixt)</w:t>
            </w:r>
            <w:r>
              <w:rPr>
                <w:vertAlign w:val="superscript"/>
              </w:rPr>
              <w:t xml:space="preserve"> 11</w:t>
            </w:r>
          </w:p>
        </w:tc>
        <w:tc>
          <w:tcPr>
            <w:tcW w:w="1417" w:type="dxa"/>
          </w:tcPr>
          <w:p w14:paraId="295D0378" w14:textId="77777777" w:rsidR="007B545C" w:rsidRDefault="007B545C">
            <w:pPr>
              <w:pStyle w:val="Normal11pt"/>
            </w:pPr>
          </w:p>
        </w:tc>
      </w:tr>
      <w:tr w:rsidR="007B545C" w14:paraId="65CAFF21" w14:textId="77777777">
        <w:tc>
          <w:tcPr>
            <w:tcW w:w="9322" w:type="dxa"/>
            <w:gridSpan w:val="5"/>
          </w:tcPr>
          <w:p w14:paraId="66730671" w14:textId="77777777" w:rsidR="007B545C" w:rsidRDefault="00BD0CD4">
            <w:pPr>
              <w:pStyle w:val="Normal11pt"/>
              <w:rPr>
                <w:b/>
              </w:rPr>
            </w:pPr>
            <w:r>
              <w:rPr>
                <w:b/>
              </w:rPr>
              <w:t>Afecțiuni cutanate și ale țesutului subcutanat</w:t>
            </w:r>
          </w:p>
        </w:tc>
      </w:tr>
      <w:tr w:rsidR="007B545C" w14:paraId="7ACC617C" w14:textId="77777777">
        <w:tc>
          <w:tcPr>
            <w:tcW w:w="1809" w:type="dxa"/>
          </w:tcPr>
          <w:p w14:paraId="37AA8C46" w14:textId="77777777" w:rsidR="007B545C" w:rsidRDefault="007B545C">
            <w:pPr>
              <w:pStyle w:val="Normal11pt"/>
            </w:pPr>
          </w:p>
        </w:tc>
        <w:tc>
          <w:tcPr>
            <w:tcW w:w="2127" w:type="dxa"/>
          </w:tcPr>
          <w:p w14:paraId="24D439DD" w14:textId="77777777" w:rsidR="007B545C" w:rsidRDefault="00BD0CD4">
            <w:pPr>
              <w:pStyle w:val="Normal11pt"/>
            </w:pPr>
            <w:r>
              <w:t>Erupție c</w:t>
            </w:r>
            <w:r>
              <w:t>utanată</w:t>
            </w:r>
          </w:p>
        </w:tc>
        <w:tc>
          <w:tcPr>
            <w:tcW w:w="1984" w:type="dxa"/>
          </w:tcPr>
          <w:p w14:paraId="7CBCA45B" w14:textId="77777777" w:rsidR="007B545C" w:rsidRDefault="00BD0CD4">
            <w:pPr>
              <w:pStyle w:val="Normal11pt"/>
            </w:pPr>
            <w:r>
              <w:t>Reacții de fotosensibilitate</w:t>
            </w:r>
          </w:p>
          <w:p w14:paraId="6BFA256D" w14:textId="77777777" w:rsidR="007B545C" w:rsidRDefault="00BD0CD4">
            <w:pPr>
              <w:pStyle w:val="Normal11pt"/>
            </w:pPr>
            <w:r>
              <w:t>Alopecie</w:t>
            </w:r>
          </w:p>
        </w:tc>
        <w:tc>
          <w:tcPr>
            <w:tcW w:w="1985" w:type="dxa"/>
          </w:tcPr>
          <w:p w14:paraId="767AB5DD" w14:textId="77777777" w:rsidR="007B545C" w:rsidRDefault="007B545C">
            <w:pPr>
              <w:pStyle w:val="Normal11pt"/>
            </w:pPr>
          </w:p>
        </w:tc>
        <w:tc>
          <w:tcPr>
            <w:tcW w:w="1417" w:type="dxa"/>
          </w:tcPr>
          <w:p w14:paraId="5C9FD572" w14:textId="77777777" w:rsidR="007B545C" w:rsidRDefault="00BD0CD4">
            <w:pPr>
              <w:pStyle w:val="Normal11pt"/>
            </w:pPr>
            <w:r>
              <w:t>Reacție indusă de medicament cu eozinofilie și simptome sistemice (sindrom DRESS)</w:t>
            </w:r>
          </w:p>
        </w:tc>
      </w:tr>
      <w:tr w:rsidR="007B545C" w14:paraId="5041AFC3" w14:textId="77777777">
        <w:tc>
          <w:tcPr>
            <w:tcW w:w="9322" w:type="dxa"/>
            <w:gridSpan w:val="5"/>
          </w:tcPr>
          <w:p w14:paraId="0DC4C18B" w14:textId="77777777" w:rsidR="007B545C" w:rsidRDefault="00BD0CD4">
            <w:pPr>
              <w:pStyle w:val="Normal11pt"/>
              <w:rPr>
                <w:b/>
              </w:rPr>
            </w:pPr>
            <w:r>
              <w:rPr>
                <w:b/>
              </w:rPr>
              <w:t>Tulburări musculo-scheletice și ale țesutului conjunctiv</w:t>
            </w:r>
          </w:p>
        </w:tc>
      </w:tr>
      <w:tr w:rsidR="007B545C" w14:paraId="73C0873C" w14:textId="77777777">
        <w:tc>
          <w:tcPr>
            <w:tcW w:w="1809" w:type="dxa"/>
          </w:tcPr>
          <w:p w14:paraId="0300A383" w14:textId="77777777" w:rsidR="007B545C" w:rsidRDefault="007B545C">
            <w:pPr>
              <w:pStyle w:val="Normal11pt"/>
            </w:pPr>
          </w:p>
        </w:tc>
        <w:tc>
          <w:tcPr>
            <w:tcW w:w="2127" w:type="dxa"/>
          </w:tcPr>
          <w:p w14:paraId="4A8D79A2" w14:textId="77777777" w:rsidR="007B545C" w:rsidRDefault="00BD0CD4">
            <w:pPr>
              <w:pStyle w:val="Normal11pt"/>
            </w:pPr>
            <w:r>
              <w:t>Artralgie</w:t>
            </w:r>
            <w:r>
              <w:rPr>
                <w:vertAlign w:val="superscript"/>
              </w:rPr>
              <w:t>9</w:t>
            </w:r>
          </w:p>
        </w:tc>
        <w:tc>
          <w:tcPr>
            <w:tcW w:w="1984" w:type="dxa"/>
          </w:tcPr>
          <w:p w14:paraId="308019AA" w14:textId="77777777" w:rsidR="007B545C" w:rsidRDefault="007B545C">
            <w:pPr>
              <w:pStyle w:val="Normal11pt"/>
            </w:pPr>
          </w:p>
        </w:tc>
        <w:tc>
          <w:tcPr>
            <w:tcW w:w="1985" w:type="dxa"/>
          </w:tcPr>
          <w:p w14:paraId="3D65691F" w14:textId="77777777" w:rsidR="007B545C" w:rsidRDefault="00BD0CD4">
            <w:pPr>
              <w:pStyle w:val="Normal11pt"/>
            </w:pPr>
            <w:r>
              <w:t>Rabdomioliză</w:t>
            </w:r>
            <w:r>
              <w:rPr>
                <w:vertAlign w:val="superscript"/>
              </w:rPr>
              <w:t>11</w:t>
            </w:r>
          </w:p>
        </w:tc>
        <w:tc>
          <w:tcPr>
            <w:tcW w:w="1417" w:type="dxa"/>
          </w:tcPr>
          <w:p w14:paraId="767EA658" w14:textId="77777777" w:rsidR="007B545C" w:rsidRDefault="007B545C">
            <w:pPr>
              <w:pStyle w:val="Normal11pt"/>
            </w:pPr>
          </w:p>
        </w:tc>
      </w:tr>
      <w:tr w:rsidR="007B545C" w14:paraId="733A2643" w14:textId="77777777">
        <w:tc>
          <w:tcPr>
            <w:tcW w:w="9322" w:type="dxa"/>
            <w:gridSpan w:val="5"/>
          </w:tcPr>
          <w:p w14:paraId="3C110002" w14:textId="77777777" w:rsidR="007B545C" w:rsidRDefault="00BD0CD4">
            <w:pPr>
              <w:pStyle w:val="Normal11pt"/>
              <w:rPr>
                <w:b/>
              </w:rPr>
            </w:pPr>
            <w:r>
              <w:rPr>
                <w:b/>
              </w:rPr>
              <w:t xml:space="preserve">Tulburări renale și ale căilor </w:t>
            </w:r>
            <w:r>
              <w:rPr>
                <w:b/>
              </w:rPr>
              <w:t>urinare</w:t>
            </w:r>
          </w:p>
        </w:tc>
      </w:tr>
      <w:tr w:rsidR="007B545C" w14:paraId="024646BD" w14:textId="77777777">
        <w:tc>
          <w:tcPr>
            <w:tcW w:w="1809" w:type="dxa"/>
          </w:tcPr>
          <w:p w14:paraId="18DADADE" w14:textId="77777777" w:rsidR="007B545C" w:rsidRDefault="007B545C">
            <w:pPr>
              <w:pStyle w:val="Normal11pt"/>
            </w:pPr>
          </w:p>
        </w:tc>
        <w:tc>
          <w:tcPr>
            <w:tcW w:w="2127" w:type="dxa"/>
          </w:tcPr>
          <w:p w14:paraId="1F0B3A50" w14:textId="77777777" w:rsidR="007B545C" w:rsidRDefault="007B545C">
            <w:pPr>
              <w:pStyle w:val="Normal11pt"/>
            </w:pPr>
          </w:p>
        </w:tc>
        <w:tc>
          <w:tcPr>
            <w:tcW w:w="1984" w:type="dxa"/>
          </w:tcPr>
          <w:p w14:paraId="0CC8C35E" w14:textId="77777777" w:rsidR="007B545C" w:rsidRDefault="00BD0CD4">
            <w:pPr>
              <w:pStyle w:val="Normal11pt"/>
            </w:pPr>
            <w:r>
              <w:t>Incontinență urinară</w:t>
            </w:r>
          </w:p>
          <w:p w14:paraId="0CFB9863" w14:textId="77777777" w:rsidR="007B545C" w:rsidRDefault="00BD0CD4">
            <w:pPr>
              <w:pStyle w:val="Normal11pt"/>
            </w:pPr>
            <w:r>
              <w:t>Retenție urinară</w:t>
            </w:r>
          </w:p>
          <w:p w14:paraId="2B11BA06" w14:textId="77777777" w:rsidR="007B545C" w:rsidRDefault="00BD0CD4">
            <w:pPr>
              <w:pStyle w:val="Normal11pt"/>
            </w:pPr>
            <w:r>
              <w:t>Inițierea ezitantă a micțiunii</w:t>
            </w:r>
            <w:r>
              <w:rPr>
                <w:vertAlign w:val="superscript"/>
              </w:rPr>
              <w:t>11</w:t>
            </w:r>
          </w:p>
        </w:tc>
        <w:tc>
          <w:tcPr>
            <w:tcW w:w="1985" w:type="dxa"/>
          </w:tcPr>
          <w:p w14:paraId="621A4A86" w14:textId="77777777" w:rsidR="007B545C" w:rsidRDefault="007B545C">
            <w:pPr>
              <w:pStyle w:val="Normal11pt"/>
            </w:pPr>
          </w:p>
        </w:tc>
        <w:tc>
          <w:tcPr>
            <w:tcW w:w="1417" w:type="dxa"/>
          </w:tcPr>
          <w:p w14:paraId="25A9E86C" w14:textId="77777777" w:rsidR="007B545C" w:rsidRDefault="007B545C">
            <w:pPr>
              <w:pStyle w:val="Normal11pt"/>
            </w:pPr>
          </w:p>
        </w:tc>
      </w:tr>
      <w:tr w:rsidR="007B545C" w14:paraId="731D26E1" w14:textId="77777777">
        <w:tc>
          <w:tcPr>
            <w:tcW w:w="9322" w:type="dxa"/>
            <w:gridSpan w:val="5"/>
          </w:tcPr>
          <w:p w14:paraId="5D14696B" w14:textId="77777777" w:rsidR="007B545C" w:rsidRDefault="00BD0CD4">
            <w:pPr>
              <w:pStyle w:val="Normal11pt"/>
              <w:keepNext/>
              <w:pageBreakBefore/>
            </w:pPr>
            <w:r>
              <w:rPr>
                <w:b/>
              </w:rPr>
              <w:lastRenderedPageBreak/>
              <w:t>Afecțiuni în legătură cu sarcina, perioada puerperală și perinatală</w:t>
            </w:r>
          </w:p>
        </w:tc>
      </w:tr>
      <w:tr w:rsidR="007B545C" w14:paraId="6475FCEB" w14:textId="77777777">
        <w:tc>
          <w:tcPr>
            <w:tcW w:w="1809" w:type="dxa"/>
          </w:tcPr>
          <w:p w14:paraId="406983FE" w14:textId="77777777" w:rsidR="007B545C" w:rsidRDefault="007B545C">
            <w:pPr>
              <w:pStyle w:val="Normal11pt"/>
            </w:pPr>
          </w:p>
        </w:tc>
        <w:tc>
          <w:tcPr>
            <w:tcW w:w="2127" w:type="dxa"/>
          </w:tcPr>
          <w:p w14:paraId="2AF983A9" w14:textId="77777777" w:rsidR="007B545C" w:rsidRDefault="007B545C">
            <w:pPr>
              <w:pStyle w:val="Normal11pt"/>
            </w:pPr>
          </w:p>
        </w:tc>
        <w:tc>
          <w:tcPr>
            <w:tcW w:w="1984" w:type="dxa"/>
          </w:tcPr>
          <w:p w14:paraId="413CC2CF" w14:textId="77777777" w:rsidR="007B545C" w:rsidRDefault="007B545C">
            <w:pPr>
              <w:pStyle w:val="Normal11pt"/>
            </w:pPr>
          </w:p>
        </w:tc>
        <w:tc>
          <w:tcPr>
            <w:tcW w:w="1985" w:type="dxa"/>
          </w:tcPr>
          <w:p w14:paraId="530A65ED" w14:textId="77777777" w:rsidR="007B545C" w:rsidRDefault="007B545C">
            <w:pPr>
              <w:pStyle w:val="Normal11pt"/>
            </w:pPr>
          </w:p>
        </w:tc>
        <w:tc>
          <w:tcPr>
            <w:tcW w:w="1417" w:type="dxa"/>
          </w:tcPr>
          <w:p w14:paraId="50F5100F" w14:textId="77777777" w:rsidR="007B545C" w:rsidRDefault="00BD0CD4">
            <w:pPr>
              <w:pStyle w:val="Normal11pt"/>
            </w:pPr>
            <w:r>
              <w:t>Sindrom de întrerupere la nou-născut (vezi pct. 4.6)</w:t>
            </w:r>
          </w:p>
        </w:tc>
      </w:tr>
      <w:tr w:rsidR="007B545C" w14:paraId="1FEAB955" w14:textId="77777777">
        <w:tc>
          <w:tcPr>
            <w:tcW w:w="9322" w:type="dxa"/>
            <w:gridSpan w:val="5"/>
          </w:tcPr>
          <w:p w14:paraId="1D74ABAC" w14:textId="77777777" w:rsidR="007B545C" w:rsidRDefault="00BD0CD4">
            <w:pPr>
              <w:pStyle w:val="Normal11pt"/>
              <w:rPr>
                <w:b/>
              </w:rPr>
            </w:pPr>
            <w:r>
              <w:rPr>
                <w:b/>
              </w:rPr>
              <w:t xml:space="preserve">Tulburări ale aparatului genital și </w:t>
            </w:r>
            <w:r>
              <w:rPr>
                <w:b/>
              </w:rPr>
              <w:t>sânului</w:t>
            </w:r>
          </w:p>
        </w:tc>
      </w:tr>
      <w:tr w:rsidR="007B545C" w14:paraId="03056B21" w14:textId="77777777">
        <w:tc>
          <w:tcPr>
            <w:tcW w:w="1809" w:type="dxa"/>
          </w:tcPr>
          <w:p w14:paraId="0AD4AF2C" w14:textId="77777777" w:rsidR="007B545C" w:rsidRDefault="007B545C">
            <w:pPr>
              <w:pStyle w:val="Normal11pt"/>
              <w:rPr>
                <w:b/>
              </w:rPr>
            </w:pPr>
          </w:p>
        </w:tc>
        <w:tc>
          <w:tcPr>
            <w:tcW w:w="2127" w:type="dxa"/>
          </w:tcPr>
          <w:p w14:paraId="1C50F4CB" w14:textId="77777777" w:rsidR="007B545C" w:rsidRDefault="00BD0CD4">
            <w:pPr>
              <w:pStyle w:val="Normal11pt"/>
            </w:pPr>
            <w:r>
              <w:t>Disfuncții erectile la bărbați</w:t>
            </w:r>
          </w:p>
          <w:p w14:paraId="68CBBFFF" w14:textId="77777777" w:rsidR="007B545C" w:rsidRDefault="00BD0CD4">
            <w:pPr>
              <w:pStyle w:val="Normal11pt"/>
              <w:rPr>
                <w:b/>
              </w:rPr>
            </w:pPr>
            <w:r>
              <w:t>Scăderea libidoului la bărbați și femei</w:t>
            </w:r>
          </w:p>
        </w:tc>
        <w:tc>
          <w:tcPr>
            <w:tcW w:w="1984" w:type="dxa"/>
          </w:tcPr>
          <w:p w14:paraId="6B9198F0" w14:textId="77777777" w:rsidR="007B545C" w:rsidRDefault="00BD0CD4">
            <w:pPr>
              <w:pStyle w:val="Normal11pt"/>
            </w:pPr>
            <w:r>
              <w:t>Amenoree</w:t>
            </w:r>
          </w:p>
          <w:p w14:paraId="4BA52054" w14:textId="77777777" w:rsidR="007B545C" w:rsidRDefault="00BD0CD4">
            <w:pPr>
              <w:pStyle w:val="Normal11pt"/>
            </w:pPr>
            <w:r>
              <w:t>Mărirea în volum a sânilor</w:t>
            </w:r>
          </w:p>
          <w:p w14:paraId="18D61B26" w14:textId="77777777" w:rsidR="007B545C" w:rsidRDefault="00BD0CD4">
            <w:pPr>
              <w:pStyle w:val="Normal11pt"/>
            </w:pPr>
            <w:r>
              <w:t>Galactoree la femei</w:t>
            </w:r>
          </w:p>
          <w:p w14:paraId="68DC321B" w14:textId="77777777" w:rsidR="007B545C" w:rsidRDefault="00BD0CD4">
            <w:pPr>
              <w:pStyle w:val="Normal11pt"/>
              <w:rPr>
                <w:b/>
              </w:rPr>
            </w:pPr>
            <w:r>
              <w:t>Ginecomastie/mărirea în volum a sânilor la bărbați</w:t>
            </w:r>
          </w:p>
        </w:tc>
        <w:tc>
          <w:tcPr>
            <w:tcW w:w="1985" w:type="dxa"/>
          </w:tcPr>
          <w:p w14:paraId="627B2394" w14:textId="77777777" w:rsidR="007B545C" w:rsidRDefault="00BD0CD4">
            <w:pPr>
              <w:pStyle w:val="Normal11pt"/>
              <w:rPr>
                <w:b/>
              </w:rPr>
            </w:pPr>
            <w:r>
              <w:t>Priapism</w:t>
            </w:r>
            <w:r>
              <w:rPr>
                <w:vertAlign w:val="superscript"/>
              </w:rPr>
              <w:t>12</w:t>
            </w:r>
          </w:p>
        </w:tc>
        <w:tc>
          <w:tcPr>
            <w:tcW w:w="1417" w:type="dxa"/>
          </w:tcPr>
          <w:p w14:paraId="2910C294" w14:textId="77777777" w:rsidR="007B545C" w:rsidRDefault="007B545C">
            <w:pPr>
              <w:pStyle w:val="Normal11pt"/>
            </w:pPr>
          </w:p>
        </w:tc>
      </w:tr>
      <w:tr w:rsidR="007B545C" w14:paraId="44F7A760" w14:textId="77777777">
        <w:tc>
          <w:tcPr>
            <w:tcW w:w="9322" w:type="dxa"/>
            <w:gridSpan w:val="5"/>
          </w:tcPr>
          <w:p w14:paraId="01EB8FC8" w14:textId="77777777" w:rsidR="007B545C" w:rsidRDefault="00BD0CD4">
            <w:pPr>
              <w:pStyle w:val="Normal11pt"/>
              <w:rPr>
                <w:b/>
              </w:rPr>
            </w:pPr>
            <w:r>
              <w:rPr>
                <w:b/>
              </w:rPr>
              <w:t xml:space="preserve">Tulburări generale și la nivelul locului de </w:t>
            </w:r>
            <w:r>
              <w:rPr>
                <w:b/>
              </w:rPr>
              <w:t>administrare</w:t>
            </w:r>
          </w:p>
        </w:tc>
      </w:tr>
      <w:tr w:rsidR="007B545C" w14:paraId="3DE1D0E4" w14:textId="77777777">
        <w:tc>
          <w:tcPr>
            <w:tcW w:w="1809" w:type="dxa"/>
          </w:tcPr>
          <w:p w14:paraId="6BDCF5CB" w14:textId="77777777" w:rsidR="007B545C" w:rsidRDefault="007B545C">
            <w:pPr>
              <w:pStyle w:val="Normal11pt"/>
              <w:rPr>
                <w:b/>
              </w:rPr>
            </w:pPr>
          </w:p>
        </w:tc>
        <w:tc>
          <w:tcPr>
            <w:tcW w:w="2127" w:type="dxa"/>
          </w:tcPr>
          <w:p w14:paraId="16CE62D6" w14:textId="77777777" w:rsidR="007B545C" w:rsidRDefault="00BD0CD4">
            <w:pPr>
              <w:pStyle w:val="Normal11pt"/>
            </w:pPr>
            <w:r>
              <w:t>Astenie</w:t>
            </w:r>
          </w:p>
          <w:p w14:paraId="06B26969" w14:textId="77777777" w:rsidR="007B545C" w:rsidRDefault="00BD0CD4">
            <w:pPr>
              <w:pStyle w:val="Normal11pt"/>
            </w:pPr>
            <w:r>
              <w:t>Oboseală</w:t>
            </w:r>
          </w:p>
          <w:p w14:paraId="0582A76E" w14:textId="77777777" w:rsidR="007B545C" w:rsidRDefault="00BD0CD4">
            <w:pPr>
              <w:pStyle w:val="Normal11pt"/>
            </w:pPr>
            <w:r>
              <w:t>Edeme</w:t>
            </w:r>
          </w:p>
          <w:p w14:paraId="005DE8FA" w14:textId="77777777" w:rsidR="007B545C" w:rsidRDefault="00BD0CD4">
            <w:pPr>
              <w:pStyle w:val="Normal11pt"/>
              <w:rPr>
                <w:b/>
              </w:rPr>
            </w:pPr>
            <w:r>
              <w:t>Febră</w:t>
            </w:r>
            <w:r>
              <w:rPr>
                <w:vertAlign w:val="superscript"/>
              </w:rPr>
              <w:t>10</w:t>
            </w:r>
          </w:p>
        </w:tc>
        <w:tc>
          <w:tcPr>
            <w:tcW w:w="1984" w:type="dxa"/>
          </w:tcPr>
          <w:p w14:paraId="2DBF7346" w14:textId="77777777" w:rsidR="007B545C" w:rsidRDefault="007B545C">
            <w:pPr>
              <w:pStyle w:val="Normal11pt"/>
              <w:rPr>
                <w:b/>
              </w:rPr>
            </w:pPr>
          </w:p>
        </w:tc>
        <w:tc>
          <w:tcPr>
            <w:tcW w:w="1985" w:type="dxa"/>
          </w:tcPr>
          <w:p w14:paraId="24B5FD9A" w14:textId="77777777" w:rsidR="007B545C" w:rsidRDefault="007B545C">
            <w:pPr>
              <w:pStyle w:val="Normal11pt"/>
              <w:rPr>
                <w:b/>
              </w:rPr>
            </w:pPr>
          </w:p>
        </w:tc>
        <w:tc>
          <w:tcPr>
            <w:tcW w:w="1417" w:type="dxa"/>
          </w:tcPr>
          <w:p w14:paraId="74CED582" w14:textId="77777777" w:rsidR="007B545C" w:rsidRDefault="007B545C">
            <w:pPr>
              <w:pStyle w:val="Normal11pt"/>
              <w:rPr>
                <w:b/>
              </w:rPr>
            </w:pPr>
          </w:p>
        </w:tc>
      </w:tr>
      <w:tr w:rsidR="007B545C" w14:paraId="71A101F2" w14:textId="77777777">
        <w:tc>
          <w:tcPr>
            <w:tcW w:w="9322" w:type="dxa"/>
            <w:gridSpan w:val="5"/>
            <w:tcBorders>
              <w:bottom w:val="single" w:sz="4" w:space="0" w:color="auto"/>
            </w:tcBorders>
          </w:tcPr>
          <w:p w14:paraId="1B178DA0" w14:textId="77777777" w:rsidR="007B545C" w:rsidRDefault="00BD0CD4">
            <w:pPr>
              <w:pStyle w:val="Normal11pt"/>
              <w:rPr>
                <w:b/>
              </w:rPr>
            </w:pPr>
            <w:r>
              <w:rPr>
                <w:b/>
              </w:rPr>
              <w:t>Investigații diagnostice</w:t>
            </w:r>
          </w:p>
        </w:tc>
      </w:tr>
      <w:tr w:rsidR="007B545C" w14:paraId="442A9452" w14:textId="77777777">
        <w:tc>
          <w:tcPr>
            <w:tcW w:w="1809" w:type="dxa"/>
            <w:tcBorders>
              <w:bottom w:val="single" w:sz="4" w:space="0" w:color="auto"/>
            </w:tcBorders>
          </w:tcPr>
          <w:p w14:paraId="48D4A46A" w14:textId="77777777" w:rsidR="007B545C" w:rsidRDefault="00BD0CD4">
            <w:pPr>
              <w:pStyle w:val="Normal11pt"/>
            </w:pPr>
            <w:r>
              <w:t>Concentrații plasmatice crescute ale prolactinei</w:t>
            </w:r>
            <w:r>
              <w:rPr>
                <w:vertAlign w:val="superscript"/>
              </w:rPr>
              <w:t>8</w:t>
            </w:r>
          </w:p>
        </w:tc>
        <w:tc>
          <w:tcPr>
            <w:tcW w:w="2127" w:type="dxa"/>
            <w:tcBorders>
              <w:bottom w:val="single" w:sz="4" w:space="0" w:color="auto"/>
            </w:tcBorders>
          </w:tcPr>
          <w:p w14:paraId="20B447F5" w14:textId="77777777" w:rsidR="007B545C" w:rsidRDefault="00BD0CD4">
            <w:pPr>
              <w:pStyle w:val="Normal11pt"/>
              <w:rPr>
                <w:vertAlign w:val="superscript"/>
              </w:rPr>
            </w:pPr>
            <w:r>
              <w:t>Creșterea valorilor fosfatazei alcaline</w:t>
            </w:r>
            <w:r>
              <w:rPr>
                <w:vertAlign w:val="superscript"/>
              </w:rPr>
              <w:t>10</w:t>
            </w:r>
          </w:p>
          <w:p w14:paraId="3F39467D" w14:textId="77777777" w:rsidR="007B545C" w:rsidRDefault="00BD0CD4">
            <w:pPr>
              <w:pStyle w:val="Normal11pt"/>
            </w:pPr>
            <w:r>
              <w:t>Creșterea valorilor creatin fosfokinazei</w:t>
            </w:r>
            <w:r>
              <w:rPr>
                <w:vertAlign w:val="superscript"/>
              </w:rPr>
              <w:t>11</w:t>
            </w:r>
          </w:p>
          <w:p w14:paraId="13520400" w14:textId="77777777" w:rsidR="007B545C" w:rsidRDefault="00BD0CD4">
            <w:pPr>
              <w:pStyle w:val="Normal11pt"/>
              <w:rPr>
                <w:vertAlign w:val="superscript"/>
              </w:rPr>
            </w:pPr>
            <w:r>
              <w:t xml:space="preserve">Creșterea Gamma </w:t>
            </w:r>
            <w:r>
              <w:t>glutamiltransferazei</w:t>
            </w:r>
            <w:r>
              <w:rPr>
                <w:vertAlign w:val="superscript"/>
              </w:rPr>
              <w:t>10</w:t>
            </w:r>
          </w:p>
          <w:p w14:paraId="4C703EA1" w14:textId="77777777" w:rsidR="007B545C" w:rsidRDefault="00BD0CD4">
            <w:pPr>
              <w:pStyle w:val="Normal11pt"/>
              <w:rPr>
                <w:vertAlign w:val="superscript"/>
              </w:rPr>
            </w:pPr>
            <w:r>
              <w:t>Creșterea acidului uric</w:t>
            </w:r>
            <w:r>
              <w:rPr>
                <w:vertAlign w:val="superscript"/>
              </w:rPr>
              <w:t>10</w:t>
            </w:r>
          </w:p>
        </w:tc>
        <w:tc>
          <w:tcPr>
            <w:tcW w:w="1984" w:type="dxa"/>
            <w:tcBorders>
              <w:bottom w:val="single" w:sz="4" w:space="0" w:color="auto"/>
            </w:tcBorders>
          </w:tcPr>
          <w:p w14:paraId="091F7D09" w14:textId="77777777" w:rsidR="007B545C" w:rsidRDefault="00BD0CD4">
            <w:pPr>
              <w:pStyle w:val="Normal11pt"/>
            </w:pPr>
            <w:r>
              <w:t>Creșterea valorilor bilirubinei totale</w:t>
            </w:r>
          </w:p>
        </w:tc>
        <w:tc>
          <w:tcPr>
            <w:tcW w:w="1985" w:type="dxa"/>
            <w:tcBorders>
              <w:bottom w:val="single" w:sz="4" w:space="0" w:color="auto"/>
            </w:tcBorders>
          </w:tcPr>
          <w:p w14:paraId="180C6DE1" w14:textId="77777777" w:rsidR="007B545C" w:rsidRDefault="007B545C">
            <w:pPr>
              <w:pStyle w:val="Normal11pt"/>
            </w:pPr>
          </w:p>
        </w:tc>
        <w:tc>
          <w:tcPr>
            <w:tcW w:w="1417" w:type="dxa"/>
            <w:tcBorders>
              <w:bottom w:val="single" w:sz="4" w:space="0" w:color="auto"/>
            </w:tcBorders>
          </w:tcPr>
          <w:p w14:paraId="2FE01FA4" w14:textId="77777777" w:rsidR="007B545C" w:rsidRDefault="007B545C">
            <w:pPr>
              <w:pStyle w:val="Normal11pt"/>
            </w:pPr>
          </w:p>
        </w:tc>
      </w:tr>
    </w:tbl>
    <w:p w14:paraId="3088DB0B" w14:textId="77777777" w:rsidR="007B545C" w:rsidRDefault="007B545C">
      <w:pPr>
        <w:pStyle w:val="Normal11pt"/>
      </w:pPr>
    </w:p>
    <w:p w14:paraId="0D47F2E4" w14:textId="77777777" w:rsidR="007B545C" w:rsidRDefault="00BD0CD4">
      <w:pPr>
        <w:pStyle w:val="Normal11pt"/>
        <w:ind w:left="284" w:hanging="284"/>
      </w:pPr>
      <w:r>
        <w:rPr>
          <w:vertAlign w:val="superscript"/>
        </w:rPr>
        <w:t>1</w:t>
      </w:r>
      <w:r>
        <w:tab/>
        <w:t xml:space="preserve">Creșterea semnificativă în greutate a fost observată indiferent de valorile inițiale ale Indicilor de masă corporală (IMC). În urma tratamentului pe termen scurt </w:t>
      </w:r>
      <w:r>
        <w:t>(durata mediană 47 zile), creșterea în greutate ≥7% față de masa corporală inițială a fost foarte frecventă (22,2%), creșterea în greutate ≥15% a fost frecventă (4,2%), iar creșterea în greutate ≥25% a fost mai puțin frecventă (0,8%). La pacienții cu expun</w:t>
      </w:r>
      <w:r>
        <w:t>ere îndelungată (cel puțin 48 săptămâni), creșterile în greutate ≥7%, ≥15% și ≥25% față de masa corporală inițială au fost foarte frecvente (64,4%, 31,7% și respectiv 12,3%).</w:t>
      </w:r>
    </w:p>
    <w:p w14:paraId="1C3DC9A8" w14:textId="77777777" w:rsidR="007B545C" w:rsidRDefault="007B545C">
      <w:pPr>
        <w:pStyle w:val="Normal11pt"/>
        <w:ind w:left="284" w:hanging="284"/>
      </w:pPr>
    </w:p>
    <w:p w14:paraId="096DE7AF" w14:textId="77777777" w:rsidR="007B545C" w:rsidRDefault="00BD0CD4">
      <w:pPr>
        <w:pStyle w:val="Normal11pt"/>
        <w:ind w:left="284" w:hanging="284"/>
      </w:pPr>
      <w:r>
        <w:rPr>
          <w:vertAlign w:val="superscript"/>
        </w:rPr>
        <w:t>2</w:t>
      </w:r>
      <w:r>
        <w:tab/>
        <w:t>Creșterile medii ale concentrațiilor plasmatice a lipidelor în condiții de rep</w:t>
      </w:r>
      <w:r>
        <w:t>aus alimentar (colesterol total, colesterol LDL și trigliceride) au fost mai mari la pacienții ce nu au prezentat modificări inițiale ale profilului lipidic.</w:t>
      </w:r>
    </w:p>
    <w:p w14:paraId="585DDA26" w14:textId="77777777" w:rsidR="007B545C" w:rsidRDefault="007B545C">
      <w:pPr>
        <w:pStyle w:val="Normal11pt"/>
        <w:ind w:left="284" w:hanging="284"/>
      </w:pPr>
    </w:p>
    <w:p w14:paraId="2386B8C7" w14:textId="77777777" w:rsidR="007B545C" w:rsidRDefault="00BD0CD4">
      <w:pPr>
        <w:pStyle w:val="Normal11pt"/>
        <w:ind w:left="284" w:hanging="284"/>
      </w:pPr>
      <w:r>
        <w:rPr>
          <w:vertAlign w:val="superscript"/>
        </w:rPr>
        <w:t>3</w:t>
      </w:r>
      <w:r>
        <w:tab/>
        <w:t>Observată pentru valori inițiale normale în condiții de repaus alimentar (&lt;5,17 mmol/l) care au</w:t>
      </w:r>
      <w:r>
        <w:t xml:space="preserve"> atins valori crescute (≥6,2 mmol/l). Modificările valorilor inițiale ale colesterolului de la valori limită (≥5,17 mmol/l</w:t>
      </w:r>
      <w:r>
        <w:noBreakHyphen/>
        <w:t>&lt;6,2 mmol/l) în condiții de repaus alimentar la valori crescute (≥6,2 mmol/l) au fost foarte frecvente.</w:t>
      </w:r>
    </w:p>
    <w:p w14:paraId="026B5D06" w14:textId="77777777" w:rsidR="007B545C" w:rsidRDefault="007B545C">
      <w:pPr>
        <w:pStyle w:val="Normal11pt"/>
        <w:ind w:left="284" w:hanging="284"/>
      </w:pPr>
    </w:p>
    <w:p w14:paraId="6BDC6187" w14:textId="77777777" w:rsidR="007B545C" w:rsidRDefault="00BD0CD4">
      <w:pPr>
        <w:pStyle w:val="Normal11pt"/>
        <w:ind w:left="284" w:hanging="284"/>
      </w:pPr>
      <w:r>
        <w:rPr>
          <w:vertAlign w:val="superscript"/>
        </w:rPr>
        <w:t>4</w:t>
      </w:r>
      <w:r>
        <w:tab/>
        <w:t xml:space="preserve">Observată pentru </w:t>
      </w:r>
      <w:r>
        <w:t>valori inițiale normale ale glicemiei în condiții de repaus alimentar ( &lt;5,56 mmol/l) care au atins valori crescute ( ≥7 mmol/l). Modificările glicemiei inițiale de la valori la limită (≥5,56</w:t>
      </w:r>
      <w:r>
        <w:noBreakHyphen/>
        <w:t>&gt;7 mmol/l) în condiții de repaus alimentar la valori crescute (≥</w:t>
      </w:r>
      <w:r>
        <w:t>7 mmol/l) au fost foarte frecvente.</w:t>
      </w:r>
    </w:p>
    <w:p w14:paraId="00967AA6" w14:textId="77777777" w:rsidR="007B545C" w:rsidRDefault="007B545C">
      <w:pPr>
        <w:pStyle w:val="Normal11pt"/>
        <w:ind w:left="284" w:hanging="284"/>
      </w:pPr>
    </w:p>
    <w:p w14:paraId="27EBED6D" w14:textId="77777777" w:rsidR="007B545C" w:rsidRDefault="00BD0CD4">
      <w:pPr>
        <w:pStyle w:val="Normal11pt"/>
        <w:ind w:left="284" w:hanging="284"/>
      </w:pPr>
      <w:r>
        <w:rPr>
          <w:vertAlign w:val="superscript"/>
        </w:rPr>
        <w:t>5</w:t>
      </w:r>
      <w:r>
        <w:tab/>
        <w:t>Observată pentru valori inițiale normale în condiții de repaus alimentar (&lt;1,69 mmol/l) care au atins valori crescute (≥2,26 mmol/l). Modificările valorilor inițiale ale trigliceridelor de la valori limită (≥1,69 mmol</w:t>
      </w:r>
      <w:r>
        <w:t>/l</w:t>
      </w:r>
      <w:r>
        <w:noBreakHyphen/>
        <w:t>&lt;2,26 mmol/l) în condiții de repaus alimentar la valori crescute (≥2,26 mmol/l) au fost foarte frecvente.</w:t>
      </w:r>
    </w:p>
    <w:p w14:paraId="21002E24" w14:textId="77777777" w:rsidR="007B545C" w:rsidRDefault="007B545C">
      <w:pPr>
        <w:pStyle w:val="Normal11pt"/>
      </w:pPr>
    </w:p>
    <w:p w14:paraId="1EF6DB42" w14:textId="77777777" w:rsidR="007B545C" w:rsidRDefault="00BD0CD4">
      <w:pPr>
        <w:pStyle w:val="Normal11pt"/>
        <w:ind w:left="284" w:hanging="284"/>
      </w:pPr>
      <w:r>
        <w:rPr>
          <w:vertAlign w:val="superscript"/>
        </w:rPr>
        <w:t>6</w:t>
      </w:r>
      <w:r>
        <w:tab/>
        <w:t>În studii clinice, incidența parkinsonismului și distoniei la pacienții tratați cu olanzapină a fost mai mare numeric, dar nu a fost semnificati</w:t>
      </w:r>
      <w:r>
        <w:t>v statistic diferită față de placebo. Pacienții tratați cu olanzapină au prezentat o incidență mai mică a parkinsonismului, akatisiei și distoniei comparativ cu pacienții tratați cu doze progresive de haloperidol. În absența unor informații detaliate privi</w:t>
      </w:r>
      <w:r>
        <w:t>nd antecedente individuale preexistente de tulburări motorii extrapiramidale acute și tardive, în prezent nu se poate concluziona că olanzapina produce mai puțin diskinezie tardivă și/sau alte sindroame extrapiramidale tardive.</w:t>
      </w:r>
    </w:p>
    <w:p w14:paraId="7F462955" w14:textId="77777777" w:rsidR="007B545C" w:rsidRDefault="007B545C">
      <w:pPr>
        <w:pStyle w:val="Normal11pt"/>
        <w:ind w:left="284" w:hanging="284"/>
      </w:pPr>
    </w:p>
    <w:p w14:paraId="41ACACD5" w14:textId="77777777" w:rsidR="007B545C" w:rsidRDefault="00BD0CD4">
      <w:pPr>
        <w:pStyle w:val="Normal11pt"/>
        <w:ind w:left="284" w:hanging="284"/>
      </w:pPr>
      <w:r>
        <w:rPr>
          <w:vertAlign w:val="superscript"/>
        </w:rPr>
        <w:t>7</w:t>
      </w:r>
      <w:r>
        <w:tab/>
        <w:t>Simptome acute precum tra</w:t>
      </w:r>
      <w:r>
        <w:t>nspirații, insomnie,tremor,anxietate, greață și vărsături au fost raportate atunci când olanzapina a fost întreruptă brusc.</w:t>
      </w:r>
    </w:p>
    <w:p w14:paraId="186F4EDC" w14:textId="77777777" w:rsidR="007B545C" w:rsidRDefault="007B545C">
      <w:pPr>
        <w:pStyle w:val="Normal11pt"/>
        <w:ind w:left="284" w:hanging="284"/>
      </w:pPr>
    </w:p>
    <w:p w14:paraId="0130FB7C" w14:textId="77777777" w:rsidR="007B545C" w:rsidRDefault="00BD0CD4">
      <w:pPr>
        <w:pStyle w:val="Normal11pt"/>
        <w:ind w:left="284" w:hanging="284"/>
      </w:pPr>
      <w:r>
        <w:rPr>
          <w:vertAlign w:val="superscript"/>
        </w:rPr>
        <w:t>8</w:t>
      </w:r>
      <w:r>
        <w:tab/>
        <w:t>În studii clinice cu durata de până la 12 săptămâni, concentrațiile plasmatice ale prolactinei au depășit limita superioară a val</w:t>
      </w:r>
      <w:r>
        <w:t>orilor normale la aproximativ 30% dintre pacienții tratați cu olanzapină și care aveau valori inițiale normale ale prolactinei. La majoritatea acestor pacienți, creșterile au fost în general ușoare și au rămas sub dublul valorii maxime a intervalului de va</w:t>
      </w:r>
      <w:r>
        <w:t xml:space="preserve">lori normale. </w:t>
      </w:r>
    </w:p>
    <w:p w14:paraId="4F2C61F1" w14:textId="77777777" w:rsidR="007B545C" w:rsidRDefault="007B545C">
      <w:pPr>
        <w:pStyle w:val="Normal11pt"/>
        <w:ind w:left="284" w:hanging="284"/>
      </w:pPr>
    </w:p>
    <w:p w14:paraId="74B64698" w14:textId="77777777" w:rsidR="007B545C" w:rsidRDefault="00BD0CD4">
      <w:pPr>
        <w:pStyle w:val="Normal11pt"/>
        <w:ind w:left="284" w:hanging="284"/>
      </w:pPr>
      <w:r>
        <w:rPr>
          <w:vertAlign w:val="superscript"/>
        </w:rPr>
        <w:t>9</w:t>
      </w:r>
      <w:r>
        <w:tab/>
        <w:t>Eveniment advers identificat în studiile clinice în Baza de Date Integrată de Olanzapină.</w:t>
      </w:r>
    </w:p>
    <w:p w14:paraId="0FBF3E0B" w14:textId="77777777" w:rsidR="007B545C" w:rsidRDefault="007B545C">
      <w:pPr>
        <w:pStyle w:val="Normal11pt"/>
        <w:ind w:left="284" w:hanging="284"/>
      </w:pPr>
    </w:p>
    <w:p w14:paraId="36BBD32F" w14:textId="77777777" w:rsidR="007B545C" w:rsidRDefault="00BD0CD4">
      <w:pPr>
        <w:pStyle w:val="Normal11pt"/>
        <w:ind w:left="284" w:hanging="284"/>
      </w:pPr>
      <w:r>
        <w:rPr>
          <w:vertAlign w:val="superscript"/>
        </w:rPr>
        <w:t>10</w:t>
      </w:r>
      <w:r>
        <w:tab/>
        <w:t>Conform evaluării valorilor măsurate în studiile clinice din Baza de Date Integrată de Olanzapină.</w:t>
      </w:r>
    </w:p>
    <w:p w14:paraId="5EA18BD6" w14:textId="77777777" w:rsidR="007B545C" w:rsidRDefault="007B545C">
      <w:pPr>
        <w:pStyle w:val="Normal11pt"/>
        <w:ind w:left="284" w:hanging="284"/>
      </w:pPr>
    </w:p>
    <w:p w14:paraId="767E81CE" w14:textId="77777777" w:rsidR="007B545C" w:rsidRDefault="00BD0CD4">
      <w:pPr>
        <w:pStyle w:val="Normal11pt"/>
        <w:ind w:left="284" w:hanging="284"/>
      </w:pPr>
      <w:r>
        <w:rPr>
          <w:vertAlign w:val="superscript"/>
        </w:rPr>
        <w:t>11</w:t>
      </w:r>
      <w:r>
        <w:tab/>
        <w:t>Eveniment advers identificat într-o rapor</w:t>
      </w:r>
      <w:r>
        <w:t>tare spontană, de după punerea pe piață, cu frecvența determinată utilizând Baza de Date Integrată de Olanzapină.</w:t>
      </w:r>
    </w:p>
    <w:p w14:paraId="6E46BFB5" w14:textId="77777777" w:rsidR="007B545C" w:rsidRDefault="007B545C">
      <w:pPr>
        <w:pStyle w:val="Normal11pt"/>
        <w:ind w:left="284" w:hanging="284"/>
      </w:pPr>
    </w:p>
    <w:p w14:paraId="2B3576F8" w14:textId="77777777" w:rsidR="007B545C" w:rsidRDefault="00BD0CD4">
      <w:pPr>
        <w:pStyle w:val="Normal11pt"/>
        <w:ind w:left="284" w:hanging="284"/>
      </w:pPr>
      <w:r>
        <w:rPr>
          <w:vertAlign w:val="superscript"/>
        </w:rPr>
        <w:t>12</w:t>
      </w:r>
      <w:r>
        <w:tab/>
        <w:t>Eveniment advers identificat într-o raportare spontană, de după punerea pe piață, cu frecvența estimată la limita superioară a intervalulu</w:t>
      </w:r>
      <w:r>
        <w:t>i de încredere de 95% utilizând Baza de Date Integrată de Olanzapină.</w:t>
      </w:r>
    </w:p>
    <w:p w14:paraId="3D21D771" w14:textId="77777777" w:rsidR="007B545C" w:rsidRDefault="007B545C">
      <w:pPr>
        <w:pStyle w:val="Normal11pt"/>
      </w:pPr>
    </w:p>
    <w:p w14:paraId="5652F19A" w14:textId="77777777" w:rsidR="007B545C" w:rsidRDefault="00BD0CD4">
      <w:pPr>
        <w:pStyle w:val="Normal11pt"/>
        <w:rPr>
          <w:u w:val="single"/>
        </w:rPr>
      </w:pPr>
      <w:r>
        <w:rPr>
          <w:u w:val="single"/>
        </w:rPr>
        <w:t>Expunere îndelungată (cel puțin 48 săptămâni)</w:t>
      </w:r>
    </w:p>
    <w:p w14:paraId="470B7BD5" w14:textId="77777777" w:rsidR="007B545C" w:rsidRDefault="00BD0CD4">
      <w:pPr>
        <w:pStyle w:val="Normal11pt"/>
      </w:pPr>
      <w:r>
        <w:t>Proporția pacienților care au înregistrat modificări nedorite, semnificative clinic ale creșterii în greutate, glicemiei, raportului colest</w:t>
      </w:r>
      <w:r>
        <w:t>erol total/LDL/HDL sau al trigliceridelor, a crescut de-a lungul timpului. La pacienții adulți care au încheiat o perioada de tratament de 9</w:t>
      </w:r>
      <w:r>
        <w:noBreakHyphen/>
        <w:t>12 luni, rata de creștere a valorilor medii ale glicemiei s-a încetinit după aproximativ 6 luni.</w:t>
      </w:r>
    </w:p>
    <w:p w14:paraId="1E9A80E2" w14:textId="77777777" w:rsidR="007B545C" w:rsidRDefault="007B545C">
      <w:pPr>
        <w:pStyle w:val="Normal11pt"/>
        <w:rPr>
          <w:i/>
          <w:u w:val="single"/>
        </w:rPr>
      </w:pPr>
    </w:p>
    <w:p w14:paraId="284F2429" w14:textId="77777777" w:rsidR="007B545C" w:rsidRDefault="00BD0CD4">
      <w:pPr>
        <w:pStyle w:val="Normal11pt"/>
        <w:rPr>
          <w:u w:val="single"/>
        </w:rPr>
      </w:pPr>
      <w:r>
        <w:rPr>
          <w:u w:val="single"/>
        </w:rPr>
        <w:t>Informații suplimentare referitoare la grupe speciale de pacienți</w:t>
      </w:r>
    </w:p>
    <w:p w14:paraId="7F2B0C5C" w14:textId="77777777" w:rsidR="007B545C" w:rsidRDefault="00BD0CD4">
      <w:pPr>
        <w:pStyle w:val="Normal11pt"/>
      </w:pPr>
      <w:r>
        <w:t xml:space="preserve">În studiile clinice la pacienți vârstnici cu demență, tratamentul cu olanzapină </w:t>
      </w:r>
      <w:r>
        <w:rPr>
          <w:snapToGrid w:val="0"/>
        </w:rPr>
        <w:t xml:space="preserve">comparativ cu placebo </w:t>
      </w:r>
      <w:r>
        <w:rPr>
          <w:snapToGrid w:val="0"/>
        </w:rPr>
        <w:br/>
        <w:t>s-</w:t>
      </w:r>
      <w:r>
        <w:t>a asociat cu o incidență crescută a deceselor și a evenimentelor adverse cerebrovascu</w:t>
      </w:r>
      <w:r>
        <w:t xml:space="preserve">lare (vezi și pct. 4.4). </w:t>
      </w:r>
      <w:r>
        <w:rPr>
          <w:snapToGrid w:val="0"/>
        </w:rPr>
        <w:t xml:space="preserve">Reacțiile adverse foarte frecvente asociate cu utilizarea olanzapinei la acest grup de pacienți au fost tulburările de mers și căderile. </w:t>
      </w:r>
      <w:r>
        <w:t>Frecvent s-au observat pneumonie, creșterea temperaturii corpului, letargie, eritem, halucinaț</w:t>
      </w:r>
      <w:r>
        <w:t>ii vizuale și inconținență urinară.</w:t>
      </w:r>
    </w:p>
    <w:p w14:paraId="318632F6" w14:textId="77777777" w:rsidR="007B545C" w:rsidRDefault="007B545C">
      <w:pPr>
        <w:pStyle w:val="Normal11pt"/>
      </w:pPr>
    </w:p>
    <w:p w14:paraId="045DE5DB" w14:textId="77777777" w:rsidR="007B545C" w:rsidRDefault="00BD0CD4">
      <w:pPr>
        <w:pStyle w:val="Normal11pt"/>
      </w:pPr>
      <w:r>
        <w:t>În studiile clinice la pacienții cu psihoză indusă medicamentos (agonist dopaminergic) asociată cu boala Parkinson, s-au raportat foarte frecvent și mai frecvent decât după administrarea de placebo agravarea simptomatol</w:t>
      </w:r>
      <w:r>
        <w:t>ogiei parkinsoniene și a halucinațiilor.</w:t>
      </w:r>
    </w:p>
    <w:p w14:paraId="2147B7E9" w14:textId="77777777" w:rsidR="007B545C" w:rsidRDefault="007B545C">
      <w:pPr>
        <w:pStyle w:val="Normal11pt"/>
      </w:pPr>
    </w:p>
    <w:p w14:paraId="576725B5" w14:textId="77777777" w:rsidR="007B545C" w:rsidRDefault="00BD0CD4">
      <w:pPr>
        <w:pStyle w:val="Normal11pt"/>
        <w:rPr>
          <w:snapToGrid w:val="0"/>
        </w:rPr>
      </w:pPr>
      <w:r>
        <w:t>Într-un studiu clinic la pacienți cu manie bipolară, terapia asociată cu valproat și olanzapină a dus la o incidență de 4,1% a neutropeniei; un factor potențial care a contribuit la aceasta este concentrația plasma</w:t>
      </w:r>
      <w:r>
        <w:t>tică crescută a valproatului. Olanzapina administrată cu litiu sau valproat a dus la creșterea frecvenței (&gt;10%) tremorului, xerostomiei, creșterii apetitului alimentar și creșterii în greutate. De asemenea, s-au raportat frecvent (1% până la 10%) tulburăr</w:t>
      </w:r>
      <w:r>
        <w:t>i de vorbire. În timpul tratamentului cu olanzapină în asociere cu litiu sau divalproex, în faza tratamentului acut (până la 6 săptămâni) la 17,4% dintre pacienți s-a produs o creștere de ≥7% a greutății corporale față de valoarea inițială. Tratamentul înd</w:t>
      </w:r>
      <w:r>
        <w:t xml:space="preserve">elungat cu olanzapină (până la 12 luni) pentru prevenirea recurențelor la pacienții cu tulburare bipolară s-a asociat la 39,9% dintre pacienți cu o creștere de </w:t>
      </w:r>
      <w:r>
        <w:sym w:font="Symbol" w:char="F0B3"/>
      </w:r>
      <w:r>
        <w:t>7% a greutății corporale față de momentul inițierii tratamentului.</w:t>
      </w:r>
    </w:p>
    <w:p w14:paraId="2B1E7635" w14:textId="77777777" w:rsidR="007B545C" w:rsidRDefault="007B545C">
      <w:pPr>
        <w:pStyle w:val="Normal11pt"/>
      </w:pPr>
    </w:p>
    <w:p w14:paraId="4AA9A6D8" w14:textId="77777777" w:rsidR="007B545C" w:rsidRDefault="00BD0CD4">
      <w:pPr>
        <w:pStyle w:val="Normal11pt"/>
        <w:keepNext/>
        <w:rPr>
          <w:u w:val="single"/>
        </w:rPr>
      </w:pPr>
      <w:r>
        <w:rPr>
          <w:u w:val="single"/>
        </w:rPr>
        <w:lastRenderedPageBreak/>
        <w:t xml:space="preserve">Copii și </w:t>
      </w:r>
      <w:r>
        <w:rPr>
          <w:u w:val="single"/>
        </w:rPr>
        <w:t>adolescenți</w:t>
      </w:r>
    </w:p>
    <w:p w14:paraId="69729345" w14:textId="77777777" w:rsidR="007B545C" w:rsidRDefault="00BD0CD4">
      <w:pPr>
        <w:pStyle w:val="Normal11pt"/>
        <w:keepNext/>
      </w:pPr>
      <w:r>
        <w:t>Olanzapina nu este indicată pentru tratamentul copiilor și adolescenților cu vârsta sub 18 ani. Chiar dacă nu s-au efectuat studii clinice menite să compare adolescenții cu adulții, informațiile din studiile clinice la adolescenți au fost compa</w:t>
      </w:r>
      <w:r>
        <w:t>rate cu cele la populația adultă.</w:t>
      </w:r>
    </w:p>
    <w:p w14:paraId="6B889FFF" w14:textId="77777777" w:rsidR="007B545C" w:rsidRDefault="007B545C">
      <w:pPr>
        <w:pStyle w:val="Normal11pt"/>
      </w:pPr>
    </w:p>
    <w:p w14:paraId="736EE2FC" w14:textId="77777777" w:rsidR="007B545C" w:rsidRDefault="00BD0CD4">
      <w:pPr>
        <w:pStyle w:val="Normal11pt"/>
      </w:pPr>
      <w:r>
        <w:t>Următorul tabel sumarizează reacțiile adverse raportate cu o frecvență mai mare la pacienții adolescenți (vârsta 13</w:t>
      </w:r>
      <w:r>
        <w:noBreakHyphen/>
        <w:t>17 ani) față de cei adulți sau reacții adverse identificate doar în cadrul studiilor la pacienți adolesce</w:t>
      </w:r>
      <w:r>
        <w:t>nți. Creșterea în greutate semnificativă din punct de vedere clinic pare să apară mai frecvent în rândul adolescenților față de adulții ce au avut expuneri comparabile. Amploarea creșterii în greutate și proporția pacienților adolescenți care au avut creșt</w:t>
      </w:r>
      <w:r>
        <w:t>eri în greutate semnificative clinic au fost mai mari în cazul expunerii îndelungate (cel puțin 24 săptămâni) decât în cazul expunerilor de scurtă durată.</w:t>
      </w:r>
    </w:p>
    <w:p w14:paraId="0006C660" w14:textId="77777777" w:rsidR="007B545C" w:rsidRDefault="007B545C">
      <w:pPr>
        <w:pStyle w:val="Normal11pt"/>
      </w:pPr>
    </w:p>
    <w:p w14:paraId="1EF508D9" w14:textId="77777777" w:rsidR="007B545C" w:rsidRDefault="00BD0CD4">
      <w:pPr>
        <w:pStyle w:val="Normal11pt"/>
      </w:pPr>
      <w:r>
        <w:t>În cadrul fiecărei grupe de frecvență, reacțiile adverse sunt prezentate în ordinea descrescătoare a</w:t>
      </w:r>
      <w:r>
        <w:t xml:space="preserve"> gravității. Frecvența evenimentelor enumerate este definită după cum urmează: foarte frecvente (</w:t>
      </w:r>
      <w:r>
        <w:sym w:font="Symbol" w:char="F0B3"/>
      </w:r>
      <w:r>
        <w:t>1/10), frecvente (</w:t>
      </w:r>
      <w:r>
        <w:sym w:font="Symbol" w:char="F0B3"/>
      </w:r>
      <w:r>
        <w:t xml:space="preserve">1/100 și </w:t>
      </w:r>
      <w:r>
        <w:sym w:font="Symbol" w:char="F03C"/>
      </w:r>
      <w:r>
        <w:t>1/10).</w:t>
      </w:r>
    </w:p>
    <w:p w14:paraId="39613A9C" w14:textId="77777777" w:rsidR="007B545C" w:rsidRDefault="007B545C">
      <w:pPr>
        <w:pStyle w:val="Normal11pt"/>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7B545C" w14:paraId="14C7C7B1" w14:textId="77777777">
        <w:tc>
          <w:tcPr>
            <w:tcW w:w="9288" w:type="dxa"/>
          </w:tcPr>
          <w:p w14:paraId="6212489D" w14:textId="77777777" w:rsidR="007B545C" w:rsidRDefault="00BD0CD4">
            <w:pPr>
              <w:pStyle w:val="Normal11pt"/>
            </w:pPr>
            <w:r>
              <w:rPr>
                <w:b/>
              </w:rPr>
              <w:t>Tulburări metabolice și de nutriție</w:t>
            </w:r>
          </w:p>
          <w:p w14:paraId="727895FC" w14:textId="77777777" w:rsidR="007B545C" w:rsidRDefault="00BD0CD4">
            <w:pPr>
              <w:pStyle w:val="Normal11pt"/>
            </w:pPr>
            <w:r>
              <w:rPr>
                <w:i/>
              </w:rPr>
              <w:t>Foarte frecvente:</w:t>
            </w:r>
            <w:r>
              <w:t xml:space="preserve"> Creștere în greutate</w:t>
            </w:r>
            <w:r>
              <w:rPr>
                <w:vertAlign w:val="superscript"/>
              </w:rPr>
              <w:t>13</w:t>
            </w:r>
            <w:r>
              <w:t>, creșterea concentrației trigliceridelor</w:t>
            </w:r>
            <w:r>
              <w:rPr>
                <w:vertAlign w:val="superscript"/>
              </w:rPr>
              <w:t>14</w:t>
            </w:r>
            <w:r>
              <w:t xml:space="preserve">, </w:t>
            </w:r>
            <w:r>
              <w:t>apetit alimentar crescut.</w:t>
            </w:r>
          </w:p>
          <w:p w14:paraId="171ED46B" w14:textId="77777777" w:rsidR="007B545C" w:rsidRDefault="00BD0CD4">
            <w:pPr>
              <w:pStyle w:val="Normal11pt"/>
            </w:pPr>
            <w:r>
              <w:rPr>
                <w:i/>
              </w:rPr>
              <w:t>Frecvente:</w:t>
            </w:r>
            <w:r>
              <w:t xml:space="preserve"> Creșterea colesterolemiei</w:t>
            </w:r>
            <w:r>
              <w:rPr>
                <w:vertAlign w:val="superscript"/>
              </w:rPr>
              <w:t>15</w:t>
            </w:r>
            <w:r>
              <w:t>.</w:t>
            </w:r>
          </w:p>
        </w:tc>
      </w:tr>
      <w:tr w:rsidR="007B545C" w14:paraId="44EB3936" w14:textId="77777777">
        <w:tc>
          <w:tcPr>
            <w:tcW w:w="9288" w:type="dxa"/>
          </w:tcPr>
          <w:p w14:paraId="4F449B54" w14:textId="77777777" w:rsidR="007B545C" w:rsidRDefault="00BD0CD4">
            <w:pPr>
              <w:pStyle w:val="Normal11pt"/>
            </w:pPr>
            <w:r>
              <w:rPr>
                <w:b/>
              </w:rPr>
              <w:t>Tulburări ale sistemului nervos</w:t>
            </w:r>
          </w:p>
          <w:p w14:paraId="1607D10A" w14:textId="77777777" w:rsidR="007B545C" w:rsidRDefault="00BD0CD4">
            <w:pPr>
              <w:pStyle w:val="Normal11pt"/>
            </w:pPr>
            <w:r>
              <w:rPr>
                <w:i/>
              </w:rPr>
              <w:t>Foarte frecvente:</w:t>
            </w:r>
            <w:r>
              <w:t xml:space="preserve"> Sedare (incluzând hipersomnie, letargie, sedare, somnolență).</w:t>
            </w:r>
          </w:p>
        </w:tc>
      </w:tr>
      <w:tr w:rsidR="007B545C" w14:paraId="77CBB012" w14:textId="77777777">
        <w:tc>
          <w:tcPr>
            <w:tcW w:w="9288" w:type="dxa"/>
          </w:tcPr>
          <w:p w14:paraId="0EFE9886" w14:textId="77777777" w:rsidR="007B545C" w:rsidRDefault="00BD0CD4">
            <w:pPr>
              <w:pStyle w:val="Normal11pt"/>
              <w:keepNext/>
            </w:pPr>
            <w:r>
              <w:rPr>
                <w:b/>
              </w:rPr>
              <w:t>Tulburări gastrointestinale</w:t>
            </w:r>
          </w:p>
          <w:p w14:paraId="582E003B" w14:textId="77777777" w:rsidR="007B545C" w:rsidRDefault="00BD0CD4">
            <w:pPr>
              <w:pStyle w:val="Normal11pt"/>
              <w:keepNext/>
            </w:pPr>
            <w:r>
              <w:rPr>
                <w:i/>
              </w:rPr>
              <w:t>Frecvente:</w:t>
            </w:r>
            <w:r>
              <w:t xml:space="preserve"> Xerostomie.</w:t>
            </w:r>
          </w:p>
        </w:tc>
      </w:tr>
      <w:tr w:rsidR="007B545C" w14:paraId="7F991E76" w14:textId="77777777">
        <w:tc>
          <w:tcPr>
            <w:tcW w:w="9288" w:type="dxa"/>
          </w:tcPr>
          <w:p w14:paraId="5C2E9E2B" w14:textId="77777777" w:rsidR="007B545C" w:rsidRDefault="00BD0CD4">
            <w:pPr>
              <w:pStyle w:val="Normal11pt"/>
            </w:pPr>
            <w:r>
              <w:rPr>
                <w:b/>
              </w:rPr>
              <w:t>Tulburări hepatobiliare</w:t>
            </w:r>
          </w:p>
          <w:p w14:paraId="0376CCBD" w14:textId="77777777" w:rsidR="007B545C" w:rsidRDefault="00BD0CD4">
            <w:pPr>
              <w:pStyle w:val="Normal11pt"/>
            </w:pPr>
            <w:r>
              <w:rPr>
                <w:i/>
              </w:rPr>
              <w:t>Foarte frecvente:</w:t>
            </w:r>
            <w:r>
              <w:t xml:space="preserve"> Creșteri ale valorilor aminotransferazelor hepatice (ALAT/ASAT, vezi pct. 4.4).</w:t>
            </w:r>
          </w:p>
        </w:tc>
      </w:tr>
      <w:tr w:rsidR="007B545C" w14:paraId="1C16C439" w14:textId="77777777">
        <w:tc>
          <w:tcPr>
            <w:tcW w:w="9288" w:type="dxa"/>
          </w:tcPr>
          <w:p w14:paraId="303290BA" w14:textId="77777777" w:rsidR="007B545C" w:rsidRDefault="00BD0CD4">
            <w:pPr>
              <w:pStyle w:val="Normal11pt"/>
            </w:pPr>
            <w:r>
              <w:rPr>
                <w:b/>
              </w:rPr>
              <w:t>Investigații diagnostice</w:t>
            </w:r>
          </w:p>
          <w:p w14:paraId="1EE6ECCA" w14:textId="77777777" w:rsidR="007B545C" w:rsidRDefault="00BD0CD4">
            <w:pPr>
              <w:pStyle w:val="Normal11pt"/>
            </w:pPr>
            <w:r>
              <w:rPr>
                <w:i/>
              </w:rPr>
              <w:t>Foarte frecvente:</w:t>
            </w:r>
            <w:r>
              <w:t xml:space="preserve"> Scăderea valorilor bilirubinei totale, creșterea valorilorGGT, concentrații plasmatice crescute ale prolactinei</w:t>
            </w:r>
            <w:r>
              <w:rPr>
                <w:vertAlign w:val="superscript"/>
              </w:rPr>
              <w:t>16</w:t>
            </w:r>
            <w:r>
              <w:t>.</w:t>
            </w:r>
          </w:p>
        </w:tc>
      </w:tr>
    </w:tbl>
    <w:p w14:paraId="30727315" w14:textId="77777777" w:rsidR="007B545C" w:rsidRDefault="007B545C">
      <w:pPr>
        <w:rPr>
          <w:szCs w:val="22"/>
          <w:lang w:val="ro-RO"/>
        </w:rPr>
      </w:pPr>
    </w:p>
    <w:p w14:paraId="31B5C532" w14:textId="77777777" w:rsidR="007B545C" w:rsidRDefault="00BD0CD4">
      <w:pPr>
        <w:pStyle w:val="Normal11pt"/>
        <w:ind w:left="284" w:hanging="284"/>
      </w:pPr>
      <w:r>
        <w:rPr>
          <w:vertAlign w:val="superscript"/>
        </w:rPr>
        <w:t>13</w:t>
      </w:r>
      <w:r>
        <w:tab/>
        <w:t>În urma tratamentului pe termen scurt (durata mediană 22 zile), creșterea în greutate ≥7% față de masa corporală inițială a fost foarte</w:t>
      </w:r>
      <w:r>
        <w:t xml:space="preserve"> frecventă (40,6%), iar creșterea ≥15% față de masa corporală inițială a fost frecventă (7,1%), iar creșterea ≥25% a fost frecventă (2,5%). În cazul expunerii îndelungate (cel puțin 24 săptămâni), 89,4% dintre pacienți au câștigat în greutate ≥7%, 55,3% au</w:t>
      </w:r>
      <w:r>
        <w:t xml:space="preserve"> câștigat ≥15% și 29,1% au câștigat în greutate ≥25% față de masa corporală inițială. </w:t>
      </w:r>
    </w:p>
    <w:p w14:paraId="255ADD77" w14:textId="77777777" w:rsidR="007B545C" w:rsidRDefault="007B545C">
      <w:pPr>
        <w:ind w:left="284" w:hanging="284"/>
        <w:rPr>
          <w:szCs w:val="22"/>
          <w:lang w:val="ro-RO"/>
        </w:rPr>
      </w:pPr>
    </w:p>
    <w:p w14:paraId="29EEF0F4" w14:textId="77777777" w:rsidR="007B545C" w:rsidRDefault="00BD0CD4">
      <w:pPr>
        <w:pStyle w:val="Normal11pt"/>
        <w:ind w:left="284" w:hanging="284"/>
      </w:pPr>
      <w:r>
        <w:rPr>
          <w:vertAlign w:val="superscript"/>
        </w:rPr>
        <w:t>14</w:t>
      </w:r>
      <w:r>
        <w:tab/>
        <w:t>Observată pentru valori inițiale normale în condiții de repaus alimentar (&lt;1,016 mmol/l) care au atins valori crescute (≥1,467 mmol/l) și modificările valorilor iniț</w:t>
      </w:r>
      <w:r>
        <w:t>iale ale trigliceridelor de la valori limită (≥1,016 mmol/l</w:t>
      </w:r>
      <w:r>
        <w:noBreakHyphen/>
        <w:t>&lt;1,467 mmol/l) în condiții de repaus alimentar la valori crescute (≥1,467 mmol/l)</w:t>
      </w:r>
    </w:p>
    <w:p w14:paraId="4E9E887F" w14:textId="77777777" w:rsidR="007B545C" w:rsidRDefault="007B545C">
      <w:pPr>
        <w:pStyle w:val="Normal11pt"/>
        <w:ind w:left="284" w:hanging="284"/>
      </w:pPr>
    </w:p>
    <w:p w14:paraId="32E75165" w14:textId="77777777" w:rsidR="007B545C" w:rsidRDefault="00BD0CD4">
      <w:pPr>
        <w:pStyle w:val="Normal11pt"/>
        <w:ind w:left="284" w:hanging="284"/>
      </w:pPr>
      <w:r>
        <w:rPr>
          <w:vertAlign w:val="superscript"/>
        </w:rPr>
        <w:t>15</w:t>
      </w:r>
      <w:r>
        <w:tab/>
        <w:t xml:space="preserve">Modificări ale valorilor colesterolului total, normale inițial în condiții de repaus alimentar (&lt;4,39 mmol/l) </w:t>
      </w:r>
      <w:r>
        <w:t>și care au atins valori crescute (≥5,17 mmol/l) s-au observat frecvent. Modificările valorilor inițiale ale colesterolului de la valori limită (≥4,39 mmol/l</w:t>
      </w:r>
      <w:r>
        <w:noBreakHyphen/>
        <w:t>&lt;5,17 mmol/l) în condiții de repaus alimentar la valori crescute (≥5,17 mmol/l) au fost foarte frec</w:t>
      </w:r>
      <w:r>
        <w:t>vente.</w:t>
      </w:r>
    </w:p>
    <w:p w14:paraId="6F2A60B0" w14:textId="77777777" w:rsidR="007B545C" w:rsidRDefault="007B545C">
      <w:pPr>
        <w:pStyle w:val="Normal11pt"/>
        <w:ind w:left="284" w:hanging="284"/>
      </w:pPr>
    </w:p>
    <w:p w14:paraId="47CC2757" w14:textId="77777777" w:rsidR="007B545C" w:rsidRDefault="00BD0CD4">
      <w:pPr>
        <w:ind w:left="284" w:hanging="284"/>
        <w:rPr>
          <w:szCs w:val="22"/>
          <w:lang w:val="ro-RO"/>
        </w:rPr>
      </w:pPr>
      <w:r>
        <w:rPr>
          <w:szCs w:val="22"/>
          <w:vertAlign w:val="superscript"/>
          <w:lang w:val="ro-RO"/>
        </w:rPr>
        <w:t>16</w:t>
      </w:r>
      <w:r>
        <w:rPr>
          <w:szCs w:val="22"/>
          <w:lang w:val="ro-RO"/>
        </w:rPr>
        <w:tab/>
        <w:t>Concentrații plasmatice crescute ale prolactinei au fost raportate la 47,4% dintre pacienții adolescenți.</w:t>
      </w:r>
    </w:p>
    <w:p w14:paraId="7E0E018E" w14:textId="77777777" w:rsidR="007B545C" w:rsidRDefault="007B545C">
      <w:pPr>
        <w:rPr>
          <w:szCs w:val="22"/>
          <w:lang w:val="ro-RO"/>
        </w:rPr>
      </w:pPr>
    </w:p>
    <w:p w14:paraId="7A5E9354" w14:textId="77777777" w:rsidR="007B545C" w:rsidRDefault="00BD0CD4">
      <w:pPr>
        <w:suppressLineNumbers/>
        <w:autoSpaceDE w:val="0"/>
        <w:autoSpaceDN w:val="0"/>
        <w:adjustRightInd w:val="0"/>
        <w:jc w:val="both"/>
        <w:rPr>
          <w:szCs w:val="22"/>
          <w:u w:val="single"/>
          <w:lang w:val="ro-RO"/>
        </w:rPr>
      </w:pPr>
      <w:r>
        <w:rPr>
          <w:szCs w:val="22"/>
          <w:u w:val="single"/>
          <w:lang w:val="ro-RO"/>
        </w:rPr>
        <w:t>Raportarea reacțiilor adverse suspectate</w:t>
      </w:r>
    </w:p>
    <w:p w14:paraId="1946E957" w14:textId="77777777" w:rsidR="007B545C" w:rsidRDefault="00BD0CD4">
      <w:pPr>
        <w:suppressLineNumbers/>
        <w:autoSpaceDE w:val="0"/>
        <w:autoSpaceDN w:val="0"/>
        <w:adjustRightInd w:val="0"/>
        <w:rPr>
          <w:szCs w:val="22"/>
          <w:lang w:val="ro-RO"/>
        </w:rPr>
      </w:pPr>
      <w:r>
        <w:rPr>
          <w:szCs w:val="22"/>
          <w:lang w:val="ro-RO"/>
        </w:rPr>
        <w:t>Raportarea reacțiilor adverse suspectate după autorizarea medicamentului</w:t>
      </w:r>
      <w:r>
        <w:t xml:space="preserve"> </w:t>
      </w:r>
      <w:r>
        <w:rPr>
          <w:szCs w:val="22"/>
        </w:rPr>
        <w:t xml:space="preserve">este </w:t>
      </w:r>
      <w:r>
        <w:rPr>
          <w:szCs w:val="22"/>
        </w:rPr>
        <w:t>importantă</w:t>
      </w:r>
      <w:r>
        <w:rPr>
          <w:szCs w:val="22"/>
          <w:lang w:val="ro-RO"/>
        </w:rPr>
        <w:t xml:space="preserve">. Acest lucru permite monitorizarea continuă a raportului beneficiu/risc al medicamentului. Profesioniștii din domeniul sănătății sunt rugați să raporteze orice reacție adversă suspectată prin intermediul </w:t>
      </w:r>
      <w:r>
        <w:rPr>
          <w:szCs w:val="22"/>
          <w:highlight w:val="lightGray"/>
          <w:lang w:val="ro-RO"/>
        </w:rPr>
        <w:t xml:space="preserve">sistemului național de raportare, astfel </w:t>
      </w:r>
      <w:r>
        <w:rPr>
          <w:szCs w:val="22"/>
          <w:highlight w:val="lightGray"/>
          <w:lang w:val="ro-RO"/>
        </w:rPr>
        <w:t xml:space="preserve">cum este menționat în </w:t>
      </w:r>
      <w:r>
        <w:fldChar w:fldCharType="begin"/>
      </w:r>
      <w:r>
        <w:rPr>
          <w:lang w:val="ro-RO"/>
          <w:rPrChange w:id="160" w:author="translator" w:date="2025-02-03T09:30:00Z">
            <w:rPr/>
          </w:rPrChange>
        </w:rPr>
        <w:instrText>HYPERLINK "https://www.ema.europa.eu/en/documents/template-form/qrd-appendix-v-adverse-drug-reaction-reporting-details_en.docx"</w:instrText>
      </w:r>
      <w:r>
        <w:fldChar w:fldCharType="separate"/>
      </w:r>
      <w:r>
        <w:rPr>
          <w:rStyle w:val="Hyperlink"/>
          <w:szCs w:val="22"/>
          <w:highlight w:val="lightGray"/>
          <w:lang w:val="ro-RO"/>
        </w:rPr>
        <w:t>Anexa V</w:t>
      </w:r>
      <w:r>
        <w:fldChar w:fldCharType="end"/>
      </w:r>
      <w:r>
        <w:rPr>
          <w:szCs w:val="22"/>
          <w:lang w:val="ro-RO"/>
        </w:rPr>
        <w:t xml:space="preserve">. </w:t>
      </w:r>
    </w:p>
    <w:p w14:paraId="507270C4" w14:textId="77777777" w:rsidR="007B545C" w:rsidRDefault="007B545C">
      <w:pPr>
        <w:rPr>
          <w:szCs w:val="22"/>
          <w:lang w:val="ro-RO"/>
        </w:rPr>
      </w:pPr>
    </w:p>
    <w:p w14:paraId="515CF7F4" w14:textId="77777777" w:rsidR="007B545C" w:rsidRDefault="00BD0CD4">
      <w:pPr>
        <w:keepNext/>
        <w:rPr>
          <w:b/>
          <w:szCs w:val="22"/>
          <w:lang w:val="ro-RO"/>
        </w:rPr>
      </w:pPr>
      <w:r>
        <w:rPr>
          <w:b/>
          <w:szCs w:val="22"/>
          <w:lang w:val="ro-RO"/>
        </w:rPr>
        <w:lastRenderedPageBreak/>
        <w:t>4.9</w:t>
      </w:r>
      <w:r>
        <w:rPr>
          <w:b/>
          <w:szCs w:val="22"/>
          <w:lang w:val="ro-RO"/>
        </w:rPr>
        <w:tab/>
        <w:t>Supradozaj</w:t>
      </w:r>
    </w:p>
    <w:p w14:paraId="76A122EE" w14:textId="77777777" w:rsidR="007B545C" w:rsidRDefault="007B545C">
      <w:pPr>
        <w:keepNext/>
        <w:rPr>
          <w:szCs w:val="22"/>
          <w:lang w:val="ro-RO"/>
        </w:rPr>
      </w:pPr>
    </w:p>
    <w:p w14:paraId="1EC5F5C1" w14:textId="77777777" w:rsidR="007B545C" w:rsidRDefault="00BD0CD4">
      <w:pPr>
        <w:keepNext/>
        <w:rPr>
          <w:szCs w:val="22"/>
          <w:u w:val="single"/>
          <w:lang w:val="ro-RO"/>
        </w:rPr>
      </w:pPr>
      <w:r>
        <w:rPr>
          <w:szCs w:val="22"/>
          <w:u w:val="single"/>
          <w:lang w:val="ro-RO"/>
        </w:rPr>
        <w:t>Semne și simptome</w:t>
      </w:r>
    </w:p>
    <w:p w14:paraId="2B71B92B" w14:textId="77777777" w:rsidR="007B545C" w:rsidRDefault="00BD0CD4">
      <w:pPr>
        <w:rPr>
          <w:szCs w:val="22"/>
          <w:lang w:val="ro-RO"/>
        </w:rPr>
      </w:pPr>
      <w:r>
        <w:rPr>
          <w:szCs w:val="22"/>
          <w:lang w:val="ro-RO"/>
        </w:rPr>
        <w:t xml:space="preserve">Simptomele de supradozaj foarte frecvente </w:t>
      </w:r>
      <w:r>
        <w:rPr>
          <w:szCs w:val="22"/>
          <w:lang w:val="ro-RO"/>
        </w:rPr>
        <w:t>(incidența &gt;10%) includ tahicardie, agitație/agresivitate, dizartrie, diferite simptome extrapiramidale și pierderea conștienței, de la sedare până la comă.</w:t>
      </w:r>
    </w:p>
    <w:p w14:paraId="44D9681C" w14:textId="77777777" w:rsidR="007B545C" w:rsidRDefault="00BD0CD4">
      <w:pPr>
        <w:rPr>
          <w:szCs w:val="22"/>
          <w:lang w:val="ro-RO"/>
        </w:rPr>
      </w:pPr>
      <w:r>
        <w:rPr>
          <w:szCs w:val="22"/>
          <w:lang w:val="ro-RO"/>
        </w:rPr>
        <w:t>Alte manifestări semnificative de supradozaj sunt delir, convulsii, comă, sindrom neuroleptic malig</w:t>
      </w:r>
      <w:r>
        <w:rPr>
          <w:szCs w:val="22"/>
          <w:lang w:val="ro-RO"/>
        </w:rPr>
        <w:t>n posibil, deprimare respiratorie, aspirație traheobronșică, hipertensiune sau hipotensiune arterială, aritmii cardiace (&lt;2% din cazurile de supradozaj) și stop cardiorespirator. S-au raportat cazuri letale în urma unui supradozaj acut cu numai 450 mg, dar</w:t>
      </w:r>
      <w:r>
        <w:rPr>
          <w:szCs w:val="22"/>
          <w:lang w:val="ro-RO"/>
        </w:rPr>
        <w:t xml:space="preserve"> s-a raportat și supraviețuirea după un supradozaj acut de aproximativ 2 g de olanzapină administrată oral.</w:t>
      </w:r>
    </w:p>
    <w:p w14:paraId="637BCA91" w14:textId="77777777" w:rsidR="007B545C" w:rsidRDefault="007B545C">
      <w:pPr>
        <w:rPr>
          <w:szCs w:val="22"/>
          <w:lang w:val="ro-RO"/>
        </w:rPr>
      </w:pPr>
    </w:p>
    <w:p w14:paraId="1F17190F" w14:textId="77777777" w:rsidR="007B545C" w:rsidRDefault="00BD0CD4">
      <w:pPr>
        <w:rPr>
          <w:szCs w:val="22"/>
          <w:u w:val="single"/>
          <w:lang w:val="ro-RO"/>
        </w:rPr>
      </w:pPr>
      <w:r>
        <w:rPr>
          <w:szCs w:val="22"/>
          <w:u w:val="single"/>
          <w:lang w:val="ro-RO"/>
        </w:rPr>
        <w:t>Tratamentul</w:t>
      </w:r>
    </w:p>
    <w:p w14:paraId="54291C01" w14:textId="77777777" w:rsidR="007B545C" w:rsidRDefault="00BD0CD4">
      <w:pPr>
        <w:rPr>
          <w:szCs w:val="22"/>
          <w:lang w:val="ro-RO"/>
        </w:rPr>
      </w:pPr>
      <w:r>
        <w:rPr>
          <w:szCs w:val="22"/>
          <w:lang w:val="ro-RO"/>
        </w:rPr>
        <w:t>Nu există un antidot specific pentru olanzapină. Nu se recomandă provocarea de vărsături. Pot fi indicate măsurile standard pentru trat</w:t>
      </w:r>
      <w:r>
        <w:rPr>
          <w:szCs w:val="22"/>
          <w:lang w:val="ro-RO"/>
        </w:rPr>
        <w:t>amentul supradozajului (de exemplu, spălături gastrice, administrarea de cărbune activat). S-a demonstrat că administrarea concomitentă a cărbunelui activat reduce biodisponibilitatea orală a olanzapinei cu 50</w:t>
      </w:r>
      <w:r>
        <w:rPr>
          <w:szCs w:val="22"/>
          <w:lang w:val="ro-RO"/>
        </w:rPr>
        <w:noBreakHyphen/>
        <w:t>60%.</w:t>
      </w:r>
    </w:p>
    <w:p w14:paraId="48243E1C" w14:textId="77777777" w:rsidR="007B545C" w:rsidRDefault="00BD0CD4">
      <w:pPr>
        <w:rPr>
          <w:szCs w:val="22"/>
          <w:lang w:val="ro-RO"/>
        </w:rPr>
      </w:pPr>
      <w:r>
        <w:rPr>
          <w:szCs w:val="22"/>
          <w:lang w:val="ro-RO"/>
        </w:rPr>
        <w:t>Trebuie instituit tratament simptomatic ș</w:t>
      </w:r>
      <w:r>
        <w:rPr>
          <w:szCs w:val="22"/>
          <w:lang w:val="ro-RO"/>
        </w:rPr>
        <w:t>i monitorizarea funcțiilor vitale în funcție de starea clinică, incluzând tratamentul hipotensiunii arteriale și a colapsului circulator și susținerea funcției respiratorii. A nu se utiliza adrenalină, dopamină sau alte simpatomimetice beta-agoniste, deoar</w:t>
      </w:r>
      <w:r>
        <w:rPr>
          <w:szCs w:val="22"/>
          <w:lang w:val="ro-RO"/>
        </w:rPr>
        <w:t>ece stimularea beta poate agrava hipotensiunea arterială. Este necesară monitorizare cardiovasculară, pentru evidențierea unor posibile aritmii. Supravegherea și monitorizarea medicală strictă trebuie continuate până când pacientul este recuperat din punct</w:t>
      </w:r>
      <w:r>
        <w:rPr>
          <w:szCs w:val="22"/>
          <w:lang w:val="ro-RO"/>
        </w:rPr>
        <w:t xml:space="preserve"> de vedere clinic.</w:t>
      </w:r>
    </w:p>
    <w:p w14:paraId="316F99A8" w14:textId="77777777" w:rsidR="007B545C" w:rsidRDefault="007B545C">
      <w:pPr>
        <w:rPr>
          <w:szCs w:val="22"/>
          <w:lang w:val="ro-RO"/>
        </w:rPr>
      </w:pPr>
    </w:p>
    <w:p w14:paraId="21668193" w14:textId="77777777" w:rsidR="007B545C" w:rsidRDefault="007B545C">
      <w:pPr>
        <w:rPr>
          <w:szCs w:val="22"/>
          <w:lang w:val="ro-RO"/>
        </w:rPr>
      </w:pPr>
    </w:p>
    <w:p w14:paraId="74859913" w14:textId="77777777" w:rsidR="007B545C" w:rsidRDefault="00BD0CD4">
      <w:pPr>
        <w:rPr>
          <w:b/>
          <w:szCs w:val="22"/>
          <w:lang w:val="ro-RO"/>
        </w:rPr>
      </w:pPr>
      <w:r>
        <w:rPr>
          <w:b/>
          <w:szCs w:val="22"/>
          <w:lang w:val="ro-RO"/>
        </w:rPr>
        <w:t>5.</w:t>
      </w:r>
      <w:r>
        <w:rPr>
          <w:b/>
          <w:szCs w:val="22"/>
          <w:lang w:val="ro-RO"/>
        </w:rPr>
        <w:tab/>
        <w:t>PROPRIETĂȚI FARMACOLOGICE</w:t>
      </w:r>
    </w:p>
    <w:p w14:paraId="444E6257" w14:textId="77777777" w:rsidR="007B545C" w:rsidRDefault="007B545C">
      <w:pPr>
        <w:rPr>
          <w:szCs w:val="22"/>
          <w:lang w:val="ro-RO"/>
        </w:rPr>
      </w:pPr>
    </w:p>
    <w:p w14:paraId="0E1F87F0" w14:textId="77777777" w:rsidR="007B545C" w:rsidRDefault="00BD0CD4">
      <w:pPr>
        <w:rPr>
          <w:b/>
          <w:szCs w:val="22"/>
          <w:lang w:val="ro-RO"/>
        </w:rPr>
      </w:pPr>
      <w:r>
        <w:rPr>
          <w:b/>
          <w:szCs w:val="22"/>
          <w:lang w:val="ro-RO"/>
        </w:rPr>
        <w:t>5.1</w:t>
      </w:r>
      <w:r>
        <w:rPr>
          <w:b/>
          <w:szCs w:val="22"/>
          <w:lang w:val="ro-RO"/>
        </w:rPr>
        <w:tab/>
        <w:t>Proprietăți farmacodinamice</w:t>
      </w:r>
    </w:p>
    <w:p w14:paraId="6AAEBDFA" w14:textId="77777777" w:rsidR="007B545C" w:rsidRDefault="007B545C">
      <w:pPr>
        <w:rPr>
          <w:szCs w:val="22"/>
          <w:lang w:val="ro-RO"/>
        </w:rPr>
      </w:pPr>
    </w:p>
    <w:p w14:paraId="4CBB1E13" w14:textId="77777777" w:rsidR="007B545C" w:rsidRDefault="00BD0CD4">
      <w:pPr>
        <w:rPr>
          <w:szCs w:val="22"/>
          <w:lang w:val="ro-RO"/>
        </w:rPr>
      </w:pPr>
      <w:r>
        <w:rPr>
          <w:szCs w:val="22"/>
          <w:lang w:val="ro-RO"/>
        </w:rPr>
        <w:t>Grupa farmacoterapeutică: antipsihotice, diazepine, oxazepine, tiazepine și oxepine.</w:t>
      </w:r>
    </w:p>
    <w:p w14:paraId="417D9B37" w14:textId="77777777" w:rsidR="007B545C" w:rsidRDefault="00BD0CD4">
      <w:pPr>
        <w:rPr>
          <w:szCs w:val="22"/>
          <w:lang w:val="ro-RO"/>
        </w:rPr>
      </w:pPr>
      <w:r>
        <w:rPr>
          <w:szCs w:val="22"/>
          <w:lang w:val="ro-RO"/>
        </w:rPr>
        <w:t>Codul ATC: N05A H03.</w:t>
      </w:r>
    </w:p>
    <w:p w14:paraId="0AB85E6E" w14:textId="77777777" w:rsidR="007B545C" w:rsidRDefault="007B545C">
      <w:pPr>
        <w:rPr>
          <w:szCs w:val="22"/>
          <w:lang w:val="ro-RO"/>
        </w:rPr>
      </w:pPr>
    </w:p>
    <w:p w14:paraId="5E0B6672" w14:textId="77777777" w:rsidR="007B545C" w:rsidRDefault="00BD0CD4">
      <w:pPr>
        <w:rPr>
          <w:iCs/>
          <w:szCs w:val="22"/>
          <w:u w:val="single"/>
          <w:lang w:val="ro-RO"/>
        </w:rPr>
      </w:pPr>
      <w:r>
        <w:rPr>
          <w:iCs/>
          <w:szCs w:val="22"/>
          <w:u w:val="single"/>
          <w:lang w:val="ro-RO"/>
        </w:rPr>
        <w:t>Efecte farmacodinamice</w:t>
      </w:r>
    </w:p>
    <w:p w14:paraId="7665FE00" w14:textId="77777777" w:rsidR="007B545C" w:rsidRDefault="00BD0CD4">
      <w:pPr>
        <w:rPr>
          <w:szCs w:val="22"/>
          <w:lang w:val="ro-RO"/>
        </w:rPr>
      </w:pPr>
      <w:r>
        <w:rPr>
          <w:szCs w:val="22"/>
          <w:lang w:val="ro-RO"/>
        </w:rPr>
        <w:t>Olanzapina este un antipsihotic, antimania</w:t>
      </w:r>
      <w:r>
        <w:rPr>
          <w:szCs w:val="22"/>
          <w:lang w:val="ro-RO"/>
        </w:rPr>
        <w:t>cal și stabilizator de dispoziție cu profil farmacologic larg, care include mai multe sisteme de receptori.</w:t>
      </w:r>
    </w:p>
    <w:p w14:paraId="41CE36FE" w14:textId="77777777" w:rsidR="007B545C" w:rsidRDefault="007B545C">
      <w:pPr>
        <w:rPr>
          <w:szCs w:val="22"/>
          <w:lang w:val="ro-RO"/>
        </w:rPr>
      </w:pPr>
    </w:p>
    <w:p w14:paraId="1F2084D1" w14:textId="77777777" w:rsidR="007B545C" w:rsidRDefault="00BD0CD4">
      <w:pPr>
        <w:rPr>
          <w:szCs w:val="22"/>
          <w:lang w:val="ro-RO"/>
        </w:rPr>
      </w:pPr>
      <w:r>
        <w:rPr>
          <w:szCs w:val="22"/>
          <w:lang w:val="ro-RO"/>
        </w:rPr>
        <w:t>În studiile preclinice, olanzapina a demonstrat afinitate față de unii receptori (Ki &lt;100 nM) pentru serotonină 5HT</w:t>
      </w:r>
      <w:r>
        <w:rPr>
          <w:szCs w:val="22"/>
          <w:vertAlign w:val="subscript"/>
          <w:lang w:val="ro-RO"/>
        </w:rPr>
        <w:t>2A/2C</w:t>
      </w:r>
      <w:r>
        <w:rPr>
          <w:szCs w:val="22"/>
          <w:lang w:val="ro-RO"/>
        </w:rPr>
        <w:t>; 5HT</w:t>
      </w:r>
      <w:r>
        <w:rPr>
          <w:szCs w:val="22"/>
          <w:vertAlign w:val="subscript"/>
          <w:lang w:val="ro-RO"/>
        </w:rPr>
        <w:t>3</w:t>
      </w:r>
      <w:r>
        <w:rPr>
          <w:szCs w:val="22"/>
          <w:lang w:val="ro-RO"/>
        </w:rPr>
        <w:t>, 5HT</w:t>
      </w:r>
      <w:r>
        <w:rPr>
          <w:szCs w:val="22"/>
          <w:vertAlign w:val="subscript"/>
          <w:lang w:val="ro-RO"/>
        </w:rPr>
        <w:t>6</w:t>
      </w:r>
      <w:r>
        <w:rPr>
          <w:szCs w:val="22"/>
          <w:lang w:val="ro-RO"/>
        </w:rPr>
        <w:t>; pentru dopami</w:t>
      </w:r>
      <w:r>
        <w:rPr>
          <w:szCs w:val="22"/>
          <w:lang w:val="ro-RO"/>
        </w:rPr>
        <w:t>nă D</w:t>
      </w:r>
      <w:r>
        <w:rPr>
          <w:szCs w:val="22"/>
          <w:vertAlign w:val="subscript"/>
          <w:lang w:val="ro-RO"/>
        </w:rPr>
        <w:t>1</w:t>
      </w:r>
      <w:r>
        <w:rPr>
          <w:szCs w:val="22"/>
          <w:lang w:val="ro-RO"/>
        </w:rPr>
        <w:t>, D</w:t>
      </w:r>
      <w:r>
        <w:rPr>
          <w:szCs w:val="22"/>
          <w:vertAlign w:val="subscript"/>
          <w:lang w:val="ro-RO"/>
        </w:rPr>
        <w:t>2</w:t>
      </w:r>
      <w:r>
        <w:rPr>
          <w:szCs w:val="22"/>
          <w:lang w:val="ro-RO"/>
        </w:rPr>
        <w:t>, D</w:t>
      </w:r>
      <w:r>
        <w:rPr>
          <w:szCs w:val="22"/>
          <w:vertAlign w:val="subscript"/>
          <w:lang w:val="ro-RO"/>
        </w:rPr>
        <w:t>3</w:t>
      </w:r>
      <w:r>
        <w:rPr>
          <w:szCs w:val="22"/>
          <w:lang w:val="ro-RO"/>
        </w:rPr>
        <w:t>, D</w:t>
      </w:r>
      <w:r>
        <w:rPr>
          <w:szCs w:val="22"/>
          <w:vertAlign w:val="subscript"/>
          <w:lang w:val="ro-RO"/>
        </w:rPr>
        <w:t>4</w:t>
      </w:r>
      <w:r>
        <w:rPr>
          <w:szCs w:val="22"/>
          <w:lang w:val="ro-RO"/>
        </w:rPr>
        <w:t>, D</w:t>
      </w:r>
      <w:r>
        <w:rPr>
          <w:szCs w:val="22"/>
          <w:vertAlign w:val="subscript"/>
          <w:lang w:val="ro-RO"/>
        </w:rPr>
        <w:t>5</w:t>
      </w:r>
      <w:r>
        <w:rPr>
          <w:szCs w:val="22"/>
          <w:lang w:val="ro-RO"/>
        </w:rPr>
        <w:t>; pentru receptorii colinergici muscarinici M</w:t>
      </w:r>
      <w:r>
        <w:rPr>
          <w:szCs w:val="22"/>
          <w:vertAlign w:val="subscript"/>
          <w:lang w:val="ro-RO"/>
        </w:rPr>
        <w:t>1</w:t>
      </w:r>
      <w:r>
        <w:rPr>
          <w:szCs w:val="22"/>
          <w:lang w:val="ro-RO"/>
        </w:rPr>
        <w:noBreakHyphen/>
        <w:t>M</w:t>
      </w:r>
      <w:r>
        <w:rPr>
          <w:szCs w:val="22"/>
          <w:vertAlign w:val="subscript"/>
          <w:lang w:val="ro-RO"/>
        </w:rPr>
        <w:t>5</w:t>
      </w:r>
      <w:r>
        <w:rPr>
          <w:szCs w:val="22"/>
          <w:lang w:val="ro-RO"/>
        </w:rPr>
        <w:t>; pentru receptorii α</w:t>
      </w:r>
      <w:r>
        <w:rPr>
          <w:szCs w:val="22"/>
          <w:vertAlign w:val="subscript"/>
          <w:lang w:val="ro-RO"/>
        </w:rPr>
        <w:t>1</w:t>
      </w:r>
      <w:r>
        <w:rPr>
          <w:szCs w:val="22"/>
          <w:lang w:val="ro-RO"/>
        </w:rPr>
        <w:t xml:space="preserve"> adrenergici; pentru receptorii histaminergici H</w:t>
      </w:r>
      <w:r>
        <w:rPr>
          <w:szCs w:val="22"/>
          <w:vertAlign w:val="subscript"/>
          <w:lang w:val="ro-RO"/>
        </w:rPr>
        <w:t>1</w:t>
      </w:r>
      <w:r>
        <w:rPr>
          <w:szCs w:val="22"/>
          <w:lang w:val="ro-RO"/>
        </w:rPr>
        <w:t xml:space="preserve">. Studiile comportamentale cu olanzapină la animale au evidențiat că aceasta prezintă antagonism 5HT serotoninergic, dopaminergic și colinergic, în concordanță cu profilul legării de receptori. Pe modele </w:t>
      </w:r>
      <w:r>
        <w:rPr>
          <w:i/>
          <w:szCs w:val="22"/>
          <w:lang w:val="ro-RO"/>
        </w:rPr>
        <w:t>in vitro</w:t>
      </w:r>
      <w:r>
        <w:rPr>
          <w:szCs w:val="22"/>
          <w:lang w:val="ro-RO"/>
        </w:rPr>
        <w:t xml:space="preserve"> olanzapina a demonstrat o afinitate mai mar</w:t>
      </w:r>
      <w:r>
        <w:rPr>
          <w:szCs w:val="22"/>
          <w:lang w:val="ro-RO"/>
        </w:rPr>
        <w:t>e pentru receptorii serotoninergici 5HT</w:t>
      </w:r>
      <w:r>
        <w:rPr>
          <w:szCs w:val="22"/>
          <w:vertAlign w:val="subscript"/>
          <w:lang w:val="ro-RO"/>
        </w:rPr>
        <w:t>2</w:t>
      </w:r>
      <w:r>
        <w:rPr>
          <w:szCs w:val="22"/>
          <w:lang w:val="ro-RO"/>
        </w:rPr>
        <w:t xml:space="preserve"> decât pentru cei dopaminergici D</w:t>
      </w:r>
      <w:r>
        <w:rPr>
          <w:szCs w:val="22"/>
          <w:vertAlign w:val="subscript"/>
          <w:lang w:val="ro-RO"/>
        </w:rPr>
        <w:t>2</w:t>
      </w:r>
      <w:r>
        <w:rPr>
          <w:szCs w:val="22"/>
          <w:lang w:val="ro-RO"/>
        </w:rPr>
        <w:t xml:space="preserve"> și, pe modele </w:t>
      </w:r>
      <w:r>
        <w:rPr>
          <w:i/>
          <w:szCs w:val="22"/>
          <w:lang w:val="ro-RO"/>
        </w:rPr>
        <w:t>in vivo</w:t>
      </w:r>
      <w:r>
        <w:rPr>
          <w:szCs w:val="22"/>
          <w:lang w:val="ro-RO"/>
        </w:rPr>
        <w:t>, o activitate mai mare pentru receptorii 5HT decât pentru cei D. Studiile electrofiziologice au demonstrat că olanzapina reduce selectiv descărcările neuronilo</w:t>
      </w:r>
      <w:r>
        <w:rPr>
          <w:szCs w:val="22"/>
          <w:lang w:val="ro-RO"/>
        </w:rPr>
        <w:t>r dopaminergici mezolimbici (A10), având, în același timp, acțiune slabă asupra căilor striatale (A9) implicate în funcția motorie. Olanzapina a redus răspunsul de evitare condiționată, test elocvent pentru activitatea antipsihotică, la doze mai mici decât</w:t>
      </w:r>
      <w:r>
        <w:rPr>
          <w:szCs w:val="22"/>
          <w:lang w:val="ro-RO"/>
        </w:rPr>
        <w:t xml:space="preserve"> cele care produc catalepsie, efect care indică reacții adverse motorii. Spre deosebire de anumite alte antipsihotice, olanzapina determină un răspuns crescut într-un test „anxiolitic”.</w:t>
      </w:r>
    </w:p>
    <w:p w14:paraId="3D9417E6" w14:textId="77777777" w:rsidR="007B545C" w:rsidRDefault="007B545C">
      <w:pPr>
        <w:rPr>
          <w:szCs w:val="22"/>
          <w:lang w:val="ro-RO"/>
        </w:rPr>
      </w:pPr>
    </w:p>
    <w:p w14:paraId="7565A174" w14:textId="77777777" w:rsidR="007B545C" w:rsidRDefault="00BD0CD4">
      <w:pPr>
        <w:rPr>
          <w:szCs w:val="22"/>
          <w:lang w:val="ro-RO"/>
        </w:rPr>
      </w:pPr>
      <w:r>
        <w:rPr>
          <w:szCs w:val="22"/>
          <w:lang w:val="ro-RO"/>
        </w:rPr>
        <w:t>Studii de tomografie cu emisie de pozitroni (TEP) la voluntari sănăto</w:t>
      </w:r>
      <w:r>
        <w:rPr>
          <w:szCs w:val="22"/>
          <w:lang w:val="ro-RO"/>
        </w:rPr>
        <w:t>și au evidențiat, pentru o doză orală unică (10 mg) de olanzapină, un grad de ocupare a receptorilor 5HT</w:t>
      </w:r>
      <w:r>
        <w:rPr>
          <w:szCs w:val="22"/>
          <w:vertAlign w:val="subscript"/>
          <w:lang w:val="ro-RO"/>
        </w:rPr>
        <w:t>2A</w:t>
      </w:r>
      <w:r>
        <w:rPr>
          <w:szCs w:val="22"/>
          <w:lang w:val="ro-RO"/>
        </w:rPr>
        <w:t xml:space="preserve"> mai mare decât a celor dopaminici D</w:t>
      </w:r>
      <w:r>
        <w:rPr>
          <w:szCs w:val="22"/>
          <w:vertAlign w:val="subscript"/>
          <w:lang w:val="ro-RO"/>
        </w:rPr>
        <w:t>2</w:t>
      </w:r>
      <w:r>
        <w:rPr>
          <w:szCs w:val="22"/>
          <w:lang w:val="ro-RO"/>
        </w:rPr>
        <w:t>. În plus, un studiu de imagistică Tomografie Computerizată cu Emisie de Fotoni SPECT la pacienți cu schizofrenie</w:t>
      </w:r>
      <w:r>
        <w:rPr>
          <w:szCs w:val="22"/>
          <w:lang w:val="ro-RO"/>
        </w:rPr>
        <w:t xml:space="preserve"> a evidențiat că pacienții care prezintă răspuns la olanzapină au un grad de ocupare a receptorilor D</w:t>
      </w:r>
      <w:r>
        <w:rPr>
          <w:szCs w:val="22"/>
          <w:vertAlign w:val="subscript"/>
          <w:lang w:val="ro-RO"/>
        </w:rPr>
        <w:t>2</w:t>
      </w:r>
      <w:r>
        <w:rPr>
          <w:szCs w:val="22"/>
          <w:lang w:val="ro-RO"/>
        </w:rPr>
        <w:t xml:space="preserve"> striatali mai mic decât cei care prezintă răspuns la anumite alte antipsihotice și la risperidonă, dar comparabil cu cei care au răspuns la clozapină.</w:t>
      </w:r>
    </w:p>
    <w:p w14:paraId="56EFC33E" w14:textId="77777777" w:rsidR="007B545C" w:rsidRDefault="007B545C">
      <w:pPr>
        <w:rPr>
          <w:szCs w:val="22"/>
          <w:lang w:val="ro-RO"/>
        </w:rPr>
      </w:pPr>
    </w:p>
    <w:p w14:paraId="47221523" w14:textId="77777777" w:rsidR="007B545C" w:rsidRDefault="00BD0CD4">
      <w:pPr>
        <w:keepNext/>
        <w:rPr>
          <w:iCs/>
          <w:szCs w:val="22"/>
          <w:u w:val="single"/>
          <w:lang w:val="ro-RO"/>
        </w:rPr>
      </w:pPr>
      <w:r>
        <w:rPr>
          <w:iCs/>
          <w:szCs w:val="22"/>
          <w:u w:val="single"/>
          <w:lang w:val="ro-RO"/>
        </w:rPr>
        <w:lastRenderedPageBreak/>
        <w:t>E</w:t>
      </w:r>
      <w:r>
        <w:rPr>
          <w:iCs/>
          <w:szCs w:val="22"/>
          <w:u w:val="single"/>
          <w:lang w:val="ro-RO"/>
        </w:rPr>
        <w:t>ficacitate clinică</w:t>
      </w:r>
    </w:p>
    <w:p w14:paraId="0191C3F9" w14:textId="77777777" w:rsidR="007B545C" w:rsidRDefault="00BD0CD4">
      <w:pPr>
        <w:rPr>
          <w:szCs w:val="22"/>
          <w:lang w:val="ro-RO"/>
        </w:rPr>
      </w:pPr>
      <w:r>
        <w:rPr>
          <w:szCs w:val="22"/>
          <w:lang w:val="ro-RO"/>
        </w:rPr>
        <w:t>În ambele studii controlate cu placebo, precum și în două din cele trei studii controlate cu un comparator, efectuate la peste 2900 pacienți cu schizofrenie, care au prezentat atât simptome pozitive cât și negative, olanzapina s-a asocia</w:t>
      </w:r>
      <w:r>
        <w:rPr>
          <w:szCs w:val="22"/>
          <w:lang w:val="ro-RO"/>
        </w:rPr>
        <w:t>t cu ameliorări superioare semnificative statistic, atât pentru simptomele negative, cât și pentru cele pozitive.</w:t>
      </w:r>
    </w:p>
    <w:p w14:paraId="5017DC48" w14:textId="77777777" w:rsidR="007B545C" w:rsidRDefault="007B545C">
      <w:pPr>
        <w:rPr>
          <w:szCs w:val="22"/>
          <w:lang w:val="ro-RO"/>
        </w:rPr>
      </w:pPr>
    </w:p>
    <w:p w14:paraId="3E6A922B" w14:textId="77777777" w:rsidR="007B545C" w:rsidRDefault="00BD0CD4">
      <w:pPr>
        <w:rPr>
          <w:szCs w:val="22"/>
          <w:lang w:val="ro-RO"/>
        </w:rPr>
      </w:pPr>
      <w:r>
        <w:rPr>
          <w:szCs w:val="22"/>
          <w:lang w:val="ro-RO"/>
        </w:rPr>
        <w:t>Într-un studiu comparativ, multinațional, dublu-orb, care a inclus 1481 pacienți cu schizofrenie, tulburare shizoafectivă și tulburări asocia</w:t>
      </w:r>
      <w:r>
        <w:rPr>
          <w:szCs w:val="22"/>
          <w:lang w:val="ro-RO"/>
        </w:rPr>
        <w:t xml:space="preserve">te având diferite grade de simptome depresive asociate (valoare bazală a scorului de 16,6 pe </w:t>
      </w:r>
      <w:r>
        <w:rPr>
          <w:lang w:val="ro-RO"/>
        </w:rPr>
        <w:t>Montgomery-Asberg Depression Rating Scale), o analiză secundară prospectivă a modificării scorului dispoziției de la momentul inițierii tratamentului până la încet</w:t>
      </w:r>
      <w:r>
        <w:rPr>
          <w:lang w:val="ro-RO"/>
        </w:rPr>
        <w:t>area acestuia a demonstrat că îmbunătățirea acestui scor (p=0,001) este semnificativă statistic în grupul tratat cu olanzapină (-6,0) comparativ cu grupul tratat cu haloperidol (-3,1).</w:t>
      </w:r>
    </w:p>
    <w:p w14:paraId="19766306" w14:textId="77777777" w:rsidR="007B545C" w:rsidRDefault="007B545C">
      <w:pPr>
        <w:rPr>
          <w:szCs w:val="22"/>
          <w:lang w:val="ro-RO"/>
        </w:rPr>
      </w:pPr>
    </w:p>
    <w:p w14:paraId="6DC1AA21" w14:textId="77777777" w:rsidR="007B545C" w:rsidRDefault="00BD0CD4">
      <w:pPr>
        <w:rPr>
          <w:szCs w:val="22"/>
          <w:lang w:val="ro-RO"/>
        </w:rPr>
      </w:pPr>
      <w:r>
        <w:rPr>
          <w:szCs w:val="22"/>
          <w:lang w:val="ro-RO"/>
        </w:rPr>
        <w:t>La pacienții cu episod maniacal sau mixt în cadrul tulburării bipolare</w:t>
      </w:r>
      <w:r>
        <w:rPr>
          <w:szCs w:val="22"/>
          <w:lang w:val="ro-RO"/>
        </w:rPr>
        <w:t>, olanzapina a demonstrat eficacitate superioară comparativ cu placebo și comparativ cu valproat semisodic (divalproex) privind reducerea simptomelor maniacale după 3 săptămâni. Olanzapina a demonstrat și eficacitate comparabilă cu haloperidolul în ceea ce</w:t>
      </w:r>
      <w:r>
        <w:rPr>
          <w:szCs w:val="22"/>
          <w:lang w:val="ro-RO"/>
        </w:rPr>
        <w:t xml:space="preserve"> privește proporția pacienților cu remisiune simptomatică a maniei și depresiei la 6 și 12 săptămâni. Într-un studiu de asociere terapeutică la pacienți tratați cu litiu sau valproat timp de minim 2 săptămâni, asocierea olanzapinei 10 mg (tratament asociat</w:t>
      </w:r>
      <w:r>
        <w:rPr>
          <w:szCs w:val="22"/>
          <w:lang w:val="ro-RO"/>
        </w:rPr>
        <w:t xml:space="preserve"> cu litiu sau valproat) a determinat, după 6 săptămâni, o reducere mai mare a simptomelor maniacale decât în cazul monoterapiei cu litiu sau cu valproat. </w:t>
      </w:r>
    </w:p>
    <w:p w14:paraId="39A8A2BC" w14:textId="77777777" w:rsidR="007B545C" w:rsidRDefault="007B545C">
      <w:pPr>
        <w:rPr>
          <w:szCs w:val="22"/>
          <w:lang w:val="ro-RO"/>
        </w:rPr>
      </w:pPr>
    </w:p>
    <w:p w14:paraId="1577CBC2" w14:textId="77777777" w:rsidR="007B545C" w:rsidRDefault="00BD0CD4">
      <w:pPr>
        <w:rPr>
          <w:szCs w:val="22"/>
          <w:lang w:val="ro-RO"/>
        </w:rPr>
      </w:pPr>
      <w:r>
        <w:rPr>
          <w:szCs w:val="22"/>
          <w:lang w:val="ro-RO"/>
        </w:rPr>
        <w:t xml:space="preserve">Într-un studiu de prevenire a recurențelor episoadelor maniacale cu durata de 12 luni la </w:t>
      </w:r>
      <w:r>
        <w:rPr>
          <w:szCs w:val="22"/>
          <w:lang w:val="ro-RO"/>
        </w:rPr>
        <w:t>pacienți aflați în remisiune după tratament cu olanzapină și care au fost apoi randomizați cu olanzapină sau placebo, olanzapina a demonstrat superioritate semnificativă statistic comparativ cu placebo din punct de vedere al parametrului principal, recuren</w:t>
      </w:r>
      <w:r>
        <w:rPr>
          <w:szCs w:val="22"/>
          <w:lang w:val="ro-RO"/>
        </w:rPr>
        <w:t>ța tulburării bipolare. Olanzapina a demonstrat de asemenea avantaj semnificativ statistic comparativ cu placebo în ceea ce privește prevenirea recurențelor episoadelor maniacale sau depresive.</w:t>
      </w:r>
    </w:p>
    <w:p w14:paraId="2FD09391" w14:textId="77777777" w:rsidR="007B545C" w:rsidRDefault="007B545C">
      <w:pPr>
        <w:rPr>
          <w:szCs w:val="22"/>
          <w:lang w:val="ro-RO"/>
        </w:rPr>
      </w:pPr>
    </w:p>
    <w:p w14:paraId="6FB9DD17" w14:textId="77777777" w:rsidR="007B545C" w:rsidRDefault="00BD0CD4">
      <w:pPr>
        <w:rPr>
          <w:szCs w:val="22"/>
          <w:lang w:val="ro-RO"/>
        </w:rPr>
      </w:pPr>
      <w:r>
        <w:rPr>
          <w:szCs w:val="22"/>
          <w:lang w:val="ro-RO"/>
        </w:rPr>
        <w:t xml:space="preserve">Într-un al doilea studiu cu durata de 12 luni de prevenire a </w:t>
      </w:r>
      <w:r>
        <w:rPr>
          <w:szCs w:val="22"/>
          <w:lang w:val="ro-RO"/>
        </w:rPr>
        <w:t>recurențelor episoadelor maniacale la pacienți aflați în remisie după tratament cu olanzapină în asociere cu litiu și care au fost apoi randomizați cu olanzapină sau litiu în monoterapie, olanzapina a prezentat statistic non-inferioritate față de litiu din</w:t>
      </w:r>
      <w:r>
        <w:rPr>
          <w:szCs w:val="22"/>
          <w:lang w:val="ro-RO"/>
        </w:rPr>
        <w:t xml:space="preserve"> punct de vedere al parametrului principal, recurența tulburării bipolare (olanzapină 30,0%, litiu 38,3%; p=0,055).</w:t>
      </w:r>
    </w:p>
    <w:p w14:paraId="4863BD22" w14:textId="77777777" w:rsidR="007B545C" w:rsidRDefault="007B545C">
      <w:pPr>
        <w:rPr>
          <w:szCs w:val="22"/>
          <w:lang w:val="ro-RO"/>
        </w:rPr>
      </w:pPr>
    </w:p>
    <w:p w14:paraId="355B8BE8" w14:textId="77777777" w:rsidR="007B545C" w:rsidRDefault="00BD0CD4">
      <w:pPr>
        <w:rPr>
          <w:szCs w:val="22"/>
          <w:lang w:val="ro-RO"/>
        </w:rPr>
      </w:pPr>
      <w:r>
        <w:rPr>
          <w:szCs w:val="22"/>
          <w:lang w:val="ro-RO"/>
        </w:rPr>
        <w:t>Într-un studiu de tratament asociat, cu durata de 18 luni, la pacienți cu episoade maniacale sau mixte stabilizați cu olanzapină și un stab</w:t>
      </w:r>
      <w:r>
        <w:rPr>
          <w:szCs w:val="22"/>
          <w:lang w:val="ro-RO"/>
        </w:rPr>
        <w:t>ilizator de dispoziție (litiu sau valproat), asocierea de lungă durată dintre olanzapină și litiu sau valproat nu a fost semnificativ statistic superioară monoterapiei cu litiu sau valproat în întârzierea recurenței tulburării bipolare, definită conform cr</w:t>
      </w:r>
      <w:r>
        <w:rPr>
          <w:szCs w:val="22"/>
          <w:lang w:val="ro-RO"/>
        </w:rPr>
        <w:t>iteriilor diagnostice.</w:t>
      </w:r>
    </w:p>
    <w:p w14:paraId="141312DC" w14:textId="77777777" w:rsidR="007B545C" w:rsidRDefault="007B545C">
      <w:pPr>
        <w:rPr>
          <w:szCs w:val="22"/>
          <w:lang w:val="ro-RO"/>
        </w:rPr>
      </w:pPr>
    </w:p>
    <w:p w14:paraId="3AC731A7" w14:textId="77777777" w:rsidR="007B545C" w:rsidRDefault="00BD0CD4">
      <w:pPr>
        <w:rPr>
          <w:szCs w:val="22"/>
          <w:lang w:val="ro-RO"/>
        </w:rPr>
      </w:pPr>
      <w:r>
        <w:rPr>
          <w:szCs w:val="22"/>
          <w:u w:val="single"/>
          <w:lang w:val="ro-RO"/>
        </w:rPr>
        <w:t>Copii și adolescenți</w:t>
      </w:r>
    </w:p>
    <w:p w14:paraId="06C8A232" w14:textId="77777777" w:rsidR="007B545C" w:rsidRDefault="00BD0CD4">
      <w:pPr>
        <w:rPr>
          <w:szCs w:val="22"/>
          <w:lang w:val="ro-RO"/>
        </w:rPr>
      </w:pPr>
      <w:r>
        <w:rPr>
          <w:szCs w:val="22"/>
          <w:lang w:val="ro-RO"/>
        </w:rPr>
        <w:t>Datele de eficacitate controlate la adolescenți (vârsta între 13 și 17 ani) sunt limitate la studii de scurtă durată cu olanzapină administrată oral în tratamentul schizofreniei (6 săptămâni) și al maniei ascoci</w:t>
      </w:r>
      <w:r>
        <w:rPr>
          <w:szCs w:val="22"/>
          <w:lang w:val="ro-RO"/>
        </w:rPr>
        <w:t>ate tulburării bipolare I (3 săptămâni), ce au inclus mai puțin de 200 adolescenți. Olanzapina a fost utilizată într-un interval de dozare flexibil începând de la 2,5 și ajungând până la 20 mg/zi. În timpul tratamentului cu olanzapină, adolescenții au cres</w:t>
      </w:r>
      <w:r>
        <w:rPr>
          <w:szCs w:val="22"/>
          <w:lang w:val="ro-RO"/>
        </w:rPr>
        <w:t>cut semnificativ mai mult în greutate față de adulți. Amplitudinea modificărilor valorilor  colesterolului total în condiții de repaus alimentar a colesterolului LDL, trigliceridelor și prolactinei (vezi pct. 4.4 și 4.8) a fost  mai mare la adolescenți dec</w:t>
      </w:r>
      <w:r>
        <w:rPr>
          <w:szCs w:val="22"/>
          <w:lang w:val="ro-RO"/>
        </w:rPr>
        <w:t>ât la adulți. Nu există informații controlate referitoare la menținerea efectului sau la siguranța în administrarea de lungă durată (vezi pct. 4.4 și 4.8). Informația privind siguranța administrării de lungă durată este limitată, în primul rând, la date ne</w:t>
      </w:r>
      <w:r>
        <w:rPr>
          <w:szCs w:val="22"/>
          <w:lang w:val="ro-RO"/>
        </w:rPr>
        <w:t>controlate din studiu clinic deschis.</w:t>
      </w:r>
    </w:p>
    <w:p w14:paraId="5A03196D" w14:textId="77777777" w:rsidR="007B545C" w:rsidRDefault="007B545C">
      <w:pPr>
        <w:rPr>
          <w:szCs w:val="22"/>
          <w:lang w:val="ro-RO"/>
        </w:rPr>
      </w:pPr>
    </w:p>
    <w:p w14:paraId="43F34C74" w14:textId="77777777" w:rsidR="007B545C" w:rsidRDefault="00BD0CD4">
      <w:pPr>
        <w:rPr>
          <w:b/>
          <w:szCs w:val="22"/>
          <w:lang w:val="ro-RO"/>
        </w:rPr>
      </w:pPr>
      <w:r>
        <w:rPr>
          <w:b/>
          <w:szCs w:val="22"/>
          <w:lang w:val="ro-RO"/>
        </w:rPr>
        <w:t>5.2</w:t>
      </w:r>
      <w:r>
        <w:rPr>
          <w:b/>
          <w:szCs w:val="22"/>
          <w:lang w:val="ro-RO"/>
        </w:rPr>
        <w:tab/>
        <w:t>Proprietăți farmacocinetice</w:t>
      </w:r>
    </w:p>
    <w:p w14:paraId="67C8E085" w14:textId="77777777" w:rsidR="007B545C" w:rsidRDefault="007B545C">
      <w:pPr>
        <w:rPr>
          <w:szCs w:val="22"/>
          <w:lang w:val="ro-RO"/>
        </w:rPr>
      </w:pPr>
    </w:p>
    <w:p w14:paraId="205A3B1D" w14:textId="77777777" w:rsidR="007B545C" w:rsidRDefault="00BD0CD4">
      <w:pPr>
        <w:rPr>
          <w:szCs w:val="22"/>
          <w:lang w:val="ro-RO"/>
        </w:rPr>
      </w:pPr>
      <w:r>
        <w:rPr>
          <w:szCs w:val="22"/>
          <w:lang w:val="ro-RO"/>
        </w:rPr>
        <w:t>Comprimatul orodispersabil de olanzapină este bioechivalent cu comprimatele filmate de olanzapină având viteză și grad de absorbție similare. Comprimatele orodispersabile de olanzapină</w:t>
      </w:r>
      <w:r>
        <w:rPr>
          <w:szCs w:val="22"/>
          <w:lang w:val="ro-RO"/>
        </w:rPr>
        <w:t xml:space="preserve"> se pot folosi ca alternativă la comprimatele filmate de olanzapină.</w:t>
      </w:r>
    </w:p>
    <w:p w14:paraId="409A977C" w14:textId="77777777" w:rsidR="007B545C" w:rsidRDefault="007B545C">
      <w:pPr>
        <w:rPr>
          <w:szCs w:val="22"/>
          <w:lang w:val="ro-RO"/>
        </w:rPr>
      </w:pPr>
    </w:p>
    <w:p w14:paraId="05B2429F" w14:textId="77777777" w:rsidR="007B545C" w:rsidRDefault="00BD0CD4">
      <w:pPr>
        <w:keepNext/>
        <w:rPr>
          <w:iCs/>
          <w:szCs w:val="22"/>
          <w:u w:val="single"/>
          <w:lang w:val="ro-RO"/>
        </w:rPr>
      </w:pPr>
      <w:r>
        <w:rPr>
          <w:iCs/>
          <w:szCs w:val="22"/>
          <w:u w:val="single"/>
          <w:lang w:val="ro-RO"/>
        </w:rPr>
        <w:t xml:space="preserve">Absorbție </w:t>
      </w:r>
    </w:p>
    <w:p w14:paraId="22B287AF" w14:textId="77777777" w:rsidR="007B545C" w:rsidRDefault="00BD0CD4">
      <w:pPr>
        <w:rPr>
          <w:szCs w:val="22"/>
          <w:lang w:val="ro-RO"/>
        </w:rPr>
      </w:pPr>
      <w:r>
        <w:rPr>
          <w:szCs w:val="22"/>
          <w:lang w:val="ro-RO"/>
        </w:rPr>
        <w:t>Olanzapina se absoarbe bine după administrare orală, atingând concentrația plasmatică maximă după 5</w:t>
      </w:r>
      <w:r>
        <w:rPr>
          <w:szCs w:val="22"/>
          <w:lang w:val="ro-RO"/>
        </w:rPr>
        <w:noBreakHyphen/>
        <w:t>8 ore. Absorbția nu este influențată de alimente. Biodisponibilitatea orală</w:t>
      </w:r>
      <w:r>
        <w:rPr>
          <w:szCs w:val="22"/>
          <w:lang w:val="ro-RO"/>
        </w:rPr>
        <w:t xml:space="preserve"> absolută în comparație cu administrarea intravenoasă nu a fost determinată.</w:t>
      </w:r>
    </w:p>
    <w:p w14:paraId="360C07B6" w14:textId="77777777" w:rsidR="007B545C" w:rsidRDefault="007B545C">
      <w:pPr>
        <w:rPr>
          <w:szCs w:val="22"/>
          <w:lang w:val="ro-RO"/>
        </w:rPr>
      </w:pPr>
    </w:p>
    <w:p w14:paraId="0690A15F" w14:textId="77777777" w:rsidR="007B545C" w:rsidRDefault="00BD0CD4">
      <w:pPr>
        <w:autoSpaceDE w:val="0"/>
        <w:autoSpaceDN w:val="0"/>
        <w:adjustRightInd w:val="0"/>
        <w:rPr>
          <w:szCs w:val="22"/>
          <w:u w:val="single"/>
          <w:lang w:val="ro-RO" w:eastAsia="ro-RO"/>
        </w:rPr>
      </w:pPr>
      <w:r>
        <w:rPr>
          <w:iCs/>
          <w:szCs w:val="22"/>
          <w:u w:val="single"/>
          <w:lang w:val="ro-RO" w:eastAsia="ro-RO"/>
        </w:rPr>
        <w:t xml:space="preserve">Distribuție </w:t>
      </w:r>
    </w:p>
    <w:p w14:paraId="758B5B3A" w14:textId="77777777" w:rsidR="007B545C" w:rsidRDefault="00BD0CD4">
      <w:pPr>
        <w:autoSpaceDE w:val="0"/>
        <w:autoSpaceDN w:val="0"/>
        <w:adjustRightInd w:val="0"/>
        <w:rPr>
          <w:szCs w:val="22"/>
          <w:lang w:val="ro-RO" w:eastAsia="ro-RO"/>
        </w:rPr>
      </w:pPr>
      <w:r>
        <w:rPr>
          <w:szCs w:val="22"/>
          <w:lang w:val="ro-RO" w:eastAsia="ro-RO"/>
        </w:rPr>
        <w:t xml:space="preserve">Legarea olanzapinei de proteinele plasmatice a fost de aproximativ 93% în intervalul concentrațiilor cuprinse între aproximativ 7 ng/ml și aproximativ 1000 </w:t>
      </w:r>
      <w:r>
        <w:rPr>
          <w:szCs w:val="22"/>
          <w:lang w:val="ro-RO" w:eastAsia="ro-RO"/>
        </w:rPr>
        <w:t>ng/ml. Olanzapina se leagă predominant de albumină și de α</w:t>
      </w:r>
      <w:r>
        <w:rPr>
          <w:szCs w:val="22"/>
          <w:vertAlign w:val="subscript"/>
          <w:lang w:val="ro-RO" w:eastAsia="ro-RO"/>
        </w:rPr>
        <w:t>1</w:t>
      </w:r>
      <w:r>
        <w:rPr>
          <w:szCs w:val="22"/>
          <w:lang w:val="ro-RO" w:eastAsia="ro-RO"/>
        </w:rPr>
        <w:t xml:space="preserve">-glicoproteina acidă. </w:t>
      </w:r>
    </w:p>
    <w:p w14:paraId="7E37B63B" w14:textId="77777777" w:rsidR="007B545C" w:rsidRDefault="007B545C">
      <w:pPr>
        <w:autoSpaceDE w:val="0"/>
        <w:autoSpaceDN w:val="0"/>
        <w:adjustRightInd w:val="0"/>
        <w:rPr>
          <w:szCs w:val="22"/>
          <w:lang w:val="ro-RO" w:eastAsia="ro-RO"/>
        </w:rPr>
      </w:pPr>
    </w:p>
    <w:p w14:paraId="3A56E082" w14:textId="77777777" w:rsidR="007B545C" w:rsidRDefault="00BD0CD4">
      <w:pPr>
        <w:rPr>
          <w:iCs/>
          <w:szCs w:val="22"/>
          <w:u w:val="single"/>
          <w:lang w:val="ro-RO" w:eastAsia="ro-RO"/>
        </w:rPr>
      </w:pPr>
      <w:r>
        <w:rPr>
          <w:iCs/>
          <w:szCs w:val="22"/>
          <w:u w:val="single"/>
          <w:lang w:val="ro-RO" w:eastAsia="ro-RO"/>
        </w:rPr>
        <w:t xml:space="preserve">Metabolizare </w:t>
      </w:r>
    </w:p>
    <w:p w14:paraId="31EFA46F" w14:textId="77777777" w:rsidR="007B545C" w:rsidRDefault="00BD0CD4">
      <w:pPr>
        <w:rPr>
          <w:szCs w:val="22"/>
          <w:lang w:val="ro-RO"/>
        </w:rPr>
      </w:pPr>
      <w:r>
        <w:rPr>
          <w:szCs w:val="22"/>
          <w:lang w:val="ro-RO"/>
        </w:rPr>
        <w:t>Olanzapina se metabolizează în ficat, prin conjugare și oxidare. Metabolitul circulant principal este 10</w:t>
      </w:r>
      <w:r>
        <w:rPr>
          <w:szCs w:val="22"/>
          <w:lang w:val="ro-RO"/>
        </w:rPr>
        <w:noBreakHyphen/>
        <w:t>N</w:t>
      </w:r>
      <w:r>
        <w:rPr>
          <w:szCs w:val="22"/>
          <w:lang w:val="ro-RO"/>
        </w:rPr>
        <w:noBreakHyphen/>
        <w:t>glucuronidul, care nu traversează bariera hemato-enc</w:t>
      </w:r>
      <w:r>
        <w:rPr>
          <w:szCs w:val="22"/>
          <w:lang w:val="ro-RO"/>
        </w:rPr>
        <w:t>efalică. Enzimele citocromului P450</w:t>
      </w:r>
      <w:r>
        <w:rPr>
          <w:szCs w:val="22"/>
          <w:lang w:val="ro-RO"/>
        </w:rPr>
        <w:noBreakHyphen/>
        <w:t>CYP1A2 și P450</w:t>
      </w:r>
      <w:r>
        <w:rPr>
          <w:szCs w:val="22"/>
          <w:lang w:val="ro-RO"/>
        </w:rPr>
        <w:noBreakHyphen/>
        <w:t>CYP2D6 contribuie la formarea metaboliților N</w:t>
      </w:r>
      <w:r>
        <w:rPr>
          <w:szCs w:val="22"/>
          <w:lang w:val="ro-RO"/>
        </w:rPr>
        <w:noBreakHyphen/>
        <w:t>demetil și 2</w:t>
      </w:r>
      <w:r>
        <w:rPr>
          <w:szCs w:val="22"/>
          <w:lang w:val="ro-RO"/>
        </w:rPr>
        <w:noBreakHyphen/>
        <w:t xml:space="preserve">hidroximetil care, în studii la animale, au prezentat activitate farmacologică </w:t>
      </w:r>
      <w:r>
        <w:rPr>
          <w:i/>
          <w:szCs w:val="22"/>
          <w:lang w:val="ro-RO"/>
        </w:rPr>
        <w:t>in vivo</w:t>
      </w:r>
      <w:r>
        <w:rPr>
          <w:szCs w:val="22"/>
          <w:lang w:val="ro-RO"/>
        </w:rPr>
        <w:t xml:space="preserve"> semnificativ mai mică decât olanzapina. Responsabilă de efe</w:t>
      </w:r>
      <w:r>
        <w:rPr>
          <w:szCs w:val="22"/>
          <w:lang w:val="ro-RO"/>
        </w:rPr>
        <w:t xml:space="preserve">ctele farmacologice este în principal olanzapina netransformată. </w:t>
      </w:r>
    </w:p>
    <w:p w14:paraId="5183FB8F" w14:textId="77777777" w:rsidR="007B545C" w:rsidRDefault="007B545C">
      <w:pPr>
        <w:rPr>
          <w:szCs w:val="22"/>
          <w:lang w:val="ro-RO"/>
        </w:rPr>
      </w:pPr>
    </w:p>
    <w:p w14:paraId="4F56707E" w14:textId="77777777" w:rsidR="007B545C" w:rsidRDefault="00BD0CD4">
      <w:pPr>
        <w:rPr>
          <w:iCs/>
          <w:szCs w:val="22"/>
          <w:u w:val="single"/>
          <w:lang w:val="ro-RO"/>
        </w:rPr>
      </w:pPr>
      <w:r>
        <w:rPr>
          <w:iCs/>
          <w:szCs w:val="22"/>
          <w:u w:val="single"/>
          <w:lang w:val="ro-RO"/>
        </w:rPr>
        <w:t xml:space="preserve">Eliminare </w:t>
      </w:r>
    </w:p>
    <w:p w14:paraId="42267FEB" w14:textId="77777777" w:rsidR="007B545C" w:rsidRDefault="00BD0CD4">
      <w:pPr>
        <w:rPr>
          <w:szCs w:val="22"/>
          <w:lang w:val="ro-RO"/>
        </w:rPr>
      </w:pPr>
      <w:r>
        <w:rPr>
          <w:szCs w:val="22"/>
          <w:lang w:val="ro-RO"/>
        </w:rPr>
        <w:t>La voluntari sănătoși, după administrare orală, timpul mediu de înjumătățire plasmatică prin eliminare al olanzapinei a variat în funcție de vârsta și sex.</w:t>
      </w:r>
    </w:p>
    <w:p w14:paraId="5A0634A9" w14:textId="77777777" w:rsidR="007B545C" w:rsidRDefault="007B545C">
      <w:pPr>
        <w:rPr>
          <w:szCs w:val="22"/>
          <w:lang w:val="ro-RO"/>
        </w:rPr>
      </w:pPr>
    </w:p>
    <w:p w14:paraId="3B1F0C84" w14:textId="77777777" w:rsidR="007B545C" w:rsidRDefault="00BD0CD4">
      <w:pPr>
        <w:rPr>
          <w:szCs w:val="22"/>
          <w:lang w:val="ro-RO"/>
        </w:rPr>
      </w:pPr>
      <w:r>
        <w:rPr>
          <w:szCs w:val="22"/>
          <w:lang w:val="ro-RO"/>
        </w:rPr>
        <w:t xml:space="preserve">La vârstnici (65 ani </w:t>
      </w:r>
      <w:r>
        <w:rPr>
          <w:szCs w:val="22"/>
          <w:lang w:val="ro-RO"/>
        </w:rPr>
        <w:t>și peste) sănătoși comparativ cu subiecții mai tineri, timpul mediu de înjumătățire plasmatică prin eliminare a fost mai lung (51,8 ore comparativ cu 33,8 ore), iar clearance-ul a fost mai mic (17,5 l/oră comparativ cu 18,2 l/oră). Variabilitatea farmacoci</w:t>
      </w:r>
      <w:r>
        <w:rPr>
          <w:szCs w:val="22"/>
          <w:lang w:val="ro-RO"/>
        </w:rPr>
        <w:t>netică observată la vârstnici se încadrează în domeniul de variație pentru subiecții mai tineri. La 44 pacienți cu schizofrenie cu vârsta &gt;65 ani, dozele între 5 și 20 mg/zi nu s-au asociat cu un profil remarcabil al evenimentelor adverse.</w:t>
      </w:r>
    </w:p>
    <w:p w14:paraId="312FE49E" w14:textId="77777777" w:rsidR="007B545C" w:rsidRDefault="007B545C">
      <w:pPr>
        <w:rPr>
          <w:szCs w:val="22"/>
          <w:lang w:val="ro-RO"/>
        </w:rPr>
      </w:pPr>
    </w:p>
    <w:p w14:paraId="156251E0" w14:textId="77777777" w:rsidR="007B545C" w:rsidRDefault="00BD0CD4">
      <w:pPr>
        <w:rPr>
          <w:szCs w:val="22"/>
          <w:lang w:val="ro-RO"/>
        </w:rPr>
      </w:pPr>
      <w:r>
        <w:rPr>
          <w:szCs w:val="22"/>
          <w:lang w:val="ro-RO"/>
        </w:rPr>
        <w:t xml:space="preserve">La </w:t>
      </w:r>
      <w:r>
        <w:rPr>
          <w:szCs w:val="22"/>
          <w:lang w:val="ro-RO"/>
        </w:rPr>
        <w:t>subiecții de sex feminin comparativ cu cei de sex masculin, timpul mediu de înjumătățire plasmatică prin eliminare a fost ceva mai lung (36,7 ore comparativ cu 32,3 ore) și clearance-ul a fost mai mic (18,9 l/oră comparativ cu 27,3 l/oră). Cu toate acestea</w:t>
      </w:r>
      <w:r>
        <w:rPr>
          <w:szCs w:val="22"/>
          <w:lang w:val="ro-RO"/>
        </w:rPr>
        <w:t>, olanzapina (5</w:t>
      </w:r>
      <w:r>
        <w:rPr>
          <w:szCs w:val="22"/>
          <w:lang w:val="ro-RO"/>
        </w:rPr>
        <w:noBreakHyphen/>
        <w:t>20 mg/zi) a demonstrat un profil de siguranță comparabil la femei (n=467) și la barbați (n=869).</w:t>
      </w:r>
    </w:p>
    <w:p w14:paraId="77EBB4FF" w14:textId="77777777" w:rsidR="007B545C" w:rsidRDefault="007B545C">
      <w:pPr>
        <w:rPr>
          <w:szCs w:val="22"/>
          <w:lang w:val="ro-RO"/>
        </w:rPr>
      </w:pPr>
    </w:p>
    <w:p w14:paraId="288B8470" w14:textId="77777777" w:rsidR="007B545C" w:rsidRDefault="00BD0CD4">
      <w:pPr>
        <w:rPr>
          <w:iCs/>
          <w:szCs w:val="22"/>
          <w:u w:val="single"/>
          <w:lang w:val="ro-RO"/>
        </w:rPr>
      </w:pPr>
      <w:r>
        <w:rPr>
          <w:iCs/>
          <w:szCs w:val="22"/>
          <w:u w:val="single"/>
          <w:lang w:val="ro-RO"/>
        </w:rPr>
        <w:t xml:space="preserve">Insuficiența renală </w:t>
      </w:r>
    </w:p>
    <w:p w14:paraId="0B648273" w14:textId="77777777" w:rsidR="007B545C" w:rsidRDefault="00BD0CD4">
      <w:pPr>
        <w:rPr>
          <w:szCs w:val="22"/>
          <w:lang w:val="ro-RO"/>
        </w:rPr>
      </w:pPr>
      <w:r>
        <w:rPr>
          <w:szCs w:val="22"/>
          <w:lang w:val="ro-RO"/>
        </w:rPr>
        <w:t>La pacienții cu insuficiență renală (clearance-ul creatininei &lt;10 ml/min) comparativ cu subiecții sănătoși, nu au existat</w:t>
      </w:r>
      <w:r>
        <w:rPr>
          <w:szCs w:val="22"/>
          <w:lang w:val="ro-RO"/>
        </w:rPr>
        <w:t xml:space="preserve"> diferențe semnificative privind timpul mediu de înjumătățire plasmatică prin eliminare (37,7 ore comparativ cu 32,4 ore) sau clearance-ul medicamentului (21,2 l/oră comparativ cu 25,0 l/oră). Într-un studiu de echilibru al maselor (aport/excreție) s-a evi</w:t>
      </w:r>
      <w:r>
        <w:rPr>
          <w:szCs w:val="22"/>
          <w:lang w:val="ro-RO"/>
        </w:rPr>
        <w:t>dențiat că aproximativ 57% din olanzapina marcată radioactiv s-a regăsit în urină, în principal ca metaboliți.</w:t>
      </w:r>
    </w:p>
    <w:p w14:paraId="29ED2D60" w14:textId="77777777" w:rsidR="007B545C" w:rsidRDefault="007B545C">
      <w:pPr>
        <w:rPr>
          <w:szCs w:val="22"/>
          <w:lang w:val="ro-RO"/>
        </w:rPr>
      </w:pPr>
    </w:p>
    <w:p w14:paraId="0AF28D2D" w14:textId="77777777" w:rsidR="007B545C" w:rsidRDefault="00BD0CD4">
      <w:pPr>
        <w:jc w:val="both"/>
        <w:rPr>
          <w:bCs/>
          <w:szCs w:val="22"/>
          <w:u w:val="single"/>
          <w:lang w:val="ro-RO" w:eastAsia="en-GB"/>
        </w:rPr>
      </w:pPr>
      <w:r>
        <w:rPr>
          <w:bCs/>
          <w:szCs w:val="22"/>
          <w:u w:val="single"/>
          <w:lang w:val="ro-RO" w:eastAsia="en-GB"/>
        </w:rPr>
        <w:t>Insuficiența hepatică</w:t>
      </w:r>
    </w:p>
    <w:p w14:paraId="161EADE6" w14:textId="77777777" w:rsidR="007B545C" w:rsidRDefault="00BD0CD4">
      <w:pPr>
        <w:rPr>
          <w:szCs w:val="22"/>
          <w:lang w:val="ro-RO"/>
        </w:rPr>
      </w:pPr>
      <w:r>
        <w:rPr>
          <w:bCs/>
          <w:szCs w:val="22"/>
          <w:lang w:val="ro-RO" w:eastAsia="en-GB"/>
        </w:rPr>
        <w:t>Un studiu restrâns efectuat la 6 </w:t>
      </w:r>
      <w:r>
        <w:rPr>
          <w:bCs/>
          <w:szCs w:val="22"/>
          <w:lang w:val="ro-RO"/>
        </w:rPr>
        <w:t>pacienți</w:t>
      </w:r>
      <w:r>
        <w:rPr>
          <w:bCs/>
          <w:szCs w:val="22"/>
          <w:lang w:val="ro-RO" w:eastAsia="en-GB"/>
        </w:rPr>
        <w:t xml:space="preserve"> cu disfuncție hepatică semnificativă clinic (ciroză clasa Child-Pugh A (n=5) și </w:t>
      </w:r>
      <w:r>
        <w:rPr>
          <w:bCs/>
          <w:szCs w:val="22"/>
          <w:lang w:val="ro-RO" w:eastAsia="en-GB"/>
        </w:rPr>
        <w:t>B (n=1)) a demonstrat un efect minim asupra farmacocineticii unei doze de olanzapină administrată oral (2,5 </w:t>
      </w:r>
      <w:r>
        <w:rPr>
          <w:bCs/>
          <w:szCs w:val="22"/>
          <w:lang w:val="ro-RO" w:eastAsia="en-GB"/>
        </w:rPr>
        <w:noBreakHyphen/>
        <w:t> 7,5 mg doză unică): subiecții cu disfuncție hepatică ușoară sau moderată au prezentat un clearance sistemic ușor accelerat și un timp de înjumătăț</w:t>
      </w:r>
      <w:r>
        <w:rPr>
          <w:bCs/>
          <w:szCs w:val="22"/>
          <w:lang w:val="ro-RO" w:eastAsia="en-GB"/>
        </w:rPr>
        <w:t xml:space="preserve">ire plasmatică moderat crescut față de subiecții fără disfuncție hepatică (n=3). Au fost mai mulți subiecți fumători printre </w:t>
      </w:r>
      <w:r>
        <w:rPr>
          <w:bCs/>
          <w:szCs w:val="22"/>
          <w:lang w:val="ro-RO"/>
        </w:rPr>
        <w:t>pacienții</w:t>
      </w:r>
      <w:r>
        <w:rPr>
          <w:bCs/>
          <w:szCs w:val="22"/>
          <w:lang w:val="ro-RO" w:eastAsia="en-GB"/>
        </w:rPr>
        <w:t xml:space="preserve"> cu ciroză (4/6; 67%), decât printre cei fără disfuncție hepatică (0/3; 0%).</w:t>
      </w:r>
    </w:p>
    <w:p w14:paraId="32020D06" w14:textId="77777777" w:rsidR="007B545C" w:rsidRDefault="007B545C">
      <w:pPr>
        <w:rPr>
          <w:szCs w:val="22"/>
          <w:lang w:val="ro-RO"/>
        </w:rPr>
      </w:pPr>
    </w:p>
    <w:p w14:paraId="13BA6910" w14:textId="77777777" w:rsidR="007B545C" w:rsidRDefault="00BD0CD4">
      <w:pPr>
        <w:rPr>
          <w:szCs w:val="22"/>
          <w:u w:val="single"/>
          <w:lang w:val="ro-RO"/>
        </w:rPr>
      </w:pPr>
      <w:r>
        <w:rPr>
          <w:szCs w:val="22"/>
          <w:u w:val="single"/>
          <w:lang w:val="ro-RO"/>
        </w:rPr>
        <w:t>Fumatul</w:t>
      </w:r>
    </w:p>
    <w:p w14:paraId="715D4208" w14:textId="77777777" w:rsidR="007B545C" w:rsidRDefault="00BD0CD4">
      <w:pPr>
        <w:rPr>
          <w:szCs w:val="22"/>
          <w:lang w:val="ro-RO"/>
        </w:rPr>
      </w:pPr>
      <w:r>
        <w:rPr>
          <w:szCs w:val="22"/>
          <w:lang w:val="ro-RO"/>
        </w:rPr>
        <w:t xml:space="preserve">La subiecții nefumători, comparativ </w:t>
      </w:r>
      <w:r>
        <w:rPr>
          <w:szCs w:val="22"/>
          <w:lang w:val="ro-RO"/>
        </w:rPr>
        <w:t>cu cei fumători (bărbați și femei), timpul mediu de înjumătățire plasmatică prin eliminare a fost prelungit (38,6 ore comparativ cu 30,4 ore) și clearance-ul a fost redus (18,6 l/oră comparativ cu 27,7 l/oră).</w:t>
      </w:r>
    </w:p>
    <w:p w14:paraId="21BB2817" w14:textId="77777777" w:rsidR="007B545C" w:rsidRDefault="00BD0CD4">
      <w:pPr>
        <w:rPr>
          <w:szCs w:val="22"/>
          <w:lang w:val="ro-RO"/>
        </w:rPr>
      </w:pPr>
      <w:r>
        <w:rPr>
          <w:szCs w:val="22"/>
          <w:lang w:val="ro-RO"/>
        </w:rPr>
        <w:t xml:space="preserve">Clearance-ul plasmatic al </w:t>
      </w:r>
      <w:r>
        <w:rPr>
          <w:szCs w:val="22"/>
          <w:lang w:val="ro-RO"/>
        </w:rPr>
        <w:t>olanzapinei este mai mic la subiecții vârstnici comparativ cu cei tineri, la femei comparativ cu bărbați și la nefumători comparativ cu fumători. Cu toate acestea, importanța impactului vârstei, sexului sau fumatului asupra clearance-ului și timpului de în</w:t>
      </w:r>
      <w:r>
        <w:rPr>
          <w:szCs w:val="22"/>
          <w:lang w:val="ro-RO"/>
        </w:rPr>
        <w:t>jumătățire plasmatică este mic în comparație cu variabilitatea interindividuală generală.</w:t>
      </w:r>
    </w:p>
    <w:p w14:paraId="23FDC583" w14:textId="77777777" w:rsidR="007B545C" w:rsidRDefault="007B545C">
      <w:pPr>
        <w:rPr>
          <w:szCs w:val="22"/>
          <w:lang w:val="ro-RO"/>
        </w:rPr>
      </w:pPr>
    </w:p>
    <w:p w14:paraId="598EED2F" w14:textId="77777777" w:rsidR="007B545C" w:rsidRDefault="00BD0CD4">
      <w:pPr>
        <w:rPr>
          <w:szCs w:val="22"/>
          <w:lang w:val="ro-RO"/>
        </w:rPr>
      </w:pPr>
      <w:r>
        <w:rPr>
          <w:szCs w:val="22"/>
          <w:lang w:val="ro-RO"/>
        </w:rPr>
        <w:lastRenderedPageBreak/>
        <w:t>Într-un studiu la subiecți caucazieni, japonezi și chinezi, nu au existat diferențe ale parametrilor farmacocinetici între cele trei populații.</w:t>
      </w:r>
    </w:p>
    <w:p w14:paraId="5B2DFF8F" w14:textId="77777777" w:rsidR="007B545C" w:rsidRDefault="007B545C">
      <w:pPr>
        <w:rPr>
          <w:szCs w:val="22"/>
          <w:lang w:val="ro-RO"/>
        </w:rPr>
      </w:pPr>
    </w:p>
    <w:p w14:paraId="0EB208D6" w14:textId="77777777" w:rsidR="007B545C" w:rsidRDefault="00BD0CD4">
      <w:pPr>
        <w:rPr>
          <w:szCs w:val="22"/>
          <w:u w:val="single"/>
          <w:lang w:val="ro-RO"/>
        </w:rPr>
      </w:pPr>
      <w:r>
        <w:rPr>
          <w:szCs w:val="22"/>
          <w:u w:val="single"/>
          <w:lang w:val="ro-RO"/>
        </w:rPr>
        <w:t>Copii și adolescenți</w:t>
      </w:r>
    </w:p>
    <w:p w14:paraId="5F09C532" w14:textId="77777777" w:rsidR="007B545C" w:rsidRDefault="00BD0CD4">
      <w:pPr>
        <w:rPr>
          <w:szCs w:val="22"/>
          <w:lang w:val="ro-RO"/>
        </w:rPr>
      </w:pPr>
      <w:r>
        <w:rPr>
          <w:szCs w:val="22"/>
          <w:lang w:val="ro-RO"/>
        </w:rPr>
        <w:t>Adolescenți (vârsta între 13 și 17 ani): Farmacocinetica olanzapinei este similară la adolescenți și adulți. În studiile clinice, expunerea medie la olanzapină a fost cu aproximativ 27% mai mare la adolescenți. Diferențele demografice dintre adolescenți ș</w:t>
      </w:r>
      <w:r>
        <w:rPr>
          <w:szCs w:val="22"/>
          <w:lang w:val="ro-RO"/>
        </w:rPr>
        <w:t>i adulți includ o greutate corporală medie mai mică și faptul că mai puțini adolescenți erau fumători. Este posibil ca asemenea factori să contribuie la o expunere medie mai mare observată în rândul adolescenților.</w:t>
      </w:r>
    </w:p>
    <w:p w14:paraId="14DEE5A2" w14:textId="77777777" w:rsidR="007B545C" w:rsidRDefault="007B545C">
      <w:pPr>
        <w:rPr>
          <w:szCs w:val="22"/>
          <w:lang w:val="ro-RO"/>
        </w:rPr>
      </w:pPr>
    </w:p>
    <w:p w14:paraId="461C42DB" w14:textId="77777777" w:rsidR="007B545C" w:rsidRDefault="00BD0CD4">
      <w:pPr>
        <w:rPr>
          <w:szCs w:val="22"/>
          <w:lang w:val="ro-RO"/>
        </w:rPr>
      </w:pPr>
      <w:r>
        <w:rPr>
          <w:b/>
          <w:szCs w:val="22"/>
          <w:lang w:val="ro-RO"/>
        </w:rPr>
        <w:t>5.3</w:t>
      </w:r>
      <w:r>
        <w:rPr>
          <w:b/>
          <w:szCs w:val="22"/>
          <w:lang w:val="ro-RO"/>
        </w:rPr>
        <w:tab/>
        <w:t>Date preclinice de siguranță</w:t>
      </w:r>
    </w:p>
    <w:p w14:paraId="453D9E94" w14:textId="77777777" w:rsidR="007B545C" w:rsidRDefault="007B545C">
      <w:pPr>
        <w:rPr>
          <w:szCs w:val="22"/>
          <w:lang w:val="ro-RO"/>
        </w:rPr>
      </w:pPr>
    </w:p>
    <w:p w14:paraId="67F9777E" w14:textId="77777777" w:rsidR="007B545C" w:rsidRDefault="00BD0CD4">
      <w:pPr>
        <w:rPr>
          <w:szCs w:val="22"/>
          <w:u w:val="single"/>
          <w:lang w:val="ro-RO"/>
        </w:rPr>
      </w:pPr>
      <w:r>
        <w:rPr>
          <w:szCs w:val="22"/>
          <w:u w:val="single"/>
          <w:lang w:val="ro-RO"/>
        </w:rPr>
        <w:t>Toxici</w:t>
      </w:r>
      <w:r>
        <w:rPr>
          <w:szCs w:val="22"/>
          <w:u w:val="single"/>
          <w:lang w:val="ro-RO"/>
        </w:rPr>
        <w:t>tate acută (după doză unică)</w:t>
      </w:r>
    </w:p>
    <w:p w14:paraId="686A13E8" w14:textId="77777777" w:rsidR="007B545C" w:rsidRDefault="00BD0CD4">
      <w:pPr>
        <w:rPr>
          <w:szCs w:val="22"/>
          <w:lang w:val="ro-RO"/>
        </w:rPr>
      </w:pPr>
      <w:r>
        <w:rPr>
          <w:szCs w:val="22"/>
          <w:lang w:val="ro-RO"/>
        </w:rPr>
        <w:t>Semnele de toxicitate orală la rozătoare au fost cele caracteristice pentru neurolepticele cu potență mare: hipoactivitate, comă, tremor, convulsii clonice, salivație și pierdere în greutate. Dozele letale medii au fost de apro</w:t>
      </w:r>
      <w:r>
        <w:rPr>
          <w:szCs w:val="22"/>
          <w:lang w:val="ro-RO"/>
        </w:rPr>
        <w:t>ximativ 210 mg/kg (șoarece) și de 175 mg/kg (șobolan). Câinii au tolerat doze orale unice de până la 100 mg/kg fără mortalitate. Semnele clinice au inclus sedare, ataxie, tremor, frecvență cardiacă crescută, respirație dificilă, mioză și anorexie. La maimu</w:t>
      </w:r>
      <w:r>
        <w:rPr>
          <w:szCs w:val="22"/>
          <w:lang w:val="ro-RO"/>
        </w:rPr>
        <w:t>țe, doze orale unice de până la 100 mg/kg au provocat o stare de prostrație și, la doze mai mari, semiconștiență.</w:t>
      </w:r>
    </w:p>
    <w:p w14:paraId="488AA424" w14:textId="77777777" w:rsidR="007B545C" w:rsidRDefault="007B545C">
      <w:pPr>
        <w:rPr>
          <w:szCs w:val="22"/>
          <w:lang w:val="ro-RO"/>
        </w:rPr>
      </w:pPr>
    </w:p>
    <w:p w14:paraId="09C7D265" w14:textId="77777777" w:rsidR="007B545C" w:rsidRDefault="00BD0CD4">
      <w:pPr>
        <w:rPr>
          <w:szCs w:val="22"/>
          <w:u w:val="single"/>
          <w:lang w:val="ro-RO"/>
        </w:rPr>
      </w:pPr>
      <w:r>
        <w:rPr>
          <w:szCs w:val="22"/>
          <w:u w:val="single"/>
          <w:lang w:val="ro-RO"/>
        </w:rPr>
        <w:t>Toxicitate după doze repetate</w:t>
      </w:r>
    </w:p>
    <w:p w14:paraId="51DF33F3" w14:textId="77777777" w:rsidR="007B545C" w:rsidRDefault="00BD0CD4">
      <w:pPr>
        <w:rPr>
          <w:szCs w:val="22"/>
          <w:lang w:val="ro-RO"/>
        </w:rPr>
      </w:pPr>
      <w:r>
        <w:rPr>
          <w:szCs w:val="22"/>
          <w:lang w:val="ro-RO"/>
        </w:rPr>
        <w:t xml:space="preserve">În studii cu durata de până la 3 luni la șoarece și de până la 1 an la șobolan și câine, efectele predominante </w:t>
      </w:r>
      <w:r>
        <w:rPr>
          <w:szCs w:val="22"/>
          <w:lang w:val="ro-RO"/>
        </w:rPr>
        <w:t>au fost deprimarea SNC, efecte anticolinergice și tulburări hematologice periferice. Ca efect al deprimării SNC se dezvoltă toleranța. La doze mari, parametrii de creștere au fost scăzuți. La șobolan, efectele reversibile concordante cu creșterea prolactin</w:t>
      </w:r>
      <w:r>
        <w:rPr>
          <w:szCs w:val="22"/>
          <w:lang w:val="ro-RO"/>
        </w:rPr>
        <w:t>ei au inclus reducerea greutății ovarelor și a uterului și modificări morfologice ale epiteliului vaginal și glandei mamare.</w:t>
      </w:r>
    </w:p>
    <w:p w14:paraId="7AD8C126" w14:textId="77777777" w:rsidR="007B545C" w:rsidRDefault="007B545C">
      <w:pPr>
        <w:rPr>
          <w:szCs w:val="22"/>
          <w:lang w:val="ro-RO"/>
        </w:rPr>
      </w:pPr>
    </w:p>
    <w:p w14:paraId="6876C0C5" w14:textId="77777777" w:rsidR="007B545C" w:rsidRDefault="00BD0CD4">
      <w:pPr>
        <w:rPr>
          <w:szCs w:val="22"/>
          <w:lang w:val="ro-RO"/>
        </w:rPr>
      </w:pPr>
      <w:r>
        <w:rPr>
          <w:szCs w:val="22"/>
          <w:u w:val="single"/>
          <w:lang w:val="ro-RO"/>
        </w:rPr>
        <w:t>Toxicitate hematologică</w:t>
      </w:r>
    </w:p>
    <w:p w14:paraId="2ECE2A0C" w14:textId="77777777" w:rsidR="007B545C" w:rsidRDefault="00BD0CD4">
      <w:pPr>
        <w:rPr>
          <w:szCs w:val="22"/>
          <w:lang w:val="ro-RO"/>
        </w:rPr>
      </w:pPr>
      <w:r>
        <w:rPr>
          <w:szCs w:val="22"/>
          <w:lang w:val="ro-RO"/>
        </w:rPr>
        <w:t xml:space="preserve">La fiecare specie s-au observat efecte asupra parametrilor hematologici, incluzând reduceri dependente de </w:t>
      </w:r>
      <w:r>
        <w:rPr>
          <w:szCs w:val="22"/>
          <w:lang w:val="ro-RO"/>
        </w:rPr>
        <w:t xml:space="preserve">doză ale numărului leucocitelor circulante la șoarece și reduceri nespecifice ale numărului leucocitelor circulante la șobolan; cu toate acestea, nu s-au evidențiat fenomene de citotoxicitate la nivelul măduvei hematopoietice. La câțiva câini tratați cu 8 </w:t>
      </w:r>
      <w:r>
        <w:rPr>
          <w:szCs w:val="22"/>
          <w:lang w:val="ro-RO"/>
        </w:rPr>
        <w:t>sau 10 mg/kg și zi (expunere totală la olanzapină [ASC] de 12</w:t>
      </w:r>
      <w:r>
        <w:rPr>
          <w:szCs w:val="22"/>
          <w:lang w:val="ro-RO"/>
        </w:rPr>
        <w:noBreakHyphen/>
        <w:t>15 ori mai mare decât pentru doza de 12 mg/zi la om) s-au dezvoltat neutropenie, trombocitopenie sau anemie reversibile. La câinii cu citopenie nu au existat reacții adverse asupra celulelor pro</w:t>
      </w:r>
      <w:r>
        <w:rPr>
          <w:szCs w:val="22"/>
          <w:lang w:val="ro-RO"/>
        </w:rPr>
        <w:t>genitoare și proliferante din măduva osoasă.</w:t>
      </w:r>
    </w:p>
    <w:p w14:paraId="362FD817" w14:textId="77777777" w:rsidR="007B545C" w:rsidRDefault="007B545C">
      <w:pPr>
        <w:rPr>
          <w:szCs w:val="22"/>
          <w:lang w:val="ro-RO"/>
        </w:rPr>
      </w:pPr>
    </w:p>
    <w:p w14:paraId="6481BA01" w14:textId="77777777" w:rsidR="007B545C" w:rsidRDefault="00BD0CD4">
      <w:pPr>
        <w:rPr>
          <w:szCs w:val="22"/>
          <w:u w:val="single"/>
          <w:lang w:val="ro-RO"/>
        </w:rPr>
      </w:pPr>
      <w:r>
        <w:rPr>
          <w:szCs w:val="22"/>
          <w:u w:val="single"/>
          <w:lang w:val="ro-RO"/>
        </w:rPr>
        <w:t>Toxicitate asupra funcției de reproducere</w:t>
      </w:r>
    </w:p>
    <w:p w14:paraId="5FC9956C" w14:textId="77777777" w:rsidR="007B545C" w:rsidRDefault="00BD0CD4">
      <w:pPr>
        <w:rPr>
          <w:szCs w:val="22"/>
          <w:lang w:val="ro-RO"/>
        </w:rPr>
      </w:pPr>
      <w:r>
        <w:rPr>
          <w:szCs w:val="22"/>
          <w:lang w:val="ro-RO"/>
        </w:rPr>
        <w:t xml:space="preserve">Olanzapina nu are efecte teratogene. La șobolani masculi sedarea a afectat performanța funcției de reproducere. Perioada fertilă a fost afectată la doze de </w:t>
      </w:r>
      <w:r>
        <w:rPr>
          <w:szCs w:val="22"/>
          <w:lang w:val="ro-RO"/>
        </w:rPr>
        <w:t>1,1 mg/kg (de 3 ori mai mari decât doza maximă la om), iar parametrii de reproducere au fost influențați la șobolanii cărora li s-au administrat 3 mg/kg (de 9 ori doza maximă la om). La puii femelelor de șobolan tratați cu olanzapină s-au observat întârzie</w:t>
      </w:r>
      <w:r>
        <w:rPr>
          <w:szCs w:val="22"/>
          <w:lang w:val="ro-RO"/>
        </w:rPr>
        <w:t>ri ale dezvoltării fetale și reduceri tranzitorii ale activității puilor.</w:t>
      </w:r>
    </w:p>
    <w:p w14:paraId="53764100" w14:textId="77777777" w:rsidR="007B545C" w:rsidRDefault="007B545C">
      <w:pPr>
        <w:rPr>
          <w:szCs w:val="22"/>
          <w:lang w:val="ro-RO"/>
        </w:rPr>
      </w:pPr>
    </w:p>
    <w:p w14:paraId="7AA884FF" w14:textId="77777777" w:rsidR="007B545C" w:rsidRDefault="00BD0CD4">
      <w:pPr>
        <w:rPr>
          <w:szCs w:val="22"/>
          <w:u w:val="single"/>
          <w:lang w:val="ro-RO"/>
        </w:rPr>
      </w:pPr>
      <w:r>
        <w:rPr>
          <w:szCs w:val="22"/>
          <w:u w:val="single"/>
          <w:lang w:val="ro-RO"/>
        </w:rPr>
        <w:t>Mutagenitate</w:t>
      </w:r>
    </w:p>
    <w:p w14:paraId="2E032F56" w14:textId="77777777" w:rsidR="007B545C" w:rsidRDefault="00BD0CD4">
      <w:pPr>
        <w:rPr>
          <w:szCs w:val="22"/>
          <w:lang w:val="ro-RO"/>
        </w:rPr>
      </w:pPr>
      <w:r>
        <w:rPr>
          <w:szCs w:val="22"/>
          <w:lang w:val="ro-RO"/>
        </w:rPr>
        <w:t xml:space="preserve">Olanzapina nu a prezentat potențial mutagen sau clastogen în întreaga gamă de teste standard, care au inclus teste de mutații bacteriene și teste </w:t>
      </w:r>
      <w:r>
        <w:rPr>
          <w:i/>
          <w:szCs w:val="22"/>
          <w:lang w:val="ro-RO"/>
        </w:rPr>
        <w:t>in vitro</w:t>
      </w:r>
      <w:r>
        <w:rPr>
          <w:szCs w:val="22"/>
          <w:lang w:val="ro-RO"/>
        </w:rPr>
        <w:t xml:space="preserve"> și </w:t>
      </w:r>
      <w:r>
        <w:rPr>
          <w:i/>
          <w:szCs w:val="22"/>
          <w:lang w:val="ro-RO"/>
        </w:rPr>
        <w:t>in vivo</w:t>
      </w:r>
      <w:r>
        <w:rPr>
          <w:szCs w:val="22"/>
          <w:lang w:val="ro-RO"/>
        </w:rPr>
        <w:t xml:space="preserve"> la</w:t>
      </w:r>
      <w:r>
        <w:rPr>
          <w:szCs w:val="22"/>
          <w:lang w:val="ro-RO"/>
        </w:rPr>
        <w:t xml:space="preserve"> mamifere.</w:t>
      </w:r>
    </w:p>
    <w:p w14:paraId="4B3BC418" w14:textId="77777777" w:rsidR="007B545C" w:rsidRDefault="007B545C">
      <w:pPr>
        <w:rPr>
          <w:szCs w:val="22"/>
          <w:lang w:val="ro-RO"/>
        </w:rPr>
      </w:pPr>
    </w:p>
    <w:p w14:paraId="4EDE9BFE" w14:textId="77777777" w:rsidR="007B545C" w:rsidRDefault="00BD0CD4">
      <w:pPr>
        <w:rPr>
          <w:szCs w:val="22"/>
          <w:u w:val="single"/>
          <w:lang w:val="ro-RO"/>
        </w:rPr>
      </w:pPr>
      <w:r>
        <w:rPr>
          <w:szCs w:val="22"/>
          <w:u w:val="single"/>
          <w:lang w:val="ro-RO"/>
        </w:rPr>
        <w:t>Carcinogenitate</w:t>
      </w:r>
    </w:p>
    <w:p w14:paraId="4D133FDB" w14:textId="77777777" w:rsidR="007B545C" w:rsidRDefault="00BD0CD4">
      <w:pPr>
        <w:rPr>
          <w:szCs w:val="22"/>
          <w:lang w:val="ro-RO"/>
        </w:rPr>
      </w:pPr>
      <w:r>
        <w:rPr>
          <w:szCs w:val="22"/>
          <w:lang w:val="ro-RO"/>
        </w:rPr>
        <w:t>Pe baza rezultatelor studiilor la șoarece și șobolan, s-a concluzionat că olanzapina nu este carcinogenă.</w:t>
      </w:r>
    </w:p>
    <w:p w14:paraId="76859391" w14:textId="77777777" w:rsidR="007B545C" w:rsidRDefault="007B545C">
      <w:pPr>
        <w:rPr>
          <w:szCs w:val="22"/>
          <w:lang w:val="ro-RO"/>
        </w:rPr>
      </w:pPr>
    </w:p>
    <w:p w14:paraId="7D7B07CD" w14:textId="77777777" w:rsidR="007B545C" w:rsidRDefault="007B545C">
      <w:pPr>
        <w:rPr>
          <w:szCs w:val="22"/>
          <w:lang w:val="ro-RO"/>
        </w:rPr>
      </w:pPr>
    </w:p>
    <w:p w14:paraId="73E7337D" w14:textId="77777777" w:rsidR="007B545C" w:rsidRDefault="00BD0CD4">
      <w:pPr>
        <w:rPr>
          <w:b/>
          <w:bCs/>
          <w:szCs w:val="22"/>
          <w:lang w:val="ro-RO"/>
        </w:rPr>
      </w:pPr>
      <w:r>
        <w:rPr>
          <w:b/>
          <w:bCs/>
          <w:szCs w:val="22"/>
          <w:lang w:val="ro-RO"/>
        </w:rPr>
        <w:t xml:space="preserve">6. </w:t>
      </w:r>
      <w:r>
        <w:rPr>
          <w:b/>
          <w:bCs/>
          <w:szCs w:val="22"/>
          <w:lang w:val="ro-RO"/>
        </w:rPr>
        <w:tab/>
        <w:t xml:space="preserve">PROPRIETĂȚI FARMACEUTICE </w:t>
      </w:r>
    </w:p>
    <w:p w14:paraId="07AF3188" w14:textId="77777777" w:rsidR="007B545C" w:rsidRDefault="007B545C">
      <w:pPr>
        <w:rPr>
          <w:bCs/>
          <w:szCs w:val="22"/>
          <w:lang w:val="ro-RO"/>
        </w:rPr>
      </w:pPr>
    </w:p>
    <w:p w14:paraId="670BF044" w14:textId="77777777" w:rsidR="007B545C" w:rsidRDefault="00BD0CD4">
      <w:pPr>
        <w:rPr>
          <w:b/>
          <w:szCs w:val="22"/>
          <w:lang w:val="ro-RO"/>
        </w:rPr>
      </w:pPr>
      <w:r>
        <w:rPr>
          <w:b/>
          <w:bCs/>
          <w:szCs w:val="22"/>
          <w:lang w:val="ro-RO"/>
        </w:rPr>
        <w:t>6.1</w:t>
      </w:r>
      <w:r>
        <w:rPr>
          <w:b/>
          <w:bCs/>
          <w:szCs w:val="22"/>
          <w:lang w:val="ro-RO"/>
        </w:rPr>
        <w:tab/>
        <w:t xml:space="preserve">Lista excipienților </w:t>
      </w:r>
    </w:p>
    <w:p w14:paraId="500D53F1" w14:textId="77777777" w:rsidR="007B545C" w:rsidRDefault="007B545C">
      <w:pPr>
        <w:rPr>
          <w:szCs w:val="22"/>
          <w:lang w:val="ro-RO"/>
        </w:rPr>
      </w:pPr>
    </w:p>
    <w:p w14:paraId="2A5A2C54" w14:textId="77777777" w:rsidR="007B545C" w:rsidRDefault="00BD0CD4">
      <w:pPr>
        <w:rPr>
          <w:szCs w:val="22"/>
          <w:lang w:val="ro-RO"/>
        </w:rPr>
      </w:pPr>
      <w:r>
        <w:rPr>
          <w:szCs w:val="22"/>
          <w:lang w:val="ro-RO"/>
        </w:rPr>
        <w:t>Manitol</w:t>
      </w:r>
    </w:p>
    <w:p w14:paraId="60635BF2" w14:textId="77777777" w:rsidR="007B545C" w:rsidRDefault="00BD0CD4">
      <w:pPr>
        <w:widowControl w:val="0"/>
        <w:autoSpaceDE w:val="0"/>
        <w:autoSpaceDN w:val="0"/>
        <w:adjustRightInd w:val="0"/>
        <w:rPr>
          <w:szCs w:val="22"/>
          <w:lang w:val="ro-RO"/>
        </w:rPr>
      </w:pPr>
      <w:r>
        <w:rPr>
          <w:szCs w:val="22"/>
          <w:lang w:val="ro-RO"/>
        </w:rPr>
        <w:t>Aspartam (E951)</w:t>
      </w:r>
    </w:p>
    <w:p w14:paraId="5ECB2D0D" w14:textId="77777777" w:rsidR="007B545C" w:rsidRDefault="00BD0CD4">
      <w:pPr>
        <w:widowControl w:val="0"/>
        <w:autoSpaceDE w:val="0"/>
        <w:autoSpaceDN w:val="0"/>
        <w:adjustRightInd w:val="0"/>
        <w:rPr>
          <w:szCs w:val="22"/>
          <w:lang w:val="ro-RO"/>
        </w:rPr>
      </w:pPr>
      <w:r>
        <w:rPr>
          <w:szCs w:val="22"/>
          <w:lang w:val="ro-RO"/>
        </w:rPr>
        <w:lastRenderedPageBreak/>
        <w:t>Stearat de magneziu</w:t>
      </w:r>
    </w:p>
    <w:p w14:paraId="338C3945" w14:textId="77777777" w:rsidR="007B545C" w:rsidRDefault="00BD0CD4">
      <w:pPr>
        <w:widowControl w:val="0"/>
        <w:autoSpaceDE w:val="0"/>
        <w:autoSpaceDN w:val="0"/>
        <w:adjustRightInd w:val="0"/>
        <w:rPr>
          <w:szCs w:val="22"/>
          <w:lang w:val="ro-RO"/>
        </w:rPr>
      </w:pPr>
      <w:r>
        <w:rPr>
          <w:szCs w:val="22"/>
          <w:lang w:val="ro-RO"/>
        </w:rPr>
        <w:t>Crospovidonă tip B</w:t>
      </w:r>
    </w:p>
    <w:p w14:paraId="257DD4F9" w14:textId="77777777" w:rsidR="007B545C" w:rsidRDefault="00BD0CD4">
      <w:pPr>
        <w:widowControl w:val="0"/>
        <w:autoSpaceDE w:val="0"/>
        <w:autoSpaceDN w:val="0"/>
        <w:adjustRightInd w:val="0"/>
        <w:rPr>
          <w:szCs w:val="22"/>
          <w:lang w:val="ro-RO"/>
        </w:rPr>
      </w:pPr>
      <w:r>
        <w:rPr>
          <w:szCs w:val="22"/>
          <w:lang w:val="ro-RO"/>
        </w:rPr>
        <w:t>Lactoză monohidrat</w:t>
      </w:r>
    </w:p>
    <w:p w14:paraId="6760242E" w14:textId="77777777" w:rsidR="007B545C" w:rsidRDefault="00BD0CD4">
      <w:pPr>
        <w:widowControl w:val="0"/>
        <w:autoSpaceDE w:val="0"/>
        <w:autoSpaceDN w:val="0"/>
        <w:adjustRightInd w:val="0"/>
        <w:rPr>
          <w:szCs w:val="22"/>
          <w:lang w:val="ro-RO"/>
        </w:rPr>
      </w:pPr>
      <w:r>
        <w:rPr>
          <w:szCs w:val="22"/>
          <w:lang w:val="ro-RO"/>
        </w:rPr>
        <w:t>Hidroxipropilceluloză</w:t>
      </w:r>
    </w:p>
    <w:p w14:paraId="6E58DCBD" w14:textId="77777777" w:rsidR="007B545C" w:rsidRDefault="00BD0CD4">
      <w:pPr>
        <w:widowControl w:val="0"/>
        <w:autoSpaceDE w:val="0"/>
        <w:autoSpaceDN w:val="0"/>
        <w:adjustRightInd w:val="0"/>
        <w:rPr>
          <w:szCs w:val="22"/>
          <w:lang w:val="ro-RO"/>
        </w:rPr>
      </w:pPr>
      <w:r>
        <w:rPr>
          <w:szCs w:val="22"/>
          <w:lang w:val="ro-RO"/>
        </w:rPr>
        <w:t>Aromă de lămâie [preparat aromatizant, maltodextrină, zahăr, gumă arabică (E414), triacetat de gliceril (E1518) și alfa-Tocoferol (E307)]</w:t>
      </w:r>
    </w:p>
    <w:p w14:paraId="62192B4E" w14:textId="77777777" w:rsidR="007B545C" w:rsidRDefault="007B545C">
      <w:pPr>
        <w:rPr>
          <w:szCs w:val="22"/>
          <w:lang w:val="ro-RO"/>
        </w:rPr>
      </w:pPr>
    </w:p>
    <w:p w14:paraId="7A9F37DC" w14:textId="77777777" w:rsidR="007B545C" w:rsidRDefault="00BD0CD4">
      <w:pPr>
        <w:rPr>
          <w:b/>
          <w:szCs w:val="22"/>
          <w:lang w:val="ro-RO"/>
        </w:rPr>
      </w:pPr>
      <w:r>
        <w:rPr>
          <w:b/>
          <w:bCs/>
          <w:szCs w:val="22"/>
          <w:lang w:val="ro-RO"/>
        </w:rPr>
        <w:t xml:space="preserve">6.2 </w:t>
      </w:r>
      <w:r>
        <w:rPr>
          <w:b/>
          <w:bCs/>
          <w:szCs w:val="22"/>
          <w:lang w:val="ro-RO"/>
        </w:rPr>
        <w:tab/>
        <w:t xml:space="preserve">Incompatibilități </w:t>
      </w:r>
    </w:p>
    <w:p w14:paraId="492EDBAC" w14:textId="77777777" w:rsidR="007B545C" w:rsidRDefault="007B545C">
      <w:pPr>
        <w:rPr>
          <w:szCs w:val="22"/>
          <w:lang w:val="ro-RO"/>
        </w:rPr>
      </w:pPr>
    </w:p>
    <w:p w14:paraId="25AE2CED" w14:textId="77777777" w:rsidR="007B545C" w:rsidRDefault="00BD0CD4">
      <w:pPr>
        <w:rPr>
          <w:szCs w:val="22"/>
          <w:lang w:val="ro-RO"/>
        </w:rPr>
      </w:pPr>
      <w:r>
        <w:rPr>
          <w:szCs w:val="22"/>
          <w:lang w:val="ro-RO"/>
        </w:rPr>
        <w:t xml:space="preserve">Nu este cazul. </w:t>
      </w:r>
    </w:p>
    <w:p w14:paraId="25FE58F7" w14:textId="77777777" w:rsidR="007B545C" w:rsidRDefault="007B545C">
      <w:pPr>
        <w:rPr>
          <w:szCs w:val="22"/>
          <w:lang w:val="ro-RO"/>
        </w:rPr>
      </w:pPr>
    </w:p>
    <w:p w14:paraId="29A7BF8B" w14:textId="77777777" w:rsidR="007B545C" w:rsidRDefault="00BD0CD4">
      <w:pPr>
        <w:rPr>
          <w:b/>
          <w:szCs w:val="22"/>
          <w:lang w:val="ro-RO"/>
        </w:rPr>
      </w:pPr>
      <w:r>
        <w:rPr>
          <w:b/>
          <w:bCs/>
          <w:szCs w:val="22"/>
          <w:lang w:val="ro-RO"/>
        </w:rPr>
        <w:t xml:space="preserve">6.3 </w:t>
      </w:r>
      <w:r>
        <w:rPr>
          <w:b/>
          <w:bCs/>
          <w:szCs w:val="22"/>
          <w:lang w:val="ro-RO"/>
        </w:rPr>
        <w:tab/>
      </w:r>
      <w:r>
        <w:rPr>
          <w:b/>
          <w:bCs/>
          <w:szCs w:val="22"/>
          <w:lang w:val="ro-RO"/>
        </w:rPr>
        <w:t xml:space="preserve">Perioada de valabilitate </w:t>
      </w:r>
    </w:p>
    <w:p w14:paraId="236BF9BC" w14:textId="77777777" w:rsidR="007B545C" w:rsidRDefault="007B545C">
      <w:pPr>
        <w:rPr>
          <w:szCs w:val="22"/>
          <w:lang w:val="ro-RO"/>
        </w:rPr>
      </w:pPr>
    </w:p>
    <w:p w14:paraId="00586AA8" w14:textId="77777777" w:rsidR="007B545C" w:rsidRDefault="00BD0CD4">
      <w:pPr>
        <w:rPr>
          <w:szCs w:val="22"/>
          <w:lang w:val="ro-RO"/>
        </w:rPr>
      </w:pPr>
      <w:r>
        <w:rPr>
          <w:szCs w:val="22"/>
          <w:lang w:val="ro-RO"/>
        </w:rPr>
        <w:t>2 ani.</w:t>
      </w:r>
    </w:p>
    <w:p w14:paraId="5B005BD6" w14:textId="77777777" w:rsidR="007B545C" w:rsidRDefault="007B545C">
      <w:pPr>
        <w:rPr>
          <w:szCs w:val="22"/>
          <w:lang w:val="ro-RO"/>
        </w:rPr>
      </w:pPr>
    </w:p>
    <w:p w14:paraId="37D01269" w14:textId="77777777" w:rsidR="007B545C" w:rsidRDefault="00BD0CD4">
      <w:pPr>
        <w:rPr>
          <w:b/>
          <w:szCs w:val="22"/>
          <w:lang w:val="ro-RO"/>
        </w:rPr>
      </w:pPr>
      <w:r>
        <w:rPr>
          <w:b/>
          <w:bCs/>
          <w:szCs w:val="22"/>
          <w:lang w:val="ro-RO"/>
        </w:rPr>
        <w:t xml:space="preserve">6.4 </w:t>
      </w:r>
      <w:r>
        <w:rPr>
          <w:b/>
          <w:bCs/>
          <w:szCs w:val="22"/>
          <w:lang w:val="ro-RO"/>
        </w:rPr>
        <w:tab/>
        <w:t xml:space="preserve">Precauții speciale pentru păstrare </w:t>
      </w:r>
    </w:p>
    <w:p w14:paraId="445F1D10" w14:textId="77777777" w:rsidR="007B545C" w:rsidRDefault="007B545C">
      <w:pPr>
        <w:rPr>
          <w:szCs w:val="22"/>
          <w:lang w:val="ro-RO"/>
        </w:rPr>
      </w:pPr>
    </w:p>
    <w:p w14:paraId="0FEABD44" w14:textId="77777777" w:rsidR="007B545C" w:rsidRDefault="00BD0CD4">
      <w:pPr>
        <w:rPr>
          <w:szCs w:val="22"/>
          <w:lang w:val="ro-RO"/>
        </w:rPr>
      </w:pPr>
      <w:r>
        <w:rPr>
          <w:szCs w:val="22"/>
          <w:lang w:val="ro-RO"/>
        </w:rPr>
        <w:t xml:space="preserve">Ase păstra în ambalajul original pentru a fi protejat de lumină. </w:t>
      </w:r>
    </w:p>
    <w:p w14:paraId="3B6B93FF" w14:textId="77777777" w:rsidR="007B545C" w:rsidRDefault="007B545C">
      <w:pPr>
        <w:rPr>
          <w:szCs w:val="22"/>
          <w:lang w:val="ro-RO"/>
        </w:rPr>
      </w:pPr>
    </w:p>
    <w:p w14:paraId="2919839E" w14:textId="77777777" w:rsidR="007B545C" w:rsidRDefault="00BD0CD4">
      <w:pPr>
        <w:keepNext/>
        <w:rPr>
          <w:b/>
          <w:bCs/>
          <w:szCs w:val="22"/>
          <w:lang w:val="ro-RO"/>
        </w:rPr>
      </w:pPr>
      <w:r>
        <w:rPr>
          <w:b/>
          <w:bCs/>
          <w:szCs w:val="22"/>
          <w:lang w:val="ro-RO"/>
        </w:rPr>
        <w:t>6.5</w:t>
      </w:r>
      <w:r>
        <w:rPr>
          <w:b/>
          <w:bCs/>
          <w:szCs w:val="22"/>
          <w:lang w:val="ro-RO"/>
        </w:rPr>
        <w:tab/>
        <w:t xml:space="preserve">Natura și conținutul ambalajului </w:t>
      </w:r>
    </w:p>
    <w:p w14:paraId="52DB000A" w14:textId="77777777" w:rsidR="007B545C" w:rsidRDefault="007B545C">
      <w:pPr>
        <w:keepNext/>
        <w:rPr>
          <w:szCs w:val="22"/>
          <w:lang w:val="ro-RO"/>
        </w:rPr>
      </w:pPr>
    </w:p>
    <w:p w14:paraId="369D6FF4" w14:textId="77777777" w:rsidR="007B545C" w:rsidRDefault="00BD0CD4">
      <w:pPr>
        <w:keepNext/>
        <w:rPr>
          <w:szCs w:val="22"/>
          <w:lang w:val="ro-RO"/>
        </w:rPr>
      </w:pPr>
      <w:r>
        <w:rPr>
          <w:szCs w:val="22"/>
          <w:u w:val="single"/>
          <w:lang w:val="ro-RO"/>
        </w:rPr>
        <w:t>Olanzapine Teva 5 mg comprimate orodispersabile</w:t>
      </w:r>
    </w:p>
    <w:p w14:paraId="50DCA1D5" w14:textId="77777777" w:rsidR="007B545C" w:rsidRDefault="00BD0CD4">
      <w:pPr>
        <w:keepNext/>
        <w:rPr>
          <w:szCs w:val="22"/>
          <w:lang w:val="ro-RO"/>
        </w:rPr>
      </w:pPr>
      <w:r>
        <w:rPr>
          <w:szCs w:val="22"/>
          <w:lang w:val="ro-RO"/>
        </w:rPr>
        <w:t xml:space="preserve">Blistere OPA-Al-PVC/Al, în cutii conținând 28, 30, 35, 50, 56, 70 sau 98 comprimate orodispersabile. </w:t>
      </w:r>
    </w:p>
    <w:p w14:paraId="3B393914" w14:textId="77777777" w:rsidR="007B545C" w:rsidRDefault="007B545C">
      <w:pPr>
        <w:keepNext/>
        <w:rPr>
          <w:szCs w:val="22"/>
          <w:lang w:val="ro-RO"/>
        </w:rPr>
      </w:pPr>
    </w:p>
    <w:p w14:paraId="1D4F7FCC" w14:textId="77777777" w:rsidR="007B545C" w:rsidRDefault="00BD0CD4">
      <w:pPr>
        <w:keepNext/>
        <w:rPr>
          <w:szCs w:val="22"/>
          <w:lang w:val="ro-RO"/>
        </w:rPr>
      </w:pPr>
      <w:r>
        <w:rPr>
          <w:szCs w:val="22"/>
          <w:u w:val="single"/>
          <w:lang w:val="ro-RO"/>
        </w:rPr>
        <w:t>Olanzapine Teva 10 mg comprimate orodispersabile</w:t>
      </w:r>
    </w:p>
    <w:p w14:paraId="0DE66C2F" w14:textId="77777777" w:rsidR="007B545C" w:rsidRDefault="00BD0CD4">
      <w:pPr>
        <w:keepNext/>
        <w:rPr>
          <w:szCs w:val="22"/>
          <w:lang w:val="ro-RO"/>
        </w:rPr>
      </w:pPr>
      <w:r>
        <w:rPr>
          <w:szCs w:val="22"/>
          <w:lang w:val="ro-RO"/>
        </w:rPr>
        <w:t>Blistere OPA-Al-PVC/Al, în cutii conținând 28, 30, 35, 50, 56, 70 sau 98 comprimate orodispersabile.</w:t>
      </w:r>
    </w:p>
    <w:p w14:paraId="5BD10DF4" w14:textId="77777777" w:rsidR="007B545C" w:rsidRDefault="007B545C">
      <w:pPr>
        <w:keepNext/>
        <w:rPr>
          <w:szCs w:val="22"/>
          <w:lang w:val="ro-RO"/>
        </w:rPr>
      </w:pPr>
    </w:p>
    <w:p w14:paraId="7E114365" w14:textId="77777777" w:rsidR="007B545C" w:rsidRDefault="00BD0CD4">
      <w:pPr>
        <w:keepNext/>
        <w:rPr>
          <w:szCs w:val="22"/>
          <w:lang w:val="ro-RO"/>
        </w:rPr>
      </w:pPr>
      <w:r>
        <w:rPr>
          <w:szCs w:val="22"/>
          <w:u w:val="single"/>
          <w:lang w:val="ro-RO"/>
        </w:rPr>
        <w:t>Ol</w:t>
      </w:r>
      <w:r>
        <w:rPr>
          <w:szCs w:val="22"/>
          <w:u w:val="single"/>
          <w:lang w:val="ro-RO"/>
        </w:rPr>
        <w:t>anzapine Teva 15 mg comprimate orodispersabile</w:t>
      </w:r>
    </w:p>
    <w:p w14:paraId="77538042" w14:textId="77777777" w:rsidR="007B545C" w:rsidRDefault="00BD0CD4">
      <w:pPr>
        <w:keepNext/>
        <w:rPr>
          <w:szCs w:val="22"/>
          <w:lang w:val="ro-RO"/>
        </w:rPr>
      </w:pPr>
      <w:r>
        <w:rPr>
          <w:szCs w:val="22"/>
          <w:lang w:val="ro-RO"/>
        </w:rPr>
        <w:t>Blistere OPA-Al-PVC/Al, în cutii conținând 28, 30, 35, 50, 56, 70 sau 98 comprimate orodispersabile.</w:t>
      </w:r>
    </w:p>
    <w:p w14:paraId="596C6CDF" w14:textId="77777777" w:rsidR="007B545C" w:rsidRDefault="007B545C">
      <w:pPr>
        <w:keepNext/>
        <w:rPr>
          <w:szCs w:val="22"/>
          <w:lang w:val="ro-RO"/>
        </w:rPr>
      </w:pPr>
    </w:p>
    <w:p w14:paraId="2F997B75" w14:textId="77777777" w:rsidR="007B545C" w:rsidRDefault="00BD0CD4">
      <w:pPr>
        <w:keepNext/>
        <w:rPr>
          <w:szCs w:val="22"/>
          <w:lang w:val="ro-RO"/>
        </w:rPr>
      </w:pPr>
      <w:r>
        <w:rPr>
          <w:szCs w:val="22"/>
          <w:u w:val="single"/>
          <w:lang w:val="ro-RO"/>
        </w:rPr>
        <w:t>Olanzapine Teva 20 mg comprimate orodispersabile</w:t>
      </w:r>
    </w:p>
    <w:p w14:paraId="2E22062E" w14:textId="77777777" w:rsidR="007B545C" w:rsidRDefault="00BD0CD4">
      <w:pPr>
        <w:keepNext/>
        <w:rPr>
          <w:szCs w:val="22"/>
          <w:lang w:val="ro-RO"/>
        </w:rPr>
      </w:pPr>
      <w:r>
        <w:rPr>
          <w:szCs w:val="22"/>
          <w:lang w:val="ro-RO"/>
        </w:rPr>
        <w:t>Blistere OPA-Al-PVC/Al, în cutii conținând 28, 30, 35, 56,</w:t>
      </w:r>
      <w:r>
        <w:rPr>
          <w:szCs w:val="22"/>
          <w:lang w:val="ro-RO"/>
        </w:rPr>
        <w:t xml:space="preserve"> 70 sau 98 comprimate orodispersabile.</w:t>
      </w:r>
    </w:p>
    <w:p w14:paraId="6A53E1E8" w14:textId="77777777" w:rsidR="007B545C" w:rsidRDefault="007B545C">
      <w:pPr>
        <w:keepNext/>
        <w:rPr>
          <w:szCs w:val="22"/>
          <w:lang w:val="ro-RO"/>
        </w:rPr>
      </w:pPr>
    </w:p>
    <w:p w14:paraId="2F0E8143" w14:textId="77777777" w:rsidR="007B545C" w:rsidRDefault="00BD0CD4">
      <w:pPr>
        <w:keepNext/>
        <w:rPr>
          <w:szCs w:val="22"/>
          <w:lang w:val="ro-RO"/>
        </w:rPr>
      </w:pPr>
      <w:r>
        <w:rPr>
          <w:szCs w:val="22"/>
          <w:lang w:val="ro-RO"/>
        </w:rPr>
        <w:t xml:space="preserve">Este posibil ca nu toate mărimile de ambalaj să fie comercializate. </w:t>
      </w:r>
    </w:p>
    <w:p w14:paraId="5A81A41B" w14:textId="77777777" w:rsidR="007B545C" w:rsidRDefault="007B545C">
      <w:pPr>
        <w:rPr>
          <w:szCs w:val="22"/>
          <w:lang w:val="ro-RO"/>
        </w:rPr>
      </w:pPr>
    </w:p>
    <w:p w14:paraId="3A818590" w14:textId="77777777" w:rsidR="007B545C" w:rsidRDefault="00BD0CD4">
      <w:pPr>
        <w:rPr>
          <w:b/>
          <w:szCs w:val="22"/>
          <w:lang w:val="ro-RO"/>
        </w:rPr>
      </w:pPr>
      <w:r>
        <w:rPr>
          <w:b/>
          <w:szCs w:val="22"/>
          <w:lang w:val="ro-RO"/>
        </w:rPr>
        <w:t xml:space="preserve">6.6 </w:t>
      </w:r>
      <w:r>
        <w:rPr>
          <w:b/>
          <w:szCs w:val="22"/>
          <w:lang w:val="ro-RO"/>
        </w:rPr>
        <w:tab/>
        <w:t xml:space="preserve">Precauții speciale pentru eliminarea reziduurilor </w:t>
      </w:r>
    </w:p>
    <w:p w14:paraId="15EDB26B" w14:textId="77777777" w:rsidR="007B545C" w:rsidRDefault="007B545C">
      <w:pPr>
        <w:rPr>
          <w:szCs w:val="22"/>
          <w:lang w:val="ro-RO"/>
        </w:rPr>
      </w:pPr>
    </w:p>
    <w:p w14:paraId="5AE262D3" w14:textId="77777777" w:rsidR="007B545C" w:rsidRDefault="00BD0CD4">
      <w:pPr>
        <w:rPr>
          <w:szCs w:val="22"/>
          <w:lang w:val="ro-RO"/>
        </w:rPr>
      </w:pPr>
      <w:r>
        <w:rPr>
          <w:szCs w:val="22"/>
          <w:lang w:val="ro-RO"/>
        </w:rPr>
        <w:t>Fără cerințe speciale.</w:t>
      </w:r>
    </w:p>
    <w:p w14:paraId="39F61C15" w14:textId="77777777" w:rsidR="007B545C" w:rsidRDefault="007B545C">
      <w:pPr>
        <w:rPr>
          <w:szCs w:val="22"/>
          <w:lang w:val="ro-RO"/>
        </w:rPr>
      </w:pPr>
    </w:p>
    <w:p w14:paraId="31A02CE5" w14:textId="77777777" w:rsidR="007B545C" w:rsidRDefault="007B545C">
      <w:pPr>
        <w:rPr>
          <w:szCs w:val="22"/>
          <w:lang w:val="ro-RO"/>
        </w:rPr>
      </w:pPr>
    </w:p>
    <w:p w14:paraId="68E709CE" w14:textId="77777777" w:rsidR="007B545C" w:rsidRDefault="00BD0CD4">
      <w:pPr>
        <w:rPr>
          <w:b/>
          <w:szCs w:val="22"/>
          <w:lang w:val="ro-RO"/>
        </w:rPr>
      </w:pPr>
      <w:r>
        <w:rPr>
          <w:b/>
          <w:szCs w:val="22"/>
          <w:lang w:val="ro-RO"/>
        </w:rPr>
        <w:t xml:space="preserve">7. </w:t>
      </w:r>
      <w:r>
        <w:rPr>
          <w:b/>
          <w:szCs w:val="22"/>
          <w:lang w:val="ro-RO"/>
        </w:rPr>
        <w:tab/>
        <w:t>DEȚINĂTORUL AUTORIZAȚIEI DE PUNERE PE PIAȚĂ</w:t>
      </w:r>
    </w:p>
    <w:p w14:paraId="02702205" w14:textId="77777777" w:rsidR="007B545C" w:rsidRDefault="007B545C">
      <w:pPr>
        <w:rPr>
          <w:bCs/>
          <w:szCs w:val="22"/>
          <w:lang w:val="ro-RO"/>
        </w:rPr>
      </w:pPr>
    </w:p>
    <w:p w14:paraId="22D5C8CC" w14:textId="77777777" w:rsidR="007B545C" w:rsidRDefault="00BD0CD4">
      <w:pPr>
        <w:rPr>
          <w:szCs w:val="22"/>
          <w:lang w:val="ro-RO"/>
        </w:rPr>
      </w:pPr>
      <w:r>
        <w:rPr>
          <w:szCs w:val="22"/>
          <w:lang w:val="ro-RO"/>
        </w:rPr>
        <w:t>Teva B.V.</w:t>
      </w:r>
    </w:p>
    <w:p w14:paraId="7E850FAD" w14:textId="77777777" w:rsidR="007B545C" w:rsidRDefault="00BD0CD4">
      <w:pPr>
        <w:rPr>
          <w:lang w:val="ro-RO"/>
        </w:rPr>
      </w:pPr>
      <w:r>
        <w:rPr>
          <w:lang w:val="ro-RO"/>
        </w:rPr>
        <w:t>Swensweg 5</w:t>
      </w:r>
    </w:p>
    <w:p w14:paraId="51B76153" w14:textId="77777777" w:rsidR="007B545C" w:rsidRDefault="00BD0CD4">
      <w:pPr>
        <w:rPr>
          <w:lang w:val="ro-RO"/>
        </w:rPr>
      </w:pPr>
      <w:r>
        <w:rPr>
          <w:lang w:val="ro-RO"/>
        </w:rPr>
        <w:t>2031GA Haarlem</w:t>
      </w:r>
    </w:p>
    <w:p w14:paraId="031D8233" w14:textId="77777777" w:rsidR="007B545C" w:rsidRDefault="00BD0CD4">
      <w:pPr>
        <w:rPr>
          <w:szCs w:val="22"/>
          <w:lang w:val="ro-RO"/>
        </w:rPr>
      </w:pPr>
      <w:r>
        <w:rPr>
          <w:szCs w:val="22"/>
          <w:lang w:val="ro-RO"/>
        </w:rPr>
        <w:t>Olanda</w:t>
      </w:r>
    </w:p>
    <w:p w14:paraId="1E189839" w14:textId="77777777" w:rsidR="007B545C" w:rsidRDefault="007B545C">
      <w:pPr>
        <w:rPr>
          <w:bCs/>
          <w:szCs w:val="22"/>
          <w:lang w:val="ro-RO"/>
        </w:rPr>
      </w:pPr>
    </w:p>
    <w:p w14:paraId="3094974E" w14:textId="77777777" w:rsidR="007B545C" w:rsidRDefault="007B545C">
      <w:pPr>
        <w:rPr>
          <w:bCs/>
          <w:szCs w:val="22"/>
          <w:lang w:val="ro-RO"/>
        </w:rPr>
      </w:pPr>
    </w:p>
    <w:p w14:paraId="4F7D5896" w14:textId="77777777" w:rsidR="007B545C" w:rsidRDefault="00BD0CD4">
      <w:pPr>
        <w:rPr>
          <w:b/>
          <w:szCs w:val="22"/>
          <w:lang w:val="ro-RO"/>
        </w:rPr>
      </w:pPr>
      <w:r>
        <w:rPr>
          <w:b/>
          <w:bCs/>
          <w:szCs w:val="22"/>
          <w:lang w:val="ro-RO"/>
        </w:rPr>
        <w:t xml:space="preserve">8. </w:t>
      </w:r>
      <w:r>
        <w:rPr>
          <w:b/>
          <w:bCs/>
          <w:szCs w:val="22"/>
          <w:lang w:val="ro-RO"/>
        </w:rPr>
        <w:tab/>
        <w:t xml:space="preserve">NUMĂRUL(ELE) AUTORIZAȚIEI DE PUNERE PE PIAȚĂ </w:t>
      </w:r>
    </w:p>
    <w:p w14:paraId="16BC56C0" w14:textId="77777777" w:rsidR="007B545C" w:rsidRDefault="007B545C">
      <w:pPr>
        <w:rPr>
          <w:szCs w:val="22"/>
          <w:lang w:val="ro-RO"/>
        </w:rPr>
      </w:pPr>
    </w:p>
    <w:p w14:paraId="5258B893" w14:textId="77777777" w:rsidR="007B545C" w:rsidRDefault="00BD0CD4">
      <w:pPr>
        <w:rPr>
          <w:szCs w:val="22"/>
          <w:lang w:val="ro-RO"/>
        </w:rPr>
      </w:pPr>
      <w:r>
        <w:rPr>
          <w:bCs/>
          <w:szCs w:val="22"/>
          <w:u w:val="single"/>
          <w:lang w:val="ro-RO"/>
        </w:rPr>
        <w:t xml:space="preserve">Olanzapine Teva 5 mg </w:t>
      </w:r>
      <w:r>
        <w:rPr>
          <w:szCs w:val="22"/>
          <w:u w:val="single"/>
          <w:lang w:val="ro-RO"/>
        </w:rPr>
        <w:t>comprimate orodispersabile</w:t>
      </w:r>
    </w:p>
    <w:p w14:paraId="30ADBB6A" w14:textId="77777777" w:rsidR="007B545C" w:rsidRDefault="00BD0CD4">
      <w:pPr>
        <w:rPr>
          <w:bCs/>
          <w:szCs w:val="22"/>
          <w:lang w:val="ro-RO"/>
        </w:rPr>
      </w:pPr>
      <w:r>
        <w:rPr>
          <w:bCs/>
          <w:szCs w:val="22"/>
          <w:lang w:val="ro-RO"/>
        </w:rPr>
        <w:t>EU/1/07/427/023</w:t>
      </w:r>
      <w:r>
        <w:rPr>
          <w:szCs w:val="22"/>
          <w:lang w:val="ro-RO"/>
        </w:rPr>
        <w:t xml:space="preserve"> </w:t>
      </w:r>
      <w:r>
        <w:rPr>
          <w:bCs/>
          <w:szCs w:val="22"/>
          <w:lang w:val="ro-RO"/>
        </w:rPr>
        <w:t xml:space="preserve">– 28 </w:t>
      </w:r>
      <w:r>
        <w:rPr>
          <w:szCs w:val="22"/>
          <w:lang w:val="ro-RO" w:eastAsia="fr-FR"/>
        </w:rPr>
        <w:t>comprimate, pe cutie</w:t>
      </w:r>
    </w:p>
    <w:p w14:paraId="13FBAD73" w14:textId="77777777" w:rsidR="007B545C" w:rsidRDefault="00BD0CD4">
      <w:pPr>
        <w:rPr>
          <w:bCs/>
          <w:szCs w:val="22"/>
          <w:lang w:val="ro-RO"/>
        </w:rPr>
      </w:pPr>
      <w:r>
        <w:rPr>
          <w:bCs/>
          <w:szCs w:val="22"/>
          <w:lang w:val="ro-RO"/>
        </w:rPr>
        <w:t xml:space="preserve">EU/1/07/427/024 – 30 </w:t>
      </w:r>
      <w:r>
        <w:rPr>
          <w:szCs w:val="22"/>
          <w:lang w:val="ro-RO" w:eastAsia="fr-FR"/>
        </w:rPr>
        <w:t>comprimate, pe cutie</w:t>
      </w:r>
    </w:p>
    <w:p w14:paraId="3939C362" w14:textId="77777777" w:rsidR="007B545C" w:rsidRDefault="00BD0CD4">
      <w:pPr>
        <w:rPr>
          <w:bCs/>
          <w:szCs w:val="22"/>
          <w:lang w:val="ro-RO"/>
        </w:rPr>
      </w:pPr>
      <w:r>
        <w:rPr>
          <w:bCs/>
          <w:szCs w:val="22"/>
          <w:lang w:val="ro-RO"/>
        </w:rPr>
        <w:t xml:space="preserve">EU/1/07/427/044 – 35 </w:t>
      </w:r>
      <w:r>
        <w:rPr>
          <w:szCs w:val="22"/>
          <w:lang w:val="ro-RO" w:eastAsia="fr-FR"/>
        </w:rPr>
        <w:t>comprimate, pe cutie</w:t>
      </w:r>
    </w:p>
    <w:p w14:paraId="78095FB0" w14:textId="77777777" w:rsidR="007B545C" w:rsidRDefault="00BD0CD4">
      <w:pPr>
        <w:rPr>
          <w:bCs/>
          <w:szCs w:val="22"/>
          <w:lang w:val="ro-RO"/>
        </w:rPr>
      </w:pPr>
      <w:r>
        <w:rPr>
          <w:bCs/>
          <w:szCs w:val="22"/>
          <w:lang w:val="ro-RO"/>
        </w:rPr>
        <w:t xml:space="preserve">EU/1/07/427/025 – 50 </w:t>
      </w:r>
      <w:r>
        <w:rPr>
          <w:szCs w:val="22"/>
          <w:lang w:val="ro-RO" w:eastAsia="fr-FR"/>
        </w:rPr>
        <w:t>comprimate, pe cutie</w:t>
      </w:r>
    </w:p>
    <w:p w14:paraId="1AA8E205" w14:textId="77777777" w:rsidR="007B545C" w:rsidRDefault="00BD0CD4">
      <w:pPr>
        <w:rPr>
          <w:bCs/>
          <w:szCs w:val="22"/>
          <w:lang w:val="ro-RO"/>
        </w:rPr>
      </w:pPr>
      <w:r>
        <w:rPr>
          <w:bCs/>
          <w:szCs w:val="22"/>
          <w:lang w:val="ro-RO"/>
        </w:rPr>
        <w:t xml:space="preserve">EU/1/07/427/026 – 56 </w:t>
      </w:r>
      <w:r>
        <w:rPr>
          <w:szCs w:val="22"/>
          <w:lang w:val="ro-RO" w:eastAsia="fr-FR"/>
        </w:rPr>
        <w:t>comprimate, pe cutie</w:t>
      </w:r>
    </w:p>
    <w:p w14:paraId="5BF38FB0" w14:textId="77777777" w:rsidR="007B545C" w:rsidRDefault="00BD0CD4">
      <w:pPr>
        <w:rPr>
          <w:bCs/>
          <w:szCs w:val="22"/>
          <w:lang w:val="ro-RO"/>
        </w:rPr>
      </w:pPr>
      <w:r>
        <w:rPr>
          <w:bCs/>
          <w:szCs w:val="22"/>
          <w:lang w:val="ro-RO"/>
        </w:rPr>
        <w:t xml:space="preserve">EU/1/07/427/054 – 70 </w:t>
      </w:r>
      <w:r>
        <w:rPr>
          <w:szCs w:val="22"/>
          <w:lang w:val="ro-RO" w:eastAsia="fr-FR"/>
        </w:rPr>
        <w:t>comprimate, pe cutie</w:t>
      </w:r>
    </w:p>
    <w:p w14:paraId="29DC43C8" w14:textId="77777777" w:rsidR="007B545C" w:rsidRDefault="00BD0CD4">
      <w:pPr>
        <w:widowControl w:val="0"/>
        <w:rPr>
          <w:szCs w:val="22"/>
          <w:lang w:val="ro-RO"/>
        </w:rPr>
      </w:pPr>
      <w:r>
        <w:rPr>
          <w:szCs w:val="22"/>
          <w:lang w:val="ro-RO"/>
        </w:rPr>
        <w:lastRenderedPageBreak/>
        <w:t>EU/1/07/427/064 – 98 comprimate, pe cutie</w:t>
      </w:r>
    </w:p>
    <w:p w14:paraId="02211844" w14:textId="77777777" w:rsidR="007B545C" w:rsidRDefault="007B545C">
      <w:pPr>
        <w:widowControl w:val="0"/>
        <w:rPr>
          <w:szCs w:val="22"/>
          <w:lang w:val="ro-RO"/>
        </w:rPr>
      </w:pPr>
    </w:p>
    <w:p w14:paraId="4AAC9C8E" w14:textId="77777777" w:rsidR="007B545C" w:rsidRDefault="00BD0CD4">
      <w:pPr>
        <w:widowControl w:val="0"/>
        <w:rPr>
          <w:szCs w:val="22"/>
          <w:u w:val="single"/>
          <w:lang w:val="ro-RO"/>
        </w:rPr>
      </w:pPr>
      <w:r>
        <w:rPr>
          <w:bCs/>
          <w:szCs w:val="22"/>
          <w:u w:val="single"/>
          <w:lang w:val="ro-RO"/>
        </w:rPr>
        <w:t xml:space="preserve">Olanzapine Teva 10 mg </w:t>
      </w:r>
      <w:r>
        <w:rPr>
          <w:szCs w:val="22"/>
          <w:u w:val="single"/>
          <w:lang w:val="ro-RO"/>
        </w:rPr>
        <w:t>comprimate orodispersab</w:t>
      </w:r>
      <w:r>
        <w:rPr>
          <w:szCs w:val="22"/>
          <w:u w:val="single"/>
          <w:lang w:val="ro-RO"/>
        </w:rPr>
        <w:t>ile</w:t>
      </w:r>
    </w:p>
    <w:p w14:paraId="5AFEC1BD" w14:textId="77777777" w:rsidR="007B545C" w:rsidRDefault="00BD0CD4">
      <w:pPr>
        <w:rPr>
          <w:iCs/>
          <w:szCs w:val="22"/>
          <w:lang w:val="ro-RO"/>
        </w:rPr>
      </w:pPr>
      <w:r>
        <w:rPr>
          <w:iCs/>
          <w:szCs w:val="22"/>
          <w:lang w:val="ro-RO"/>
        </w:rPr>
        <w:t>EU/1/07/427/027 – 28 comprimate, pe cutie</w:t>
      </w:r>
    </w:p>
    <w:p w14:paraId="7A5B4B72" w14:textId="77777777" w:rsidR="007B545C" w:rsidRDefault="00BD0CD4">
      <w:pPr>
        <w:rPr>
          <w:iCs/>
          <w:szCs w:val="22"/>
          <w:lang w:val="ro-RO"/>
        </w:rPr>
      </w:pPr>
      <w:r>
        <w:rPr>
          <w:iCs/>
          <w:szCs w:val="22"/>
          <w:lang w:val="ro-RO"/>
        </w:rPr>
        <w:t>EU/1/07/427/028 – 30 comprimate, pe cutie</w:t>
      </w:r>
    </w:p>
    <w:p w14:paraId="1B6A41D0" w14:textId="77777777" w:rsidR="007B545C" w:rsidRDefault="00BD0CD4">
      <w:pPr>
        <w:rPr>
          <w:iCs/>
          <w:szCs w:val="22"/>
          <w:lang w:val="ro-RO"/>
        </w:rPr>
      </w:pPr>
      <w:r>
        <w:rPr>
          <w:iCs/>
          <w:szCs w:val="22"/>
          <w:lang w:val="ro-RO"/>
        </w:rPr>
        <w:t>EU/1/07/427/045 – 35 comprimate, pe cutie</w:t>
      </w:r>
    </w:p>
    <w:p w14:paraId="566B8388" w14:textId="77777777" w:rsidR="007B545C" w:rsidRDefault="00BD0CD4">
      <w:pPr>
        <w:rPr>
          <w:iCs/>
          <w:szCs w:val="22"/>
          <w:lang w:val="ro-RO"/>
        </w:rPr>
      </w:pPr>
      <w:r>
        <w:rPr>
          <w:iCs/>
          <w:szCs w:val="22"/>
          <w:lang w:val="ro-RO"/>
        </w:rPr>
        <w:t>EU/1/07/427/029 – 50 comprimate, pe cutie</w:t>
      </w:r>
    </w:p>
    <w:p w14:paraId="75A1D05E" w14:textId="77777777" w:rsidR="007B545C" w:rsidRDefault="00BD0CD4">
      <w:pPr>
        <w:rPr>
          <w:iCs/>
          <w:szCs w:val="22"/>
          <w:lang w:val="ro-RO"/>
        </w:rPr>
      </w:pPr>
      <w:r>
        <w:rPr>
          <w:iCs/>
          <w:szCs w:val="22"/>
          <w:lang w:val="ro-RO"/>
        </w:rPr>
        <w:t>EU/1/07/427/030 – 56 comprimate, pe cutie</w:t>
      </w:r>
    </w:p>
    <w:p w14:paraId="5BC3AFCA" w14:textId="77777777" w:rsidR="007B545C" w:rsidRDefault="00BD0CD4">
      <w:pPr>
        <w:rPr>
          <w:iCs/>
          <w:szCs w:val="22"/>
          <w:lang w:val="ro-RO"/>
        </w:rPr>
      </w:pPr>
      <w:r>
        <w:rPr>
          <w:iCs/>
          <w:szCs w:val="22"/>
          <w:lang w:val="ro-RO"/>
        </w:rPr>
        <w:t>EU/1/07/427/055 – 70 comprimate, pe cutie</w:t>
      </w:r>
    </w:p>
    <w:p w14:paraId="7D3BCC25" w14:textId="77777777" w:rsidR="007B545C" w:rsidRDefault="00BD0CD4">
      <w:pPr>
        <w:rPr>
          <w:iCs/>
          <w:szCs w:val="22"/>
          <w:lang w:val="ro-RO"/>
        </w:rPr>
      </w:pPr>
      <w:r>
        <w:rPr>
          <w:iCs/>
          <w:szCs w:val="22"/>
          <w:lang w:val="ro-RO"/>
        </w:rPr>
        <w:t>EU/1/07/427/065 – 98 comprimate, pe cutie</w:t>
      </w:r>
    </w:p>
    <w:p w14:paraId="7A1399A1" w14:textId="77777777" w:rsidR="007B545C" w:rsidRDefault="007B545C">
      <w:pPr>
        <w:rPr>
          <w:iCs/>
          <w:szCs w:val="22"/>
          <w:lang w:val="ro-RO"/>
        </w:rPr>
      </w:pPr>
    </w:p>
    <w:p w14:paraId="5CF9AECC" w14:textId="77777777" w:rsidR="007B545C" w:rsidRDefault="00BD0CD4">
      <w:pPr>
        <w:widowControl w:val="0"/>
        <w:autoSpaceDE w:val="0"/>
        <w:autoSpaceDN w:val="0"/>
        <w:adjustRightInd w:val="0"/>
        <w:rPr>
          <w:szCs w:val="22"/>
          <w:u w:val="single"/>
          <w:lang w:val="ro-RO"/>
        </w:rPr>
      </w:pPr>
      <w:r>
        <w:rPr>
          <w:szCs w:val="22"/>
          <w:u w:val="single"/>
          <w:lang w:val="ro-RO"/>
        </w:rPr>
        <w:t>Olanzapine Teva 15 mg comprimate orodispersabile</w:t>
      </w:r>
    </w:p>
    <w:p w14:paraId="71B3A4F1" w14:textId="77777777" w:rsidR="007B545C" w:rsidRDefault="00BD0CD4">
      <w:pPr>
        <w:rPr>
          <w:iCs/>
          <w:szCs w:val="22"/>
          <w:lang w:val="ro-RO"/>
        </w:rPr>
      </w:pPr>
      <w:r>
        <w:rPr>
          <w:iCs/>
          <w:szCs w:val="22"/>
          <w:lang w:val="ro-RO"/>
        </w:rPr>
        <w:t>EU/1/07/427/031 – 28 comprimate, pe cutie</w:t>
      </w:r>
    </w:p>
    <w:p w14:paraId="13CBB3C7" w14:textId="77777777" w:rsidR="007B545C" w:rsidRDefault="00BD0CD4">
      <w:pPr>
        <w:rPr>
          <w:iCs/>
          <w:szCs w:val="22"/>
          <w:lang w:val="ro-RO"/>
        </w:rPr>
      </w:pPr>
      <w:r>
        <w:rPr>
          <w:iCs/>
          <w:szCs w:val="22"/>
          <w:lang w:val="ro-RO"/>
        </w:rPr>
        <w:t>EU/1/07/427/032 – 30 comprimate, pe cutie</w:t>
      </w:r>
    </w:p>
    <w:p w14:paraId="08BCA772" w14:textId="77777777" w:rsidR="007B545C" w:rsidRDefault="00BD0CD4">
      <w:pPr>
        <w:rPr>
          <w:iCs/>
          <w:szCs w:val="22"/>
          <w:lang w:val="ro-RO"/>
        </w:rPr>
      </w:pPr>
      <w:r>
        <w:rPr>
          <w:iCs/>
          <w:szCs w:val="22"/>
          <w:lang w:val="ro-RO"/>
        </w:rPr>
        <w:t>EU/1/07/427/046 – 35 comprimate, pe cutie</w:t>
      </w:r>
    </w:p>
    <w:p w14:paraId="48708533" w14:textId="77777777" w:rsidR="007B545C" w:rsidRDefault="00BD0CD4">
      <w:pPr>
        <w:rPr>
          <w:iCs/>
          <w:szCs w:val="22"/>
          <w:lang w:val="ro-RO"/>
        </w:rPr>
      </w:pPr>
      <w:r>
        <w:rPr>
          <w:iCs/>
          <w:szCs w:val="22"/>
          <w:lang w:val="ro-RO"/>
        </w:rPr>
        <w:t xml:space="preserve">EU/1/07/427/033 – 50 </w:t>
      </w:r>
      <w:r>
        <w:rPr>
          <w:iCs/>
          <w:szCs w:val="22"/>
          <w:lang w:val="ro-RO"/>
        </w:rPr>
        <w:t>comprimate, pe cutie</w:t>
      </w:r>
    </w:p>
    <w:p w14:paraId="1FB2C5A1" w14:textId="77777777" w:rsidR="007B545C" w:rsidRDefault="00BD0CD4">
      <w:pPr>
        <w:rPr>
          <w:iCs/>
          <w:szCs w:val="22"/>
          <w:lang w:val="ro-RO"/>
        </w:rPr>
      </w:pPr>
      <w:r>
        <w:rPr>
          <w:iCs/>
          <w:szCs w:val="22"/>
          <w:lang w:val="ro-RO"/>
        </w:rPr>
        <w:t>EU/1/07/427/034 – 56 comprimate, pe cutie</w:t>
      </w:r>
    </w:p>
    <w:p w14:paraId="28546BA2" w14:textId="77777777" w:rsidR="007B545C" w:rsidRDefault="00BD0CD4">
      <w:pPr>
        <w:rPr>
          <w:iCs/>
          <w:szCs w:val="22"/>
          <w:lang w:val="ro-RO"/>
        </w:rPr>
      </w:pPr>
      <w:r>
        <w:rPr>
          <w:iCs/>
          <w:szCs w:val="22"/>
          <w:lang w:val="ro-RO"/>
        </w:rPr>
        <w:t>EU/1/07/427/056 – 70 comprimate, pe cutie</w:t>
      </w:r>
    </w:p>
    <w:p w14:paraId="49B1FDE4" w14:textId="77777777" w:rsidR="007B545C" w:rsidRDefault="00BD0CD4">
      <w:pPr>
        <w:rPr>
          <w:iCs/>
          <w:szCs w:val="22"/>
          <w:lang w:val="ro-RO"/>
        </w:rPr>
      </w:pPr>
      <w:r>
        <w:rPr>
          <w:iCs/>
          <w:szCs w:val="22"/>
          <w:lang w:val="ro-RO"/>
        </w:rPr>
        <w:t>EU/1/07/427/066 – 98 comprimate, pe cutie</w:t>
      </w:r>
    </w:p>
    <w:p w14:paraId="4C65FE13" w14:textId="77777777" w:rsidR="007B545C" w:rsidRDefault="007B545C">
      <w:pPr>
        <w:rPr>
          <w:iCs/>
          <w:szCs w:val="22"/>
          <w:lang w:val="ro-RO"/>
        </w:rPr>
      </w:pPr>
    </w:p>
    <w:p w14:paraId="7FD10E78" w14:textId="77777777" w:rsidR="007B545C" w:rsidRDefault="00BD0CD4">
      <w:pPr>
        <w:widowControl w:val="0"/>
        <w:autoSpaceDE w:val="0"/>
        <w:autoSpaceDN w:val="0"/>
        <w:adjustRightInd w:val="0"/>
        <w:rPr>
          <w:szCs w:val="22"/>
          <w:u w:val="single"/>
          <w:lang w:val="ro-RO"/>
        </w:rPr>
      </w:pPr>
      <w:r>
        <w:rPr>
          <w:szCs w:val="22"/>
          <w:u w:val="single"/>
          <w:lang w:val="ro-RO"/>
        </w:rPr>
        <w:t>Olanzapine Teva 20 mg comprimate orodispersabile</w:t>
      </w:r>
    </w:p>
    <w:p w14:paraId="1224FD32" w14:textId="77777777" w:rsidR="007B545C" w:rsidRDefault="00BD0CD4">
      <w:pPr>
        <w:rPr>
          <w:szCs w:val="22"/>
          <w:lang w:val="ro-RO"/>
        </w:rPr>
      </w:pPr>
      <w:r>
        <w:rPr>
          <w:szCs w:val="22"/>
          <w:lang w:val="ro-RO"/>
        </w:rPr>
        <w:t xml:space="preserve">EU/1/07/427/035 – 28 </w:t>
      </w:r>
      <w:r>
        <w:rPr>
          <w:iCs/>
          <w:szCs w:val="22"/>
          <w:lang w:val="ro-RO"/>
        </w:rPr>
        <w:t>comprimate, pe cutie</w:t>
      </w:r>
    </w:p>
    <w:p w14:paraId="30121459" w14:textId="77777777" w:rsidR="007B545C" w:rsidRDefault="00BD0CD4">
      <w:pPr>
        <w:rPr>
          <w:szCs w:val="22"/>
          <w:lang w:val="ro-RO"/>
        </w:rPr>
      </w:pPr>
      <w:r>
        <w:rPr>
          <w:szCs w:val="22"/>
          <w:lang w:val="ro-RO"/>
        </w:rPr>
        <w:t>EU/1/07/427/036 –</w:t>
      </w:r>
      <w:r>
        <w:rPr>
          <w:szCs w:val="22"/>
          <w:lang w:val="ro-RO"/>
        </w:rPr>
        <w:t xml:space="preserve"> 30 </w:t>
      </w:r>
      <w:r>
        <w:rPr>
          <w:iCs/>
          <w:szCs w:val="22"/>
          <w:lang w:val="ro-RO"/>
        </w:rPr>
        <w:t>comprimate, pe cutie</w:t>
      </w:r>
    </w:p>
    <w:p w14:paraId="40A3621D" w14:textId="77777777" w:rsidR="007B545C" w:rsidRDefault="00BD0CD4">
      <w:pPr>
        <w:rPr>
          <w:szCs w:val="22"/>
          <w:lang w:val="ro-RO"/>
        </w:rPr>
      </w:pPr>
      <w:r>
        <w:rPr>
          <w:szCs w:val="22"/>
          <w:lang w:val="ro-RO"/>
        </w:rPr>
        <w:t xml:space="preserve">EU/1/07/427/047 – 35 </w:t>
      </w:r>
      <w:r>
        <w:rPr>
          <w:iCs/>
          <w:szCs w:val="22"/>
          <w:lang w:val="ro-RO"/>
        </w:rPr>
        <w:t>comprimate, pe cutie</w:t>
      </w:r>
    </w:p>
    <w:p w14:paraId="56F7CCD3" w14:textId="77777777" w:rsidR="007B545C" w:rsidRDefault="00BD0CD4">
      <w:pPr>
        <w:rPr>
          <w:szCs w:val="22"/>
          <w:lang w:val="ro-RO"/>
        </w:rPr>
      </w:pPr>
      <w:r>
        <w:rPr>
          <w:szCs w:val="22"/>
          <w:lang w:val="ro-RO"/>
        </w:rPr>
        <w:t xml:space="preserve">EU/1/07/427/037 – 56 </w:t>
      </w:r>
      <w:r>
        <w:rPr>
          <w:iCs/>
          <w:szCs w:val="22"/>
          <w:lang w:val="ro-RO"/>
        </w:rPr>
        <w:t>comprimate, pe cutie</w:t>
      </w:r>
    </w:p>
    <w:p w14:paraId="7B798FC5" w14:textId="77777777" w:rsidR="007B545C" w:rsidRDefault="00BD0CD4">
      <w:pPr>
        <w:rPr>
          <w:szCs w:val="22"/>
          <w:lang w:val="ro-RO"/>
        </w:rPr>
      </w:pPr>
      <w:r>
        <w:rPr>
          <w:szCs w:val="22"/>
          <w:lang w:val="ro-RO"/>
        </w:rPr>
        <w:t xml:space="preserve">EU/1/07/427/057 – 70 </w:t>
      </w:r>
      <w:r>
        <w:rPr>
          <w:iCs/>
          <w:szCs w:val="22"/>
          <w:lang w:val="ro-RO"/>
        </w:rPr>
        <w:t>comprimate, pe cutie</w:t>
      </w:r>
    </w:p>
    <w:p w14:paraId="018D5F99" w14:textId="77777777" w:rsidR="007B545C" w:rsidRDefault="00BD0CD4">
      <w:pPr>
        <w:widowControl w:val="0"/>
        <w:rPr>
          <w:szCs w:val="22"/>
          <w:lang w:val="ro-RO"/>
        </w:rPr>
      </w:pPr>
      <w:r>
        <w:rPr>
          <w:szCs w:val="22"/>
          <w:lang w:val="ro-RO"/>
        </w:rPr>
        <w:t xml:space="preserve">EU/1/07/427/067 – 98 </w:t>
      </w:r>
      <w:r>
        <w:rPr>
          <w:iCs/>
          <w:szCs w:val="22"/>
          <w:lang w:val="ro-RO"/>
        </w:rPr>
        <w:t>comprimate, pe cutie</w:t>
      </w:r>
    </w:p>
    <w:p w14:paraId="27991AC5" w14:textId="77777777" w:rsidR="007B545C" w:rsidRDefault="007B545C">
      <w:pPr>
        <w:rPr>
          <w:bCs/>
          <w:szCs w:val="22"/>
          <w:lang w:val="ro-RO"/>
        </w:rPr>
      </w:pPr>
    </w:p>
    <w:p w14:paraId="37A4B529" w14:textId="77777777" w:rsidR="007B545C" w:rsidRDefault="007B545C">
      <w:pPr>
        <w:rPr>
          <w:bCs/>
          <w:szCs w:val="22"/>
          <w:lang w:val="ro-RO"/>
        </w:rPr>
      </w:pPr>
    </w:p>
    <w:p w14:paraId="44C6B0B6" w14:textId="77777777" w:rsidR="007B545C" w:rsidRDefault="00BD0CD4">
      <w:pPr>
        <w:rPr>
          <w:b/>
          <w:bCs/>
          <w:szCs w:val="22"/>
          <w:lang w:val="ro-RO"/>
        </w:rPr>
      </w:pPr>
      <w:r>
        <w:rPr>
          <w:b/>
          <w:bCs/>
          <w:szCs w:val="22"/>
          <w:lang w:val="ro-RO"/>
        </w:rPr>
        <w:t xml:space="preserve">9. </w:t>
      </w:r>
      <w:r>
        <w:rPr>
          <w:b/>
          <w:bCs/>
          <w:szCs w:val="22"/>
          <w:lang w:val="ro-RO"/>
        </w:rPr>
        <w:tab/>
      </w:r>
      <w:r>
        <w:rPr>
          <w:b/>
          <w:bCs/>
          <w:szCs w:val="22"/>
          <w:lang w:val="ro-RO"/>
        </w:rPr>
        <w:t xml:space="preserve">DATA PRIMEI AUTORIZĂRI SAU A REÎNNOIRII AUTORIZAȚIEI </w:t>
      </w:r>
    </w:p>
    <w:p w14:paraId="15760AF0" w14:textId="77777777" w:rsidR="007B545C" w:rsidRDefault="007B545C">
      <w:pPr>
        <w:rPr>
          <w:szCs w:val="22"/>
          <w:lang w:val="ro-RO"/>
        </w:rPr>
      </w:pPr>
    </w:p>
    <w:p w14:paraId="6C8E6457" w14:textId="77777777" w:rsidR="007B545C" w:rsidRDefault="00BD0CD4">
      <w:pPr>
        <w:rPr>
          <w:lang w:val="ro-RO"/>
        </w:rPr>
      </w:pPr>
      <w:r>
        <w:rPr>
          <w:szCs w:val="22"/>
          <w:lang w:val="ro-RO" w:eastAsia="fr-FR"/>
        </w:rPr>
        <w:t xml:space="preserve">Data primei autorizări: </w:t>
      </w:r>
      <w:r>
        <w:rPr>
          <w:lang w:val="ro-RO"/>
        </w:rPr>
        <w:t>12 decembrie 2007</w:t>
      </w:r>
    </w:p>
    <w:p w14:paraId="2DAC3E90" w14:textId="77777777" w:rsidR="007B545C" w:rsidRDefault="00BD0CD4">
      <w:pPr>
        <w:rPr>
          <w:szCs w:val="22"/>
          <w:lang w:val="ro-RO" w:eastAsia="fr-FR"/>
        </w:rPr>
      </w:pPr>
      <w:r>
        <w:rPr>
          <w:lang w:val="ro-RO"/>
        </w:rPr>
        <w:t>Data ultimei reînnoiri a autorizației: 12 decembrie 2012</w:t>
      </w:r>
    </w:p>
    <w:p w14:paraId="43E8F5F3" w14:textId="77777777" w:rsidR="007B545C" w:rsidRDefault="007B545C">
      <w:pPr>
        <w:rPr>
          <w:b/>
          <w:bCs/>
          <w:szCs w:val="22"/>
          <w:lang w:val="ro-RO"/>
        </w:rPr>
      </w:pPr>
    </w:p>
    <w:p w14:paraId="5B304ABC" w14:textId="77777777" w:rsidR="007B545C" w:rsidRDefault="007B545C">
      <w:pPr>
        <w:rPr>
          <w:b/>
          <w:bCs/>
          <w:szCs w:val="22"/>
          <w:lang w:val="ro-RO"/>
        </w:rPr>
      </w:pPr>
    </w:p>
    <w:p w14:paraId="66AFF7DE" w14:textId="77777777" w:rsidR="007B545C" w:rsidRDefault="00BD0CD4">
      <w:pPr>
        <w:rPr>
          <w:b/>
          <w:szCs w:val="22"/>
          <w:lang w:val="ro-RO"/>
        </w:rPr>
      </w:pPr>
      <w:r>
        <w:rPr>
          <w:b/>
          <w:bCs/>
          <w:szCs w:val="22"/>
          <w:lang w:val="ro-RO"/>
        </w:rPr>
        <w:t xml:space="preserve">10. </w:t>
      </w:r>
      <w:r>
        <w:rPr>
          <w:b/>
          <w:bCs/>
          <w:szCs w:val="22"/>
          <w:lang w:val="ro-RO"/>
        </w:rPr>
        <w:tab/>
        <w:t xml:space="preserve">DATA REVIZUIRII TEXTULUI </w:t>
      </w:r>
    </w:p>
    <w:p w14:paraId="07C4FD3B" w14:textId="77777777" w:rsidR="007B545C" w:rsidRDefault="007B545C">
      <w:pPr>
        <w:rPr>
          <w:bCs/>
          <w:szCs w:val="22"/>
          <w:lang w:val="ro-RO"/>
        </w:rPr>
      </w:pPr>
    </w:p>
    <w:p w14:paraId="2B338465" w14:textId="77777777" w:rsidR="007B545C" w:rsidRDefault="00BD0CD4">
      <w:pPr>
        <w:ind w:left="567" w:hanging="567"/>
        <w:rPr>
          <w:szCs w:val="22"/>
          <w:lang w:val="ro-RO"/>
        </w:rPr>
      </w:pPr>
      <w:r>
        <w:rPr>
          <w:szCs w:val="22"/>
          <w:lang w:val="ro-RO"/>
        </w:rPr>
        <w:t>{LL/AAAA}</w:t>
      </w:r>
    </w:p>
    <w:p w14:paraId="726AE6DD" w14:textId="77777777" w:rsidR="007B545C" w:rsidRDefault="007B545C">
      <w:pPr>
        <w:rPr>
          <w:bCs/>
          <w:szCs w:val="22"/>
          <w:lang w:val="ro-RO"/>
        </w:rPr>
      </w:pPr>
    </w:p>
    <w:p w14:paraId="0A2793C4" w14:textId="77777777" w:rsidR="007B545C" w:rsidRDefault="00BD0CD4">
      <w:pPr>
        <w:rPr>
          <w:bCs/>
          <w:szCs w:val="22"/>
          <w:lang w:val="ro-RO"/>
        </w:rPr>
      </w:pPr>
      <w:r>
        <w:rPr>
          <w:bCs/>
          <w:szCs w:val="22"/>
          <w:lang w:val="ro-RO"/>
        </w:rPr>
        <w:t>Informații detaliate privind acest medicament sunt dispon</w:t>
      </w:r>
      <w:r>
        <w:rPr>
          <w:bCs/>
          <w:szCs w:val="22"/>
          <w:lang w:val="ro-RO"/>
        </w:rPr>
        <w:t xml:space="preserve">ibile pe site-ul Agenției Europene pentru Medicamente </w:t>
      </w:r>
      <w:r>
        <w:fldChar w:fldCharType="begin"/>
      </w:r>
      <w:r>
        <w:rPr>
          <w:lang w:val="ro-RO"/>
          <w:rPrChange w:id="161" w:author="translator" w:date="2025-02-03T09:30:00Z">
            <w:rPr/>
          </w:rPrChange>
        </w:rPr>
        <w:instrText>HYPERLINK "https://www.ema.europa.eu"</w:instrText>
      </w:r>
      <w:r>
        <w:fldChar w:fldCharType="separate"/>
      </w:r>
      <w:r>
        <w:rPr>
          <w:rStyle w:val="Hyperlink"/>
          <w:bCs/>
          <w:szCs w:val="22"/>
          <w:lang w:val="ro-RO"/>
        </w:rPr>
        <w:t>https://www.ema.europa.eu</w:t>
      </w:r>
      <w:r>
        <w:fldChar w:fldCharType="end"/>
      </w:r>
      <w:r>
        <w:rPr>
          <w:bCs/>
          <w:szCs w:val="22"/>
          <w:lang w:val="ro-RO"/>
        </w:rPr>
        <w:t xml:space="preserve"> </w:t>
      </w:r>
      <w:r>
        <w:rPr>
          <w:lang w:val="ro-RO"/>
        </w:rPr>
        <w:t>&lt;și pe site-ul {numele Agenției SM (link)}&gt;.</w:t>
      </w:r>
    </w:p>
    <w:p w14:paraId="2B5C73D6" w14:textId="77777777" w:rsidR="007B545C" w:rsidRDefault="00BD0CD4">
      <w:pPr>
        <w:jc w:val="center"/>
        <w:rPr>
          <w:b/>
          <w:szCs w:val="22"/>
          <w:lang w:val="ro-RO"/>
        </w:rPr>
      </w:pPr>
      <w:r>
        <w:rPr>
          <w:szCs w:val="22"/>
          <w:lang w:val="ro-RO"/>
        </w:rPr>
        <w:br w:type="page"/>
      </w:r>
    </w:p>
    <w:p w14:paraId="14D4A3F9" w14:textId="77777777" w:rsidR="007B545C" w:rsidRDefault="007B545C">
      <w:pPr>
        <w:jc w:val="center"/>
        <w:rPr>
          <w:b/>
          <w:szCs w:val="22"/>
          <w:lang w:val="ro-RO"/>
        </w:rPr>
      </w:pPr>
    </w:p>
    <w:p w14:paraId="3CA34905" w14:textId="77777777" w:rsidR="007B545C" w:rsidRDefault="007B545C">
      <w:pPr>
        <w:jc w:val="center"/>
        <w:rPr>
          <w:b/>
          <w:szCs w:val="22"/>
          <w:lang w:val="ro-RO"/>
        </w:rPr>
      </w:pPr>
    </w:p>
    <w:p w14:paraId="5F351C2E" w14:textId="77777777" w:rsidR="007B545C" w:rsidRDefault="007B545C">
      <w:pPr>
        <w:jc w:val="center"/>
        <w:rPr>
          <w:b/>
          <w:szCs w:val="22"/>
          <w:lang w:val="ro-RO"/>
        </w:rPr>
      </w:pPr>
    </w:p>
    <w:p w14:paraId="138708F9" w14:textId="77777777" w:rsidR="007B545C" w:rsidRDefault="007B545C">
      <w:pPr>
        <w:jc w:val="center"/>
        <w:rPr>
          <w:b/>
          <w:szCs w:val="22"/>
          <w:lang w:val="ro-RO"/>
        </w:rPr>
      </w:pPr>
    </w:p>
    <w:p w14:paraId="3E700063" w14:textId="77777777" w:rsidR="007B545C" w:rsidRDefault="007B545C">
      <w:pPr>
        <w:jc w:val="center"/>
        <w:rPr>
          <w:b/>
          <w:szCs w:val="22"/>
          <w:lang w:val="ro-RO"/>
        </w:rPr>
      </w:pPr>
    </w:p>
    <w:p w14:paraId="69CBBE30" w14:textId="77777777" w:rsidR="007B545C" w:rsidRDefault="007B545C">
      <w:pPr>
        <w:jc w:val="center"/>
        <w:rPr>
          <w:b/>
          <w:szCs w:val="22"/>
          <w:lang w:val="ro-RO"/>
        </w:rPr>
      </w:pPr>
    </w:p>
    <w:p w14:paraId="484C2AAD" w14:textId="77777777" w:rsidR="007B545C" w:rsidRDefault="007B545C">
      <w:pPr>
        <w:jc w:val="center"/>
        <w:rPr>
          <w:b/>
          <w:szCs w:val="22"/>
          <w:lang w:val="ro-RO"/>
        </w:rPr>
      </w:pPr>
    </w:p>
    <w:p w14:paraId="2D0E16A0" w14:textId="77777777" w:rsidR="007B545C" w:rsidRDefault="007B545C">
      <w:pPr>
        <w:jc w:val="center"/>
        <w:rPr>
          <w:b/>
          <w:szCs w:val="22"/>
          <w:lang w:val="ro-RO"/>
        </w:rPr>
      </w:pPr>
    </w:p>
    <w:p w14:paraId="1086C18F" w14:textId="77777777" w:rsidR="007B545C" w:rsidRDefault="007B545C">
      <w:pPr>
        <w:jc w:val="center"/>
        <w:rPr>
          <w:b/>
          <w:szCs w:val="22"/>
          <w:lang w:val="ro-RO"/>
        </w:rPr>
      </w:pPr>
    </w:p>
    <w:p w14:paraId="1CBC3EBA" w14:textId="77777777" w:rsidR="007B545C" w:rsidRDefault="007B545C">
      <w:pPr>
        <w:jc w:val="center"/>
        <w:rPr>
          <w:b/>
          <w:szCs w:val="22"/>
          <w:lang w:val="ro-RO"/>
        </w:rPr>
      </w:pPr>
    </w:p>
    <w:p w14:paraId="7CBF2CC0" w14:textId="77777777" w:rsidR="007B545C" w:rsidRDefault="007B545C">
      <w:pPr>
        <w:jc w:val="center"/>
        <w:rPr>
          <w:b/>
          <w:szCs w:val="22"/>
          <w:lang w:val="ro-RO"/>
        </w:rPr>
      </w:pPr>
    </w:p>
    <w:p w14:paraId="4D24B105" w14:textId="77777777" w:rsidR="007B545C" w:rsidRDefault="007B545C">
      <w:pPr>
        <w:jc w:val="center"/>
        <w:rPr>
          <w:b/>
          <w:szCs w:val="22"/>
          <w:lang w:val="ro-RO"/>
        </w:rPr>
      </w:pPr>
    </w:p>
    <w:p w14:paraId="13A7DC9E" w14:textId="77777777" w:rsidR="007B545C" w:rsidRDefault="007B545C">
      <w:pPr>
        <w:jc w:val="center"/>
        <w:rPr>
          <w:b/>
          <w:szCs w:val="22"/>
          <w:lang w:val="ro-RO"/>
        </w:rPr>
      </w:pPr>
    </w:p>
    <w:p w14:paraId="29C75E09" w14:textId="77777777" w:rsidR="007B545C" w:rsidRDefault="007B545C">
      <w:pPr>
        <w:jc w:val="center"/>
        <w:rPr>
          <w:b/>
          <w:szCs w:val="22"/>
          <w:lang w:val="ro-RO"/>
        </w:rPr>
      </w:pPr>
    </w:p>
    <w:p w14:paraId="606F416E" w14:textId="77777777" w:rsidR="007B545C" w:rsidRDefault="007B545C">
      <w:pPr>
        <w:jc w:val="center"/>
        <w:rPr>
          <w:b/>
          <w:szCs w:val="22"/>
          <w:lang w:val="ro-RO"/>
        </w:rPr>
      </w:pPr>
    </w:p>
    <w:p w14:paraId="272E01B6" w14:textId="77777777" w:rsidR="007B545C" w:rsidRDefault="007B545C">
      <w:pPr>
        <w:jc w:val="center"/>
        <w:rPr>
          <w:b/>
          <w:szCs w:val="22"/>
          <w:lang w:val="ro-RO"/>
        </w:rPr>
      </w:pPr>
    </w:p>
    <w:p w14:paraId="2B047A69" w14:textId="77777777" w:rsidR="007B545C" w:rsidRDefault="007B545C">
      <w:pPr>
        <w:jc w:val="center"/>
        <w:rPr>
          <w:b/>
          <w:szCs w:val="22"/>
          <w:lang w:val="ro-RO"/>
        </w:rPr>
      </w:pPr>
    </w:p>
    <w:p w14:paraId="65D8D912" w14:textId="77777777" w:rsidR="007B545C" w:rsidRDefault="007B545C">
      <w:pPr>
        <w:jc w:val="center"/>
        <w:rPr>
          <w:b/>
          <w:szCs w:val="22"/>
          <w:lang w:val="ro-RO"/>
        </w:rPr>
      </w:pPr>
    </w:p>
    <w:p w14:paraId="4B0C79F4" w14:textId="77777777" w:rsidR="007B545C" w:rsidRDefault="007B545C">
      <w:pPr>
        <w:jc w:val="center"/>
        <w:rPr>
          <w:b/>
          <w:szCs w:val="22"/>
          <w:lang w:val="ro-RO"/>
        </w:rPr>
      </w:pPr>
    </w:p>
    <w:p w14:paraId="38AF6D7E" w14:textId="77777777" w:rsidR="007B545C" w:rsidRDefault="007B545C">
      <w:pPr>
        <w:jc w:val="center"/>
        <w:rPr>
          <w:b/>
          <w:szCs w:val="22"/>
          <w:lang w:val="ro-RO"/>
        </w:rPr>
      </w:pPr>
    </w:p>
    <w:p w14:paraId="3D084B2C" w14:textId="77777777" w:rsidR="007B545C" w:rsidRDefault="007B545C">
      <w:pPr>
        <w:jc w:val="center"/>
        <w:rPr>
          <w:b/>
          <w:szCs w:val="22"/>
          <w:lang w:val="ro-RO"/>
        </w:rPr>
      </w:pPr>
    </w:p>
    <w:p w14:paraId="0238AD02" w14:textId="77777777" w:rsidR="007B545C" w:rsidRDefault="007B545C">
      <w:pPr>
        <w:jc w:val="center"/>
        <w:rPr>
          <w:b/>
          <w:szCs w:val="22"/>
          <w:lang w:val="ro-RO"/>
        </w:rPr>
      </w:pPr>
    </w:p>
    <w:p w14:paraId="5351C6EB" w14:textId="77777777" w:rsidR="007B545C" w:rsidRDefault="00BD0CD4">
      <w:pPr>
        <w:jc w:val="center"/>
        <w:rPr>
          <w:szCs w:val="22"/>
          <w:lang w:val="ro-RO"/>
        </w:rPr>
      </w:pPr>
      <w:r>
        <w:rPr>
          <w:b/>
          <w:szCs w:val="22"/>
          <w:lang w:val="ro-RO"/>
        </w:rPr>
        <w:t>ANEXA II</w:t>
      </w:r>
    </w:p>
    <w:p w14:paraId="03491120" w14:textId="77777777" w:rsidR="007B545C" w:rsidRDefault="007B545C">
      <w:pPr>
        <w:ind w:left="1800" w:right="1416" w:hanging="720"/>
        <w:rPr>
          <w:szCs w:val="22"/>
          <w:lang w:val="ro-RO"/>
        </w:rPr>
      </w:pPr>
    </w:p>
    <w:p w14:paraId="2522A463" w14:textId="77777777" w:rsidR="007B545C" w:rsidRDefault="00BD0CD4">
      <w:pPr>
        <w:ind w:left="1800" w:right="-2" w:hanging="720"/>
        <w:rPr>
          <w:b/>
          <w:szCs w:val="22"/>
          <w:lang w:val="ro-RO"/>
        </w:rPr>
      </w:pPr>
      <w:r>
        <w:rPr>
          <w:b/>
          <w:szCs w:val="22"/>
          <w:lang w:val="ro-RO"/>
        </w:rPr>
        <w:t>A.</w:t>
      </w:r>
      <w:r>
        <w:rPr>
          <w:b/>
          <w:szCs w:val="22"/>
          <w:lang w:val="ro-RO"/>
        </w:rPr>
        <w:tab/>
        <w:t>FABRICANTUL (</w:t>
      </w:r>
      <w:r>
        <w:rPr>
          <w:b/>
          <w:lang w:val="ro-RO"/>
        </w:rPr>
        <w:t>FABRICAN</w:t>
      </w:r>
      <w:r>
        <w:rPr>
          <w:b/>
          <w:szCs w:val="22"/>
          <w:lang w:val="ro-RO"/>
        </w:rPr>
        <w:t xml:space="preserve">ȚII) RESPONSIBIL(I) PENTRU </w:t>
      </w:r>
      <w:r>
        <w:rPr>
          <w:b/>
          <w:szCs w:val="22"/>
          <w:lang w:val="ro-RO"/>
        </w:rPr>
        <w:t>ELIBERAREA SERIEI</w:t>
      </w:r>
    </w:p>
    <w:p w14:paraId="3D092071" w14:textId="77777777" w:rsidR="007B545C" w:rsidRDefault="007B545C">
      <w:pPr>
        <w:ind w:left="1800" w:hanging="720"/>
        <w:rPr>
          <w:szCs w:val="22"/>
          <w:lang w:val="ro-RO"/>
        </w:rPr>
      </w:pPr>
    </w:p>
    <w:p w14:paraId="222E5B8E" w14:textId="77777777" w:rsidR="007B545C" w:rsidRDefault="00BD0CD4">
      <w:pPr>
        <w:ind w:left="1800" w:right="-2" w:hanging="720"/>
        <w:rPr>
          <w:b/>
          <w:szCs w:val="22"/>
          <w:lang w:val="ro-RO"/>
        </w:rPr>
      </w:pPr>
      <w:r>
        <w:rPr>
          <w:b/>
          <w:szCs w:val="22"/>
          <w:lang w:val="ro-RO"/>
        </w:rPr>
        <w:t>B.</w:t>
      </w:r>
      <w:r>
        <w:rPr>
          <w:b/>
          <w:szCs w:val="22"/>
          <w:lang w:val="ro-RO"/>
        </w:rPr>
        <w:tab/>
        <w:t>CONDIȚII SAU RESTRICȚII PRIVIND FURNIZAREA ȘI UTILIZAREA</w:t>
      </w:r>
    </w:p>
    <w:p w14:paraId="677B1B85" w14:textId="77777777" w:rsidR="007B545C" w:rsidRDefault="007B545C">
      <w:pPr>
        <w:ind w:left="1800" w:right="-2" w:hanging="720"/>
        <w:rPr>
          <w:b/>
          <w:szCs w:val="22"/>
          <w:lang w:val="ro-RO"/>
        </w:rPr>
      </w:pPr>
    </w:p>
    <w:p w14:paraId="78DB9B59" w14:textId="77777777" w:rsidR="007B545C" w:rsidRDefault="00BD0CD4">
      <w:pPr>
        <w:ind w:left="1800" w:right="-2" w:hanging="720"/>
        <w:rPr>
          <w:lang w:val="ro-RO"/>
        </w:rPr>
      </w:pPr>
      <w:r>
        <w:rPr>
          <w:b/>
          <w:szCs w:val="22"/>
          <w:lang w:val="ro-RO"/>
        </w:rPr>
        <w:t>C.</w:t>
      </w:r>
      <w:r>
        <w:rPr>
          <w:b/>
          <w:szCs w:val="22"/>
          <w:lang w:val="ro-RO"/>
        </w:rPr>
        <w:tab/>
        <w:t>ALTE CONDIȚII ȘI CERINȚE ALE AUTORIZAȚIEI DE PUNERE PE PIAȚĂ</w:t>
      </w:r>
    </w:p>
    <w:p w14:paraId="1BE3A3F7" w14:textId="77777777" w:rsidR="007B545C" w:rsidRDefault="007B545C">
      <w:pPr>
        <w:ind w:left="1800" w:hanging="1701"/>
        <w:jc w:val="both"/>
        <w:rPr>
          <w:b/>
          <w:szCs w:val="22"/>
          <w:lang w:val="ro-RO"/>
        </w:rPr>
      </w:pPr>
    </w:p>
    <w:p w14:paraId="0715ED50" w14:textId="77777777" w:rsidR="007B545C" w:rsidRDefault="00BD0CD4">
      <w:pPr>
        <w:tabs>
          <w:tab w:val="left" w:pos="993"/>
        </w:tabs>
        <w:ind w:left="1800" w:right="1416" w:hanging="708"/>
        <w:jc w:val="both"/>
        <w:rPr>
          <w:b/>
          <w:szCs w:val="22"/>
          <w:lang w:val="ro-RO"/>
        </w:rPr>
      </w:pPr>
      <w:r>
        <w:rPr>
          <w:b/>
          <w:szCs w:val="22"/>
          <w:lang w:val="ro-RO"/>
        </w:rPr>
        <w:t>D.</w:t>
      </w:r>
      <w:r>
        <w:rPr>
          <w:b/>
          <w:szCs w:val="22"/>
          <w:lang w:val="ro-RO"/>
        </w:rPr>
        <w:tab/>
      </w:r>
      <w:r>
        <w:rPr>
          <w:b/>
          <w:caps/>
          <w:szCs w:val="22"/>
          <w:lang w:val="ro-RO"/>
        </w:rPr>
        <w:t>condiȚII SAU RESTRICȚII PRIVIND UTILIZAREA SIGURĂ ȘI EFICACE A MEDICAMENTULUI</w:t>
      </w:r>
    </w:p>
    <w:p w14:paraId="6F3DBA7A" w14:textId="77777777" w:rsidR="007B545C" w:rsidRDefault="00BD0CD4">
      <w:pPr>
        <w:pStyle w:val="TitleB"/>
        <w:rPr>
          <w:noProof w:val="0"/>
        </w:rPr>
      </w:pPr>
      <w:r>
        <w:rPr>
          <w:noProof w:val="0"/>
        </w:rPr>
        <w:br w:type="page"/>
      </w:r>
      <w:r>
        <w:rPr>
          <w:noProof w:val="0"/>
        </w:rPr>
        <w:lastRenderedPageBreak/>
        <w:t>A.</w:t>
      </w:r>
      <w:r>
        <w:rPr>
          <w:noProof w:val="0"/>
        </w:rPr>
        <w:tab/>
        <w:t xml:space="preserve">FABRICANTUL </w:t>
      </w:r>
      <w:r>
        <w:rPr>
          <w:noProof w:val="0"/>
        </w:rPr>
        <w:t>(FABRICANȚII) RESPONSABIL(I) PENTRU ELIBERAREA SERIEI</w:t>
      </w:r>
    </w:p>
    <w:p w14:paraId="2E27BECD" w14:textId="77777777" w:rsidR="007B545C" w:rsidRDefault="007B545C">
      <w:pPr>
        <w:ind w:right="1416"/>
        <w:rPr>
          <w:szCs w:val="22"/>
          <w:lang w:val="ro-RO"/>
        </w:rPr>
      </w:pPr>
    </w:p>
    <w:p w14:paraId="45CF8847" w14:textId="480B36F9" w:rsidR="007B545C" w:rsidRDefault="00BD0CD4">
      <w:pPr>
        <w:outlineLvl w:val="0"/>
        <w:rPr>
          <w:szCs w:val="22"/>
          <w:lang w:val="ro-RO"/>
        </w:rPr>
      </w:pPr>
      <w:r>
        <w:rPr>
          <w:szCs w:val="22"/>
          <w:u w:val="single"/>
          <w:lang w:val="ro-RO"/>
        </w:rPr>
        <w:t>Numele și adresa fabricantului(fabricanților) responsabil(i) pentru eliberarea seriei</w:t>
      </w:r>
      <w:r>
        <w:rPr>
          <w:szCs w:val="22"/>
          <w:u w:val="single"/>
          <w:lang w:val="ro-RO"/>
        </w:rPr>
        <w:fldChar w:fldCharType="begin"/>
      </w:r>
      <w:r>
        <w:rPr>
          <w:szCs w:val="22"/>
          <w:u w:val="single"/>
          <w:lang w:val="ro-RO"/>
        </w:rPr>
        <w:instrText xml:space="preserve"> DOCVARIABLE vault_nd_70eb62b9-c523-43d8-a664-7d0422c2b795 \* MERGEFORMAT </w:instrText>
      </w:r>
      <w:r>
        <w:rPr>
          <w:szCs w:val="22"/>
          <w:u w:val="single"/>
          <w:lang w:val="ro-RO"/>
        </w:rPr>
        <w:fldChar w:fldCharType="separate"/>
      </w:r>
      <w:r>
        <w:rPr>
          <w:szCs w:val="22"/>
          <w:u w:val="single"/>
          <w:lang w:val="ro-RO"/>
        </w:rPr>
        <w:t xml:space="preserve"> </w:t>
      </w:r>
      <w:r>
        <w:rPr>
          <w:szCs w:val="22"/>
          <w:u w:val="single"/>
          <w:lang w:val="ro-RO"/>
        </w:rPr>
        <w:fldChar w:fldCharType="end"/>
      </w:r>
    </w:p>
    <w:p w14:paraId="45ABE269" w14:textId="77777777" w:rsidR="007B545C" w:rsidRDefault="007B545C">
      <w:pPr>
        <w:rPr>
          <w:szCs w:val="22"/>
          <w:lang w:val="ro-RO"/>
        </w:rPr>
      </w:pPr>
    </w:p>
    <w:p w14:paraId="6E19AF15" w14:textId="77777777" w:rsidR="007B545C" w:rsidRDefault="00BD0CD4">
      <w:pPr>
        <w:rPr>
          <w:szCs w:val="22"/>
          <w:u w:val="single"/>
          <w:lang w:val="ro-RO"/>
        </w:rPr>
      </w:pPr>
      <w:r>
        <w:rPr>
          <w:szCs w:val="22"/>
          <w:u w:val="single"/>
          <w:lang w:val="ro-RO"/>
        </w:rPr>
        <w:t>Olanzapine Teva comprimate filmate</w:t>
      </w:r>
    </w:p>
    <w:p w14:paraId="6A5EA9C5" w14:textId="77777777" w:rsidR="007B545C" w:rsidRDefault="007B545C">
      <w:pPr>
        <w:rPr>
          <w:szCs w:val="22"/>
          <w:lang w:val="ro-RO"/>
        </w:rPr>
      </w:pPr>
    </w:p>
    <w:p w14:paraId="4CA3CF32" w14:textId="77777777" w:rsidR="007B545C" w:rsidRDefault="00BD0CD4">
      <w:pPr>
        <w:rPr>
          <w:szCs w:val="22"/>
          <w:lang w:val="ro-RO"/>
        </w:rPr>
      </w:pPr>
      <w:r>
        <w:rPr>
          <w:szCs w:val="22"/>
          <w:lang w:val="ro-RO"/>
        </w:rPr>
        <w:t>Teva Pharmaceutical Works Co. Ltd</w:t>
      </w:r>
    </w:p>
    <w:p w14:paraId="435088D5" w14:textId="77777777" w:rsidR="007B545C" w:rsidRDefault="00BD0CD4">
      <w:pPr>
        <w:rPr>
          <w:szCs w:val="22"/>
          <w:lang w:val="ro-RO"/>
        </w:rPr>
      </w:pPr>
      <w:r>
        <w:rPr>
          <w:szCs w:val="22"/>
          <w:lang w:val="ro-RO"/>
        </w:rPr>
        <w:t>Pallagi út 13</w:t>
      </w:r>
    </w:p>
    <w:p w14:paraId="039E1ACA" w14:textId="77777777" w:rsidR="007B545C" w:rsidRDefault="00BD0CD4">
      <w:pPr>
        <w:rPr>
          <w:szCs w:val="22"/>
          <w:lang w:val="ro-RO"/>
        </w:rPr>
      </w:pPr>
      <w:r>
        <w:rPr>
          <w:szCs w:val="22"/>
          <w:lang w:val="ro-RO"/>
        </w:rPr>
        <w:t>4042 Debrecen</w:t>
      </w:r>
    </w:p>
    <w:p w14:paraId="63766ED4" w14:textId="77777777" w:rsidR="007B545C" w:rsidRDefault="00BD0CD4">
      <w:pPr>
        <w:rPr>
          <w:szCs w:val="22"/>
          <w:lang w:val="ro-RO"/>
        </w:rPr>
      </w:pPr>
      <w:r>
        <w:rPr>
          <w:szCs w:val="22"/>
          <w:lang w:val="ro-RO"/>
        </w:rPr>
        <w:t>Ungaria</w:t>
      </w:r>
    </w:p>
    <w:p w14:paraId="5186A4BD" w14:textId="77777777" w:rsidR="007B545C" w:rsidRDefault="007B545C">
      <w:pPr>
        <w:pStyle w:val="Date"/>
        <w:rPr>
          <w:szCs w:val="22"/>
          <w:lang w:val="ro-RO"/>
        </w:rPr>
      </w:pPr>
    </w:p>
    <w:p w14:paraId="356ACBD0" w14:textId="77777777" w:rsidR="007B545C" w:rsidRDefault="00BD0CD4">
      <w:pPr>
        <w:rPr>
          <w:szCs w:val="22"/>
          <w:u w:val="single"/>
          <w:lang w:val="ro-RO"/>
        </w:rPr>
      </w:pPr>
      <w:r>
        <w:rPr>
          <w:szCs w:val="22"/>
          <w:u w:val="single"/>
          <w:lang w:val="ro-RO"/>
        </w:rPr>
        <w:t>Olanzap</w:t>
      </w:r>
      <w:r>
        <w:rPr>
          <w:szCs w:val="22"/>
          <w:u w:val="single"/>
          <w:lang w:val="ro-RO"/>
        </w:rPr>
        <w:t>ine Teva comprimate orodispersabile</w:t>
      </w:r>
    </w:p>
    <w:p w14:paraId="5D19CCA4" w14:textId="77777777" w:rsidR="007B545C" w:rsidRDefault="007B545C">
      <w:pPr>
        <w:widowControl w:val="0"/>
        <w:ind w:left="309" w:right="66" w:hanging="309"/>
        <w:jc w:val="both"/>
        <w:rPr>
          <w:szCs w:val="22"/>
          <w:lang w:val="ro-RO"/>
        </w:rPr>
      </w:pPr>
    </w:p>
    <w:p w14:paraId="41CCA6DD" w14:textId="77777777" w:rsidR="007B545C" w:rsidRDefault="00BD0CD4">
      <w:pPr>
        <w:rPr>
          <w:szCs w:val="22"/>
          <w:lang w:val="ro-RO"/>
        </w:rPr>
      </w:pPr>
      <w:r>
        <w:rPr>
          <w:szCs w:val="22"/>
          <w:lang w:val="ro-RO"/>
        </w:rPr>
        <w:t>Teva Pharmaceutical Works Co. Ltd</w:t>
      </w:r>
    </w:p>
    <w:p w14:paraId="632A4CB7" w14:textId="77777777" w:rsidR="007B545C" w:rsidRDefault="00BD0CD4">
      <w:pPr>
        <w:rPr>
          <w:szCs w:val="22"/>
          <w:lang w:val="ro-RO"/>
        </w:rPr>
      </w:pPr>
      <w:r>
        <w:rPr>
          <w:szCs w:val="22"/>
          <w:lang w:val="ro-RO"/>
        </w:rPr>
        <w:t>Pallagi út 13</w:t>
      </w:r>
    </w:p>
    <w:p w14:paraId="68CDFFEA" w14:textId="77777777" w:rsidR="007B545C" w:rsidRDefault="00BD0CD4">
      <w:pPr>
        <w:rPr>
          <w:szCs w:val="22"/>
          <w:lang w:val="ro-RO"/>
        </w:rPr>
      </w:pPr>
      <w:r>
        <w:rPr>
          <w:szCs w:val="22"/>
          <w:lang w:val="ro-RO"/>
        </w:rPr>
        <w:t>4042 Debrecen</w:t>
      </w:r>
    </w:p>
    <w:p w14:paraId="41DFA261" w14:textId="77777777" w:rsidR="007B545C" w:rsidRDefault="00BD0CD4">
      <w:pPr>
        <w:rPr>
          <w:szCs w:val="22"/>
          <w:lang w:val="ro-RO"/>
        </w:rPr>
      </w:pPr>
      <w:r>
        <w:rPr>
          <w:szCs w:val="22"/>
          <w:lang w:val="ro-RO"/>
        </w:rPr>
        <w:t>Ungaria</w:t>
      </w:r>
    </w:p>
    <w:p w14:paraId="3B652C12" w14:textId="77777777" w:rsidR="007B545C" w:rsidRDefault="007B545C">
      <w:pPr>
        <w:widowControl w:val="0"/>
        <w:ind w:left="309" w:right="66" w:hanging="309"/>
        <w:jc w:val="both"/>
        <w:rPr>
          <w:szCs w:val="22"/>
          <w:lang w:val="ro-RO"/>
        </w:rPr>
      </w:pPr>
    </w:p>
    <w:p w14:paraId="3358774C" w14:textId="77777777" w:rsidR="007B545C" w:rsidRDefault="00BD0CD4">
      <w:pPr>
        <w:widowControl w:val="0"/>
        <w:ind w:left="309" w:right="66" w:hanging="309"/>
        <w:jc w:val="both"/>
        <w:rPr>
          <w:szCs w:val="22"/>
          <w:lang w:val="ro-RO"/>
        </w:rPr>
      </w:pPr>
      <w:r>
        <w:rPr>
          <w:szCs w:val="22"/>
          <w:lang w:val="ro-RO"/>
        </w:rPr>
        <w:t>TEVA PHARMA S.L.U.</w:t>
      </w:r>
    </w:p>
    <w:p w14:paraId="63E56065" w14:textId="77777777" w:rsidR="007B545C" w:rsidRDefault="00BD0CD4">
      <w:pPr>
        <w:widowControl w:val="0"/>
        <w:ind w:left="309" w:right="66" w:hanging="309"/>
        <w:jc w:val="both"/>
        <w:rPr>
          <w:szCs w:val="22"/>
          <w:lang w:val="ro-RO"/>
        </w:rPr>
      </w:pPr>
      <w:r>
        <w:rPr>
          <w:szCs w:val="22"/>
          <w:lang w:val="ro-RO"/>
        </w:rPr>
        <w:t>Poligono Industrial Malpica, c/C, no. 4</w:t>
      </w:r>
    </w:p>
    <w:p w14:paraId="71AFEEF6" w14:textId="77777777" w:rsidR="007B545C" w:rsidRDefault="00BD0CD4">
      <w:pPr>
        <w:widowControl w:val="0"/>
        <w:ind w:left="309" w:right="66" w:hanging="309"/>
        <w:jc w:val="both"/>
        <w:rPr>
          <w:szCs w:val="22"/>
          <w:lang w:val="ro-RO"/>
        </w:rPr>
      </w:pPr>
      <w:r>
        <w:rPr>
          <w:szCs w:val="22"/>
          <w:lang w:val="ro-RO"/>
        </w:rPr>
        <w:t>50.016 Zaragoza</w:t>
      </w:r>
    </w:p>
    <w:p w14:paraId="056F3F45" w14:textId="77777777" w:rsidR="007B545C" w:rsidRDefault="00BD0CD4">
      <w:pPr>
        <w:widowControl w:val="0"/>
        <w:ind w:left="309" w:right="66" w:hanging="309"/>
        <w:jc w:val="both"/>
        <w:rPr>
          <w:szCs w:val="22"/>
          <w:lang w:val="ro-RO"/>
        </w:rPr>
      </w:pPr>
      <w:r>
        <w:rPr>
          <w:szCs w:val="22"/>
          <w:lang w:val="ro-RO"/>
        </w:rPr>
        <w:t>Spania</w:t>
      </w:r>
    </w:p>
    <w:p w14:paraId="17DADCC3" w14:textId="77777777" w:rsidR="007B545C" w:rsidRDefault="007B545C">
      <w:pPr>
        <w:ind w:left="309" w:hanging="309"/>
        <w:rPr>
          <w:szCs w:val="22"/>
          <w:lang w:val="ro-RO"/>
        </w:rPr>
      </w:pPr>
    </w:p>
    <w:p w14:paraId="4253DC23" w14:textId="77777777" w:rsidR="007B545C" w:rsidRDefault="00BD0CD4">
      <w:pPr>
        <w:rPr>
          <w:lang w:val="ro-RO"/>
        </w:rPr>
      </w:pPr>
      <w:r>
        <w:rPr>
          <w:lang w:val="ro-RO"/>
        </w:rPr>
        <w:t>Merckle GmbH</w:t>
      </w:r>
    </w:p>
    <w:p w14:paraId="26310681" w14:textId="77777777" w:rsidR="007B545C" w:rsidRDefault="00BD0CD4">
      <w:pPr>
        <w:rPr>
          <w:lang w:val="ro-RO"/>
        </w:rPr>
      </w:pPr>
      <w:r>
        <w:rPr>
          <w:lang w:val="ro-RO"/>
        </w:rPr>
        <w:t>Ludwig-Merckle-Strasse 3</w:t>
      </w:r>
    </w:p>
    <w:p w14:paraId="41D349E5" w14:textId="77777777" w:rsidR="007B545C" w:rsidRDefault="00BD0CD4">
      <w:pPr>
        <w:rPr>
          <w:lang w:val="ro-RO"/>
        </w:rPr>
      </w:pPr>
      <w:r>
        <w:rPr>
          <w:lang w:val="ro-RO"/>
        </w:rPr>
        <w:t>89143 Blaubeuren</w:t>
      </w:r>
    </w:p>
    <w:p w14:paraId="61C6B786" w14:textId="77777777" w:rsidR="007B545C" w:rsidRDefault="00BD0CD4">
      <w:pPr>
        <w:rPr>
          <w:lang w:val="ro-RO"/>
        </w:rPr>
      </w:pPr>
      <w:r>
        <w:rPr>
          <w:lang w:val="ro-RO"/>
        </w:rPr>
        <w:t>Germania</w:t>
      </w:r>
    </w:p>
    <w:p w14:paraId="1F7B67A6" w14:textId="77777777" w:rsidR="007B545C" w:rsidRDefault="007B545C">
      <w:pPr>
        <w:rPr>
          <w:lang w:val="ro-RO"/>
        </w:rPr>
      </w:pPr>
    </w:p>
    <w:p w14:paraId="5C440838" w14:textId="77777777" w:rsidR="007B545C" w:rsidRDefault="00BD0CD4">
      <w:pPr>
        <w:rPr>
          <w:szCs w:val="22"/>
          <w:lang w:val="ro-RO"/>
        </w:rPr>
      </w:pPr>
      <w:r>
        <w:rPr>
          <w:szCs w:val="22"/>
          <w:lang w:val="ro-RO"/>
        </w:rPr>
        <w:t>Prospectul tipărit al medicamentului trebuie să menționeze numele și adresa fabricantului responsabil pentru eliberarea seriei respective.</w:t>
      </w:r>
    </w:p>
    <w:p w14:paraId="38FC4009" w14:textId="77777777" w:rsidR="007B545C" w:rsidRDefault="007B545C">
      <w:pPr>
        <w:rPr>
          <w:szCs w:val="22"/>
          <w:lang w:val="ro-RO"/>
        </w:rPr>
      </w:pPr>
    </w:p>
    <w:p w14:paraId="40315E21" w14:textId="77777777" w:rsidR="007B545C" w:rsidRDefault="007B545C">
      <w:pPr>
        <w:rPr>
          <w:szCs w:val="22"/>
          <w:lang w:val="ro-RO"/>
        </w:rPr>
      </w:pPr>
    </w:p>
    <w:p w14:paraId="40F4EF0E" w14:textId="77777777" w:rsidR="007B545C" w:rsidRDefault="00BD0CD4">
      <w:pPr>
        <w:pStyle w:val="TitleB"/>
        <w:rPr>
          <w:noProof w:val="0"/>
        </w:rPr>
      </w:pPr>
      <w:r>
        <w:rPr>
          <w:noProof w:val="0"/>
        </w:rPr>
        <w:t>B.</w:t>
      </w:r>
      <w:r>
        <w:rPr>
          <w:noProof w:val="0"/>
        </w:rPr>
        <w:tab/>
        <w:t>CONDIȚII SAU RESTRICȚII PRIVIND FURNIZAREA ȘI UTILIZAREA</w:t>
      </w:r>
    </w:p>
    <w:p w14:paraId="0F83C87A" w14:textId="77777777" w:rsidR="007B545C" w:rsidRDefault="007B545C">
      <w:pPr>
        <w:rPr>
          <w:szCs w:val="22"/>
          <w:lang w:val="ro-RO"/>
        </w:rPr>
      </w:pPr>
    </w:p>
    <w:p w14:paraId="4DAEA25F" w14:textId="77777777" w:rsidR="007B545C" w:rsidRDefault="00BD0CD4">
      <w:pPr>
        <w:numPr>
          <w:ilvl w:val="12"/>
          <w:numId w:val="0"/>
        </w:numPr>
        <w:rPr>
          <w:szCs w:val="22"/>
          <w:lang w:val="ro-RO"/>
        </w:rPr>
      </w:pPr>
      <w:r>
        <w:rPr>
          <w:szCs w:val="22"/>
          <w:lang w:val="ro-RO"/>
        </w:rPr>
        <w:t>Medicament eliberat pe bază de prescripție m</w:t>
      </w:r>
      <w:r>
        <w:rPr>
          <w:szCs w:val="22"/>
          <w:lang w:val="ro-RO"/>
        </w:rPr>
        <w:t>edicală.</w:t>
      </w:r>
    </w:p>
    <w:p w14:paraId="3F97FD3D" w14:textId="77777777" w:rsidR="007B545C" w:rsidRDefault="007B545C">
      <w:pPr>
        <w:numPr>
          <w:ilvl w:val="12"/>
          <w:numId w:val="0"/>
        </w:numPr>
        <w:rPr>
          <w:szCs w:val="22"/>
          <w:lang w:val="ro-RO"/>
        </w:rPr>
      </w:pPr>
    </w:p>
    <w:p w14:paraId="44DAE820" w14:textId="77777777" w:rsidR="007B545C" w:rsidRDefault="007B545C">
      <w:pPr>
        <w:numPr>
          <w:ilvl w:val="12"/>
          <w:numId w:val="0"/>
        </w:numPr>
        <w:rPr>
          <w:szCs w:val="22"/>
          <w:lang w:val="ro-RO"/>
        </w:rPr>
      </w:pPr>
    </w:p>
    <w:p w14:paraId="1D07DABC" w14:textId="77777777" w:rsidR="007B545C" w:rsidRDefault="00BD0CD4">
      <w:pPr>
        <w:pStyle w:val="TitleB"/>
        <w:rPr>
          <w:noProof w:val="0"/>
        </w:rPr>
      </w:pPr>
      <w:r>
        <w:rPr>
          <w:noProof w:val="0"/>
          <w:snapToGrid w:val="0"/>
        </w:rPr>
        <w:t>C.</w:t>
      </w:r>
      <w:r>
        <w:rPr>
          <w:noProof w:val="0"/>
          <w:snapToGrid w:val="0"/>
        </w:rPr>
        <w:tab/>
      </w:r>
      <w:r>
        <w:rPr>
          <w:noProof w:val="0"/>
        </w:rPr>
        <w:t>ALTE CONDIȚII ȘI CERINȚE ALE AUTORIZAȚIEI DE PUNERE PE PIAȚĂ</w:t>
      </w:r>
    </w:p>
    <w:p w14:paraId="515F203C" w14:textId="77777777" w:rsidR="007B545C" w:rsidRDefault="007B545C">
      <w:pPr>
        <w:rPr>
          <w:b/>
          <w:szCs w:val="22"/>
          <w:lang w:val="ro-RO"/>
        </w:rPr>
      </w:pPr>
    </w:p>
    <w:p w14:paraId="496471A4" w14:textId="77777777" w:rsidR="007B545C" w:rsidRDefault="00BD0CD4">
      <w:pPr>
        <w:numPr>
          <w:ilvl w:val="0"/>
          <w:numId w:val="34"/>
        </w:numPr>
        <w:suppressLineNumbers/>
        <w:ind w:right="-1" w:hanging="720"/>
        <w:rPr>
          <w:b/>
          <w:szCs w:val="22"/>
          <w:lang w:val="ro-RO"/>
        </w:rPr>
      </w:pPr>
      <w:r>
        <w:rPr>
          <w:b/>
          <w:szCs w:val="22"/>
          <w:lang w:val="ro-RO"/>
        </w:rPr>
        <w:t xml:space="preserve">Rapoartele periodice actualizate privind siguranța </w:t>
      </w:r>
      <w:r>
        <w:rPr>
          <w:b/>
        </w:rPr>
        <w:t>(RPAS)</w:t>
      </w:r>
    </w:p>
    <w:p w14:paraId="2D68843C" w14:textId="77777777" w:rsidR="007B545C" w:rsidRDefault="007B545C">
      <w:pPr>
        <w:ind w:right="1416"/>
        <w:outlineLvl w:val="0"/>
        <w:rPr>
          <w:szCs w:val="22"/>
          <w:lang w:val="ro-RO"/>
        </w:rPr>
      </w:pPr>
    </w:p>
    <w:p w14:paraId="1DA5BB9B" w14:textId="58567E5D" w:rsidR="007B545C" w:rsidRDefault="00BD0CD4">
      <w:pPr>
        <w:outlineLvl w:val="0"/>
        <w:rPr>
          <w:szCs w:val="22"/>
          <w:lang w:val="ro-RO"/>
        </w:rPr>
      </w:pPr>
      <w:r>
        <w:rPr>
          <w:szCs w:val="22"/>
          <w:lang w:val="ro-RO"/>
        </w:rPr>
        <w:t xml:space="preserve">Cerințele pentru depunerea </w:t>
      </w:r>
      <w:r>
        <w:rPr>
          <w:lang w:val="ro-RO"/>
        </w:rPr>
        <w:t>RPAS</w:t>
      </w:r>
      <w:r>
        <w:rPr>
          <w:szCs w:val="22"/>
          <w:lang w:val="ro-RO"/>
        </w:rPr>
        <w:t xml:space="preserve"> privind siguranța pentru acest medicament sunt prezentate în lista de date de referință și frecvențe de transmitere la nivelul Uniunii (lista EURD), menționată la articolul 107c alineatul (7) din Directiva 2001/83/CE și orice actualizări ulterioare ale ac</w:t>
      </w:r>
      <w:r>
        <w:rPr>
          <w:szCs w:val="22"/>
          <w:lang w:val="ro-RO"/>
        </w:rPr>
        <w:t>esteia publicată pe portalul web european privind medicamentele.</w:t>
      </w:r>
      <w:r>
        <w:rPr>
          <w:szCs w:val="22"/>
          <w:lang w:val="ro-RO"/>
        </w:rPr>
        <w:fldChar w:fldCharType="begin"/>
      </w:r>
      <w:r>
        <w:rPr>
          <w:szCs w:val="22"/>
          <w:lang w:val="ro-RO"/>
        </w:rPr>
        <w:instrText xml:space="preserve"> DOCVARIABLE vault_nd_da0551c3-484a-4043-aedf-547404c47bde \* MERGEFORMAT </w:instrText>
      </w:r>
      <w:r>
        <w:rPr>
          <w:szCs w:val="22"/>
          <w:lang w:val="ro-RO"/>
        </w:rPr>
        <w:fldChar w:fldCharType="separate"/>
      </w:r>
      <w:r>
        <w:rPr>
          <w:szCs w:val="22"/>
          <w:lang w:val="ro-RO"/>
        </w:rPr>
        <w:t xml:space="preserve"> </w:t>
      </w:r>
      <w:r>
        <w:rPr>
          <w:szCs w:val="22"/>
          <w:lang w:val="ro-RO"/>
        </w:rPr>
        <w:fldChar w:fldCharType="end"/>
      </w:r>
    </w:p>
    <w:p w14:paraId="7A1AD98F" w14:textId="77777777" w:rsidR="007B545C" w:rsidRDefault="007B545C">
      <w:pPr>
        <w:suppressLineNumbers/>
        <w:ind w:right="-1"/>
        <w:rPr>
          <w:szCs w:val="22"/>
          <w:lang w:val="ro-RO"/>
        </w:rPr>
      </w:pPr>
    </w:p>
    <w:p w14:paraId="73194240" w14:textId="77777777" w:rsidR="007B545C" w:rsidRDefault="007B545C">
      <w:pPr>
        <w:suppressLineNumbers/>
        <w:ind w:right="-1"/>
        <w:rPr>
          <w:szCs w:val="22"/>
          <w:lang w:val="ro-RO"/>
        </w:rPr>
      </w:pPr>
    </w:p>
    <w:p w14:paraId="2B0F8278" w14:textId="77777777" w:rsidR="007B545C" w:rsidRDefault="00BD0CD4">
      <w:pPr>
        <w:pStyle w:val="TitleB"/>
        <w:rPr>
          <w:noProof w:val="0"/>
        </w:rPr>
      </w:pPr>
      <w:r>
        <w:rPr>
          <w:noProof w:val="0"/>
        </w:rPr>
        <w:t>D.</w:t>
      </w:r>
      <w:r>
        <w:rPr>
          <w:noProof w:val="0"/>
        </w:rPr>
        <w:tab/>
        <w:t>CONDIȚII SAU RESTRICȚII CU PRIVIRE LA UTILIZAREA SIGURĂ ȘI EFICACE A MEDICAMENTULUI</w:t>
      </w:r>
    </w:p>
    <w:p w14:paraId="0D0CFAC2" w14:textId="77777777" w:rsidR="007B545C" w:rsidRDefault="007B545C">
      <w:pPr>
        <w:rPr>
          <w:szCs w:val="22"/>
          <w:u w:val="single"/>
          <w:lang w:val="ro-RO"/>
        </w:rPr>
      </w:pPr>
    </w:p>
    <w:p w14:paraId="45FC8AB1" w14:textId="77777777" w:rsidR="007B545C" w:rsidRDefault="00BD0CD4">
      <w:pPr>
        <w:numPr>
          <w:ilvl w:val="0"/>
          <w:numId w:val="34"/>
        </w:numPr>
        <w:ind w:hanging="720"/>
        <w:rPr>
          <w:b/>
          <w:szCs w:val="22"/>
          <w:lang w:val="ro-RO"/>
        </w:rPr>
      </w:pPr>
      <w:r>
        <w:rPr>
          <w:b/>
          <w:szCs w:val="22"/>
          <w:lang w:val="ro-RO"/>
        </w:rPr>
        <w:t>Planul de management al riscului (PMR)</w:t>
      </w:r>
    </w:p>
    <w:p w14:paraId="04617435" w14:textId="77777777" w:rsidR="007B545C" w:rsidRDefault="007B545C">
      <w:pPr>
        <w:ind w:right="1416"/>
        <w:outlineLvl w:val="0"/>
        <w:rPr>
          <w:szCs w:val="22"/>
          <w:u w:val="single"/>
          <w:lang w:val="ro-RO"/>
        </w:rPr>
      </w:pPr>
    </w:p>
    <w:p w14:paraId="29B3C8CE" w14:textId="6F7DF7EB" w:rsidR="007B545C" w:rsidRDefault="00BD0CD4">
      <w:pPr>
        <w:ind w:right="1416"/>
        <w:outlineLvl w:val="0"/>
        <w:rPr>
          <w:szCs w:val="22"/>
          <w:lang w:val="ro-RO"/>
        </w:rPr>
      </w:pPr>
      <w:r>
        <w:rPr>
          <w:szCs w:val="22"/>
          <w:lang w:val="ro-RO"/>
        </w:rPr>
        <w:t>Nu este cazul.</w:t>
      </w:r>
      <w:r>
        <w:rPr>
          <w:szCs w:val="22"/>
          <w:lang w:val="ro-RO"/>
        </w:rPr>
        <w:fldChar w:fldCharType="begin"/>
      </w:r>
      <w:r>
        <w:rPr>
          <w:szCs w:val="22"/>
          <w:lang w:val="ro-RO"/>
        </w:rPr>
        <w:instrText xml:space="preserve"> DOCVARIABLE vault_nd_8afcc78b-7a3f-4399-9869-471cd00ea075 \* MERGEFORMAT </w:instrText>
      </w:r>
      <w:r>
        <w:rPr>
          <w:szCs w:val="22"/>
          <w:lang w:val="ro-RO"/>
        </w:rPr>
        <w:fldChar w:fldCharType="separate"/>
      </w:r>
      <w:r>
        <w:rPr>
          <w:szCs w:val="22"/>
          <w:lang w:val="ro-RO"/>
        </w:rPr>
        <w:t xml:space="preserve"> </w:t>
      </w:r>
      <w:r>
        <w:rPr>
          <w:szCs w:val="22"/>
          <w:lang w:val="ro-RO"/>
        </w:rPr>
        <w:fldChar w:fldCharType="end"/>
      </w:r>
    </w:p>
    <w:p w14:paraId="712B5F79" w14:textId="77777777" w:rsidR="007B545C" w:rsidRDefault="007B545C">
      <w:pPr>
        <w:numPr>
          <w:ilvl w:val="0"/>
          <w:numId w:val="34"/>
        </w:numPr>
        <w:suppressLineNumbers/>
        <w:ind w:right="-1" w:hanging="720"/>
        <w:rPr>
          <w:b/>
          <w:szCs w:val="22"/>
          <w:lang w:val="ro-RO"/>
        </w:rPr>
        <w:sectPr w:rsidR="007B545C">
          <w:footerReference w:type="default" r:id="rId11"/>
          <w:footerReference w:type="first" r:id="rId12"/>
          <w:pgSz w:w="11906" w:h="16838" w:code="9"/>
          <w:pgMar w:top="1134" w:right="1418" w:bottom="1134" w:left="1418" w:header="737" w:footer="737" w:gutter="0"/>
          <w:pgNumType w:start="1"/>
          <w:cols w:space="708"/>
        </w:sectPr>
      </w:pPr>
    </w:p>
    <w:p w14:paraId="27FAA097" w14:textId="77777777" w:rsidR="007B545C" w:rsidRDefault="007B545C">
      <w:pPr>
        <w:jc w:val="center"/>
        <w:outlineLvl w:val="0"/>
        <w:rPr>
          <w:b/>
          <w:szCs w:val="22"/>
          <w:lang w:val="ro-RO"/>
        </w:rPr>
      </w:pPr>
    </w:p>
    <w:p w14:paraId="54EF8F9B" w14:textId="77777777" w:rsidR="007B545C" w:rsidRDefault="007B545C">
      <w:pPr>
        <w:jc w:val="center"/>
        <w:outlineLvl w:val="0"/>
        <w:rPr>
          <w:b/>
          <w:szCs w:val="22"/>
          <w:lang w:val="ro-RO"/>
        </w:rPr>
      </w:pPr>
    </w:p>
    <w:p w14:paraId="0565037B" w14:textId="77777777" w:rsidR="007B545C" w:rsidRDefault="007B545C">
      <w:pPr>
        <w:jc w:val="center"/>
        <w:outlineLvl w:val="0"/>
        <w:rPr>
          <w:b/>
          <w:szCs w:val="22"/>
          <w:lang w:val="ro-RO"/>
        </w:rPr>
      </w:pPr>
    </w:p>
    <w:p w14:paraId="0F4334D1" w14:textId="77777777" w:rsidR="007B545C" w:rsidRDefault="007B545C">
      <w:pPr>
        <w:jc w:val="center"/>
        <w:outlineLvl w:val="0"/>
        <w:rPr>
          <w:b/>
          <w:szCs w:val="22"/>
          <w:lang w:val="ro-RO"/>
        </w:rPr>
      </w:pPr>
    </w:p>
    <w:p w14:paraId="204DF312" w14:textId="77777777" w:rsidR="007B545C" w:rsidRDefault="007B545C">
      <w:pPr>
        <w:jc w:val="center"/>
        <w:outlineLvl w:val="0"/>
        <w:rPr>
          <w:b/>
          <w:szCs w:val="22"/>
          <w:lang w:val="ro-RO"/>
        </w:rPr>
      </w:pPr>
    </w:p>
    <w:p w14:paraId="6972B568" w14:textId="77777777" w:rsidR="007B545C" w:rsidRDefault="007B545C">
      <w:pPr>
        <w:jc w:val="center"/>
        <w:outlineLvl w:val="0"/>
        <w:rPr>
          <w:b/>
          <w:szCs w:val="22"/>
          <w:lang w:val="ro-RO"/>
        </w:rPr>
      </w:pPr>
    </w:p>
    <w:p w14:paraId="70A635A3" w14:textId="77777777" w:rsidR="007B545C" w:rsidRDefault="007B545C">
      <w:pPr>
        <w:jc w:val="center"/>
        <w:outlineLvl w:val="0"/>
        <w:rPr>
          <w:b/>
          <w:szCs w:val="22"/>
          <w:lang w:val="ro-RO"/>
        </w:rPr>
      </w:pPr>
    </w:p>
    <w:p w14:paraId="3364ACC5" w14:textId="77777777" w:rsidR="007B545C" w:rsidRDefault="007B545C">
      <w:pPr>
        <w:jc w:val="center"/>
        <w:outlineLvl w:val="0"/>
        <w:rPr>
          <w:b/>
          <w:szCs w:val="22"/>
          <w:lang w:val="ro-RO"/>
        </w:rPr>
      </w:pPr>
    </w:p>
    <w:p w14:paraId="3844D377" w14:textId="77777777" w:rsidR="007B545C" w:rsidRDefault="007B545C">
      <w:pPr>
        <w:jc w:val="center"/>
        <w:outlineLvl w:val="0"/>
        <w:rPr>
          <w:b/>
          <w:szCs w:val="22"/>
          <w:lang w:val="ro-RO"/>
        </w:rPr>
      </w:pPr>
    </w:p>
    <w:p w14:paraId="43714429" w14:textId="77777777" w:rsidR="007B545C" w:rsidRDefault="007B545C">
      <w:pPr>
        <w:jc w:val="center"/>
        <w:outlineLvl w:val="0"/>
        <w:rPr>
          <w:b/>
          <w:szCs w:val="22"/>
          <w:lang w:val="ro-RO"/>
        </w:rPr>
      </w:pPr>
    </w:p>
    <w:p w14:paraId="6B50C11E" w14:textId="77777777" w:rsidR="007B545C" w:rsidRDefault="007B545C">
      <w:pPr>
        <w:jc w:val="center"/>
        <w:outlineLvl w:val="0"/>
        <w:rPr>
          <w:b/>
          <w:szCs w:val="22"/>
          <w:lang w:val="ro-RO"/>
        </w:rPr>
      </w:pPr>
    </w:p>
    <w:p w14:paraId="140D8F24" w14:textId="77777777" w:rsidR="007B545C" w:rsidRDefault="007B545C">
      <w:pPr>
        <w:jc w:val="center"/>
        <w:outlineLvl w:val="0"/>
        <w:rPr>
          <w:b/>
          <w:szCs w:val="22"/>
          <w:lang w:val="ro-RO"/>
        </w:rPr>
      </w:pPr>
    </w:p>
    <w:p w14:paraId="673919A3" w14:textId="77777777" w:rsidR="007B545C" w:rsidRDefault="007B545C">
      <w:pPr>
        <w:jc w:val="center"/>
        <w:outlineLvl w:val="0"/>
        <w:rPr>
          <w:b/>
          <w:szCs w:val="22"/>
          <w:lang w:val="ro-RO"/>
        </w:rPr>
      </w:pPr>
    </w:p>
    <w:p w14:paraId="14997FF3" w14:textId="77777777" w:rsidR="007B545C" w:rsidRDefault="007B545C">
      <w:pPr>
        <w:jc w:val="center"/>
        <w:outlineLvl w:val="0"/>
        <w:rPr>
          <w:b/>
          <w:szCs w:val="22"/>
          <w:lang w:val="ro-RO"/>
        </w:rPr>
      </w:pPr>
    </w:p>
    <w:p w14:paraId="5FCE38CF" w14:textId="77777777" w:rsidR="007B545C" w:rsidRDefault="007B545C">
      <w:pPr>
        <w:jc w:val="center"/>
        <w:outlineLvl w:val="0"/>
        <w:rPr>
          <w:b/>
          <w:szCs w:val="22"/>
          <w:lang w:val="ro-RO"/>
        </w:rPr>
      </w:pPr>
    </w:p>
    <w:p w14:paraId="05664B7F" w14:textId="77777777" w:rsidR="007B545C" w:rsidRDefault="007B545C">
      <w:pPr>
        <w:jc w:val="center"/>
        <w:outlineLvl w:val="0"/>
        <w:rPr>
          <w:b/>
          <w:szCs w:val="22"/>
          <w:lang w:val="ro-RO"/>
        </w:rPr>
      </w:pPr>
    </w:p>
    <w:p w14:paraId="406B0900" w14:textId="77777777" w:rsidR="007B545C" w:rsidRDefault="007B545C">
      <w:pPr>
        <w:jc w:val="center"/>
        <w:outlineLvl w:val="0"/>
        <w:rPr>
          <w:b/>
          <w:szCs w:val="22"/>
          <w:lang w:val="ro-RO"/>
        </w:rPr>
      </w:pPr>
    </w:p>
    <w:p w14:paraId="654511E0" w14:textId="77777777" w:rsidR="007B545C" w:rsidRDefault="007B545C">
      <w:pPr>
        <w:jc w:val="center"/>
        <w:outlineLvl w:val="0"/>
        <w:rPr>
          <w:b/>
          <w:szCs w:val="22"/>
          <w:lang w:val="ro-RO"/>
        </w:rPr>
      </w:pPr>
    </w:p>
    <w:p w14:paraId="25CBA627" w14:textId="77777777" w:rsidR="007B545C" w:rsidRDefault="007B545C">
      <w:pPr>
        <w:jc w:val="center"/>
        <w:outlineLvl w:val="0"/>
        <w:rPr>
          <w:b/>
          <w:szCs w:val="22"/>
          <w:lang w:val="ro-RO"/>
        </w:rPr>
      </w:pPr>
    </w:p>
    <w:p w14:paraId="10B1EF9A" w14:textId="77777777" w:rsidR="007B545C" w:rsidRDefault="007B545C">
      <w:pPr>
        <w:jc w:val="center"/>
        <w:outlineLvl w:val="0"/>
        <w:rPr>
          <w:b/>
          <w:szCs w:val="22"/>
          <w:lang w:val="ro-RO"/>
        </w:rPr>
      </w:pPr>
    </w:p>
    <w:p w14:paraId="15419AB9" w14:textId="77777777" w:rsidR="007B545C" w:rsidRDefault="007B545C">
      <w:pPr>
        <w:jc w:val="center"/>
        <w:outlineLvl w:val="0"/>
        <w:rPr>
          <w:b/>
          <w:szCs w:val="22"/>
          <w:lang w:val="ro-RO"/>
        </w:rPr>
      </w:pPr>
    </w:p>
    <w:p w14:paraId="10D97264" w14:textId="77777777" w:rsidR="007B545C" w:rsidRDefault="007B545C">
      <w:pPr>
        <w:jc w:val="center"/>
        <w:outlineLvl w:val="0"/>
        <w:rPr>
          <w:b/>
          <w:szCs w:val="22"/>
          <w:lang w:val="ro-RO"/>
        </w:rPr>
      </w:pPr>
    </w:p>
    <w:p w14:paraId="01062F3D" w14:textId="77777777" w:rsidR="007B545C" w:rsidRDefault="007B545C">
      <w:pPr>
        <w:jc w:val="center"/>
        <w:outlineLvl w:val="0"/>
        <w:rPr>
          <w:b/>
          <w:szCs w:val="22"/>
          <w:lang w:val="ro-RO"/>
        </w:rPr>
      </w:pPr>
    </w:p>
    <w:p w14:paraId="654EE085" w14:textId="0E7F01F9" w:rsidR="007B545C" w:rsidRDefault="00BD0CD4">
      <w:pPr>
        <w:jc w:val="center"/>
        <w:outlineLvl w:val="0"/>
        <w:rPr>
          <w:b/>
          <w:szCs w:val="22"/>
          <w:lang w:val="ro-RO"/>
        </w:rPr>
      </w:pPr>
      <w:r>
        <w:rPr>
          <w:b/>
          <w:szCs w:val="22"/>
          <w:lang w:val="ro-RO"/>
        </w:rPr>
        <w:t>ANEXA III</w:t>
      </w:r>
      <w:r>
        <w:rPr>
          <w:b/>
          <w:szCs w:val="22"/>
          <w:lang w:val="ro-RO"/>
        </w:rPr>
        <w:fldChar w:fldCharType="begin"/>
      </w:r>
      <w:r>
        <w:rPr>
          <w:b/>
          <w:szCs w:val="22"/>
          <w:lang w:val="ro-RO"/>
        </w:rPr>
        <w:instrText xml:space="preserve"> DOCVARIABLE VAULT_ND_4e09b0ab-29e9-40dd-8bda-cb377da143dc \* MERGEFORMAT </w:instrText>
      </w:r>
      <w:r>
        <w:rPr>
          <w:b/>
          <w:szCs w:val="22"/>
          <w:lang w:val="ro-RO"/>
        </w:rPr>
        <w:fldChar w:fldCharType="separate"/>
      </w:r>
      <w:r>
        <w:rPr>
          <w:b/>
          <w:szCs w:val="22"/>
          <w:lang w:val="ro-RO"/>
        </w:rPr>
        <w:t xml:space="preserve"> </w:t>
      </w:r>
      <w:r>
        <w:rPr>
          <w:b/>
          <w:szCs w:val="22"/>
          <w:lang w:val="ro-RO"/>
        </w:rPr>
        <w:fldChar w:fldCharType="end"/>
      </w:r>
    </w:p>
    <w:p w14:paraId="1E083259" w14:textId="77777777" w:rsidR="007B545C" w:rsidRDefault="007B545C">
      <w:pPr>
        <w:jc w:val="center"/>
        <w:rPr>
          <w:b/>
          <w:szCs w:val="22"/>
          <w:lang w:val="ro-RO"/>
        </w:rPr>
      </w:pPr>
    </w:p>
    <w:p w14:paraId="3B805214" w14:textId="1DD85EC6" w:rsidR="007B545C" w:rsidRDefault="00BD0CD4">
      <w:pPr>
        <w:jc w:val="center"/>
        <w:outlineLvl w:val="0"/>
        <w:rPr>
          <w:b/>
          <w:szCs w:val="22"/>
          <w:lang w:val="ro-RO"/>
        </w:rPr>
      </w:pPr>
      <w:r>
        <w:rPr>
          <w:b/>
          <w:szCs w:val="22"/>
          <w:lang w:val="ro-RO"/>
        </w:rPr>
        <w:t>ETICHETAREA ȘI PROSPECTUL</w:t>
      </w:r>
      <w:r>
        <w:rPr>
          <w:b/>
          <w:szCs w:val="22"/>
          <w:lang w:val="ro-RO"/>
        </w:rPr>
        <w:fldChar w:fldCharType="begin"/>
      </w:r>
      <w:r>
        <w:rPr>
          <w:b/>
          <w:szCs w:val="22"/>
          <w:lang w:val="ro-RO"/>
        </w:rPr>
        <w:instrText xml:space="preserve"> DOCVARIABLE VAULT_ND_e26f8493-7dc5-4f3f-8928-d1080e522966 \* MERGEFORMAT </w:instrText>
      </w:r>
      <w:r>
        <w:rPr>
          <w:b/>
          <w:szCs w:val="22"/>
          <w:lang w:val="ro-RO"/>
        </w:rPr>
        <w:fldChar w:fldCharType="separate"/>
      </w:r>
      <w:r>
        <w:rPr>
          <w:b/>
          <w:szCs w:val="22"/>
          <w:lang w:val="ro-RO"/>
        </w:rPr>
        <w:t xml:space="preserve"> </w:t>
      </w:r>
      <w:r>
        <w:rPr>
          <w:b/>
          <w:szCs w:val="22"/>
          <w:lang w:val="ro-RO"/>
        </w:rPr>
        <w:fldChar w:fldCharType="end"/>
      </w:r>
    </w:p>
    <w:p w14:paraId="44D9A9A0" w14:textId="77777777" w:rsidR="007B545C" w:rsidRDefault="00BD0CD4">
      <w:pPr>
        <w:rPr>
          <w:szCs w:val="22"/>
          <w:lang w:val="ro-RO"/>
        </w:rPr>
      </w:pPr>
      <w:r>
        <w:rPr>
          <w:szCs w:val="22"/>
          <w:lang w:val="ro-RO"/>
        </w:rPr>
        <w:br w:type="page"/>
      </w:r>
    </w:p>
    <w:p w14:paraId="6D4D293A" w14:textId="77777777" w:rsidR="007B545C" w:rsidRDefault="007B545C">
      <w:pPr>
        <w:rPr>
          <w:szCs w:val="22"/>
          <w:lang w:val="ro-RO"/>
        </w:rPr>
      </w:pPr>
    </w:p>
    <w:p w14:paraId="44338890" w14:textId="77777777" w:rsidR="007B545C" w:rsidRDefault="007B545C">
      <w:pPr>
        <w:rPr>
          <w:szCs w:val="22"/>
          <w:lang w:val="ro-RO"/>
        </w:rPr>
      </w:pPr>
    </w:p>
    <w:p w14:paraId="080AC4C6" w14:textId="77777777" w:rsidR="007B545C" w:rsidRDefault="007B545C">
      <w:pPr>
        <w:rPr>
          <w:szCs w:val="22"/>
          <w:lang w:val="ro-RO"/>
        </w:rPr>
      </w:pPr>
    </w:p>
    <w:p w14:paraId="202B85D8" w14:textId="77777777" w:rsidR="007B545C" w:rsidRDefault="007B545C">
      <w:pPr>
        <w:rPr>
          <w:szCs w:val="22"/>
          <w:lang w:val="ro-RO"/>
        </w:rPr>
      </w:pPr>
    </w:p>
    <w:p w14:paraId="40BA85DD" w14:textId="77777777" w:rsidR="007B545C" w:rsidRDefault="007B545C">
      <w:pPr>
        <w:rPr>
          <w:szCs w:val="22"/>
          <w:lang w:val="ro-RO"/>
        </w:rPr>
      </w:pPr>
    </w:p>
    <w:p w14:paraId="4EAE3352" w14:textId="77777777" w:rsidR="007B545C" w:rsidRDefault="007B545C">
      <w:pPr>
        <w:rPr>
          <w:szCs w:val="22"/>
          <w:lang w:val="ro-RO"/>
        </w:rPr>
      </w:pPr>
    </w:p>
    <w:p w14:paraId="0BF3A7EF" w14:textId="77777777" w:rsidR="007B545C" w:rsidRDefault="007B545C">
      <w:pPr>
        <w:rPr>
          <w:szCs w:val="22"/>
          <w:lang w:val="ro-RO"/>
        </w:rPr>
      </w:pPr>
    </w:p>
    <w:p w14:paraId="1D7E38D1" w14:textId="77777777" w:rsidR="007B545C" w:rsidRDefault="007B545C">
      <w:pPr>
        <w:rPr>
          <w:szCs w:val="22"/>
          <w:lang w:val="ro-RO"/>
        </w:rPr>
      </w:pPr>
    </w:p>
    <w:p w14:paraId="0E567E39" w14:textId="77777777" w:rsidR="007B545C" w:rsidRDefault="007B545C">
      <w:pPr>
        <w:rPr>
          <w:szCs w:val="22"/>
          <w:lang w:val="ro-RO"/>
        </w:rPr>
      </w:pPr>
    </w:p>
    <w:p w14:paraId="27351172" w14:textId="77777777" w:rsidR="007B545C" w:rsidRDefault="007B545C">
      <w:pPr>
        <w:rPr>
          <w:szCs w:val="22"/>
          <w:lang w:val="ro-RO"/>
        </w:rPr>
      </w:pPr>
    </w:p>
    <w:p w14:paraId="39EB19DB" w14:textId="77777777" w:rsidR="007B545C" w:rsidRDefault="007B545C">
      <w:pPr>
        <w:rPr>
          <w:szCs w:val="22"/>
          <w:lang w:val="ro-RO"/>
        </w:rPr>
      </w:pPr>
    </w:p>
    <w:p w14:paraId="0B4BBF6D" w14:textId="77777777" w:rsidR="007B545C" w:rsidRDefault="007B545C">
      <w:pPr>
        <w:rPr>
          <w:szCs w:val="22"/>
          <w:lang w:val="ro-RO"/>
        </w:rPr>
      </w:pPr>
    </w:p>
    <w:p w14:paraId="73FB7C68" w14:textId="77777777" w:rsidR="007B545C" w:rsidRDefault="007B545C">
      <w:pPr>
        <w:rPr>
          <w:szCs w:val="22"/>
          <w:lang w:val="ro-RO"/>
        </w:rPr>
      </w:pPr>
    </w:p>
    <w:p w14:paraId="11E08A62" w14:textId="77777777" w:rsidR="007B545C" w:rsidRDefault="007B545C">
      <w:pPr>
        <w:rPr>
          <w:szCs w:val="22"/>
          <w:lang w:val="ro-RO"/>
        </w:rPr>
      </w:pPr>
    </w:p>
    <w:p w14:paraId="6E299AF4" w14:textId="77777777" w:rsidR="007B545C" w:rsidRDefault="007B545C">
      <w:pPr>
        <w:rPr>
          <w:szCs w:val="22"/>
          <w:lang w:val="ro-RO"/>
        </w:rPr>
      </w:pPr>
    </w:p>
    <w:p w14:paraId="4D2A7C2D" w14:textId="77777777" w:rsidR="007B545C" w:rsidRDefault="007B545C">
      <w:pPr>
        <w:rPr>
          <w:szCs w:val="22"/>
          <w:lang w:val="ro-RO"/>
        </w:rPr>
      </w:pPr>
    </w:p>
    <w:p w14:paraId="71EA95CC" w14:textId="77777777" w:rsidR="007B545C" w:rsidRDefault="007B545C">
      <w:pPr>
        <w:rPr>
          <w:szCs w:val="22"/>
          <w:lang w:val="ro-RO"/>
        </w:rPr>
      </w:pPr>
    </w:p>
    <w:p w14:paraId="4F81AFF0" w14:textId="77777777" w:rsidR="007B545C" w:rsidRDefault="007B545C">
      <w:pPr>
        <w:rPr>
          <w:szCs w:val="22"/>
          <w:lang w:val="ro-RO"/>
        </w:rPr>
      </w:pPr>
    </w:p>
    <w:p w14:paraId="3D477BB4" w14:textId="77777777" w:rsidR="007B545C" w:rsidRDefault="007B545C">
      <w:pPr>
        <w:rPr>
          <w:szCs w:val="22"/>
          <w:lang w:val="ro-RO"/>
        </w:rPr>
      </w:pPr>
    </w:p>
    <w:p w14:paraId="7A618958" w14:textId="77777777" w:rsidR="007B545C" w:rsidRDefault="007B545C">
      <w:pPr>
        <w:rPr>
          <w:szCs w:val="22"/>
          <w:lang w:val="ro-RO"/>
        </w:rPr>
      </w:pPr>
    </w:p>
    <w:p w14:paraId="0ADEF6D3" w14:textId="77777777" w:rsidR="007B545C" w:rsidRDefault="007B545C">
      <w:pPr>
        <w:rPr>
          <w:szCs w:val="22"/>
          <w:lang w:val="ro-RO"/>
        </w:rPr>
      </w:pPr>
    </w:p>
    <w:p w14:paraId="26AFA7E3" w14:textId="77777777" w:rsidR="007B545C" w:rsidRDefault="007B545C">
      <w:pPr>
        <w:rPr>
          <w:lang w:val="ro-RO"/>
        </w:rPr>
      </w:pPr>
    </w:p>
    <w:p w14:paraId="3BC881E3" w14:textId="77777777" w:rsidR="007B545C" w:rsidRDefault="00BD0CD4">
      <w:pPr>
        <w:pStyle w:val="TitleA"/>
      </w:pPr>
      <w:r>
        <w:t>A. ETICHETAREA</w:t>
      </w:r>
    </w:p>
    <w:p w14:paraId="162BB3D0" w14:textId="77777777" w:rsidR="007B545C" w:rsidRDefault="00BD0CD4">
      <w:pPr>
        <w:shd w:val="clear" w:color="auto" w:fill="FFFFFF"/>
        <w:rPr>
          <w:lang w:val="ro-RO"/>
        </w:rPr>
      </w:pPr>
      <w:r>
        <w:rPr>
          <w:lang w:val="ro-RO"/>
        </w:rPr>
        <w:br w:type="page"/>
      </w:r>
    </w:p>
    <w:p w14:paraId="259DFDF1"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b/>
          <w:szCs w:val="22"/>
          <w:lang w:val="ro-RO"/>
        </w:rPr>
        <w:lastRenderedPageBreak/>
        <w:t xml:space="preserve">INFORMAȚII CARE TREBUIE SĂ APARĂ PE AMBALAJUL SECUNDAR </w:t>
      </w:r>
    </w:p>
    <w:p w14:paraId="3923D60D"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2ED77FD9"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162" w:author="translator" w:date="2025-01-22T19:48:00Z">
        <w:r>
          <w:rPr>
            <w:b/>
            <w:lang w:val="ro-RO"/>
          </w:rPr>
          <w:t xml:space="preserve"> (BLISTER)</w:t>
        </w:r>
      </w:ins>
    </w:p>
    <w:p w14:paraId="1C507A7B" w14:textId="77777777" w:rsidR="007B545C" w:rsidRDefault="007B545C">
      <w:pPr>
        <w:rPr>
          <w:lang w:val="ro-RO"/>
        </w:rPr>
      </w:pPr>
    </w:p>
    <w:p w14:paraId="56778192" w14:textId="77777777" w:rsidR="007B545C" w:rsidRDefault="007B545C">
      <w:pPr>
        <w:rPr>
          <w:lang w:val="ro-RO"/>
        </w:rPr>
      </w:pPr>
    </w:p>
    <w:p w14:paraId="41B2A36B" w14:textId="3A8D462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 xml:space="preserve">DENUMIREA COMERCIALĂ A </w:t>
      </w:r>
      <w:r>
        <w:rPr>
          <w:b/>
          <w:szCs w:val="22"/>
          <w:lang w:val="ro-RO"/>
        </w:rPr>
        <w:t>MEDICAMENTULUI</w:t>
      </w:r>
      <w:r>
        <w:rPr>
          <w:b/>
          <w:szCs w:val="22"/>
          <w:lang w:val="ro-RO"/>
        </w:rPr>
        <w:fldChar w:fldCharType="begin"/>
      </w:r>
      <w:r>
        <w:rPr>
          <w:b/>
          <w:szCs w:val="22"/>
          <w:lang w:val="ro-RO"/>
        </w:rPr>
        <w:instrText xml:space="preserve"> DOCVARIABLE VAULT_ND_db5835e9-bfd7-4844-9a97-65787fbab286 \* MERGEFORMAT </w:instrText>
      </w:r>
      <w:r>
        <w:rPr>
          <w:b/>
          <w:szCs w:val="22"/>
          <w:lang w:val="ro-RO"/>
        </w:rPr>
        <w:fldChar w:fldCharType="separate"/>
      </w:r>
      <w:r>
        <w:rPr>
          <w:b/>
          <w:szCs w:val="22"/>
          <w:lang w:val="ro-RO"/>
        </w:rPr>
        <w:t xml:space="preserve"> </w:t>
      </w:r>
      <w:r>
        <w:rPr>
          <w:b/>
          <w:szCs w:val="22"/>
          <w:lang w:val="ro-RO"/>
        </w:rPr>
        <w:fldChar w:fldCharType="end"/>
      </w:r>
    </w:p>
    <w:p w14:paraId="7D34107E" w14:textId="77777777" w:rsidR="007B545C" w:rsidRDefault="007B545C">
      <w:pPr>
        <w:rPr>
          <w:szCs w:val="22"/>
          <w:lang w:val="ro-RO"/>
        </w:rPr>
      </w:pPr>
    </w:p>
    <w:p w14:paraId="51699CB2" w14:textId="77777777" w:rsidR="007B545C" w:rsidRDefault="00BD0CD4">
      <w:pPr>
        <w:rPr>
          <w:szCs w:val="22"/>
          <w:lang w:val="ro-RO"/>
        </w:rPr>
      </w:pPr>
      <w:r>
        <w:rPr>
          <w:szCs w:val="22"/>
          <w:lang w:val="ro-RO"/>
        </w:rPr>
        <w:t>Olanzapine Teva 2,5 mg comprimate filmate</w:t>
      </w:r>
    </w:p>
    <w:p w14:paraId="5BAD3A4B" w14:textId="77777777" w:rsidR="007B545C" w:rsidRDefault="00BD0CD4">
      <w:pPr>
        <w:rPr>
          <w:szCs w:val="22"/>
          <w:lang w:val="ro-RO"/>
        </w:rPr>
      </w:pPr>
      <w:r>
        <w:rPr>
          <w:szCs w:val="22"/>
          <w:lang w:val="ro-RO"/>
        </w:rPr>
        <w:t>olanzapină</w:t>
      </w:r>
    </w:p>
    <w:p w14:paraId="1FA24316" w14:textId="77777777" w:rsidR="007B545C" w:rsidRDefault="007B545C">
      <w:pPr>
        <w:rPr>
          <w:szCs w:val="22"/>
          <w:lang w:val="ro-RO"/>
        </w:rPr>
      </w:pPr>
    </w:p>
    <w:p w14:paraId="2EF475CA" w14:textId="77777777" w:rsidR="007B545C" w:rsidRDefault="007B545C">
      <w:pPr>
        <w:rPr>
          <w:szCs w:val="22"/>
          <w:lang w:val="ro-RO"/>
        </w:rPr>
      </w:pPr>
    </w:p>
    <w:p w14:paraId="73579534" w14:textId="2E569A64"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VAULT_ND_90c5e0e1-8f4e-45d4-a176-761038e3c291 \* MERGEFORMAT </w:instrText>
      </w:r>
      <w:r>
        <w:rPr>
          <w:b/>
          <w:szCs w:val="22"/>
          <w:lang w:val="ro-RO"/>
        </w:rPr>
        <w:fldChar w:fldCharType="separate"/>
      </w:r>
      <w:r>
        <w:rPr>
          <w:b/>
          <w:szCs w:val="22"/>
          <w:lang w:val="ro-RO"/>
        </w:rPr>
        <w:t xml:space="preserve"> </w:t>
      </w:r>
      <w:r>
        <w:rPr>
          <w:b/>
          <w:szCs w:val="22"/>
          <w:lang w:val="ro-RO"/>
        </w:rPr>
        <w:fldChar w:fldCharType="end"/>
      </w:r>
    </w:p>
    <w:p w14:paraId="0203EF65" w14:textId="77777777" w:rsidR="007B545C" w:rsidRDefault="007B545C">
      <w:pPr>
        <w:rPr>
          <w:szCs w:val="22"/>
          <w:lang w:val="ro-RO"/>
        </w:rPr>
      </w:pPr>
    </w:p>
    <w:p w14:paraId="6C03A0C6" w14:textId="77777777" w:rsidR="007B545C" w:rsidRDefault="00BD0CD4">
      <w:pPr>
        <w:rPr>
          <w:szCs w:val="22"/>
          <w:lang w:val="ro-RO"/>
        </w:rPr>
      </w:pPr>
      <w:r>
        <w:rPr>
          <w:szCs w:val="22"/>
          <w:lang w:val="ro-RO"/>
        </w:rPr>
        <w:t>Fiecare comprimat filmat conține olanzapină 2,5 mg.</w:t>
      </w:r>
    </w:p>
    <w:p w14:paraId="623BB6C7" w14:textId="77777777" w:rsidR="007B545C" w:rsidRDefault="007B545C">
      <w:pPr>
        <w:rPr>
          <w:szCs w:val="22"/>
          <w:lang w:val="ro-RO"/>
        </w:rPr>
      </w:pPr>
    </w:p>
    <w:p w14:paraId="27DFE1F6" w14:textId="77777777" w:rsidR="007B545C" w:rsidRDefault="007B545C">
      <w:pPr>
        <w:rPr>
          <w:szCs w:val="22"/>
          <w:lang w:val="ro-RO"/>
        </w:rPr>
      </w:pPr>
    </w:p>
    <w:p w14:paraId="52EC62E6" w14:textId="1DA0F2A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VAULT_ND_17a5245a-52ca-4b28-af2d-6baa647b9944 \* MERGEFORMAT </w:instrText>
      </w:r>
      <w:r>
        <w:rPr>
          <w:b/>
          <w:szCs w:val="22"/>
          <w:lang w:val="ro-RO"/>
        </w:rPr>
        <w:fldChar w:fldCharType="separate"/>
      </w:r>
      <w:r>
        <w:rPr>
          <w:b/>
          <w:szCs w:val="22"/>
          <w:lang w:val="ro-RO"/>
        </w:rPr>
        <w:t xml:space="preserve"> </w:t>
      </w:r>
      <w:r>
        <w:rPr>
          <w:b/>
          <w:szCs w:val="22"/>
          <w:lang w:val="ro-RO"/>
        </w:rPr>
        <w:fldChar w:fldCharType="end"/>
      </w:r>
    </w:p>
    <w:p w14:paraId="519AE4CD" w14:textId="77777777" w:rsidR="007B545C" w:rsidRDefault="007B545C">
      <w:pPr>
        <w:rPr>
          <w:szCs w:val="22"/>
          <w:lang w:val="ro-RO"/>
        </w:rPr>
      </w:pPr>
    </w:p>
    <w:p w14:paraId="3E485EBF" w14:textId="77777777" w:rsidR="007B545C" w:rsidRDefault="00BD0CD4">
      <w:pPr>
        <w:widowControl w:val="0"/>
        <w:autoSpaceDE w:val="0"/>
        <w:autoSpaceDN w:val="0"/>
        <w:adjustRightInd w:val="0"/>
        <w:rPr>
          <w:szCs w:val="22"/>
          <w:lang w:val="ro-RO"/>
        </w:rPr>
      </w:pPr>
      <w:r>
        <w:rPr>
          <w:szCs w:val="22"/>
          <w:lang w:val="ro-RO"/>
        </w:rPr>
        <w:t>Conține, printre altele, lactoză monohidrat.</w:t>
      </w:r>
    </w:p>
    <w:p w14:paraId="796789CB" w14:textId="77777777" w:rsidR="007B545C" w:rsidRDefault="007B545C">
      <w:pPr>
        <w:rPr>
          <w:szCs w:val="22"/>
          <w:lang w:val="ro-RO"/>
        </w:rPr>
      </w:pPr>
    </w:p>
    <w:p w14:paraId="141E2ABB" w14:textId="77777777" w:rsidR="007B545C" w:rsidRDefault="007B545C">
      <w:pPr>
        <w:rPr>
          <w:szCs w:val="22"/>
          <w:lang w:val="ro-RO"/>
        </w:rPr>
      </w:pPr>
    </w:p>
    <w:p w14:paraId="645A16AE" w14:textId="20CCCA6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 xml:space="preserve">FORMA </w:t>
      </w:r>
      <w:r>
        <w:rPr>
          <w:b/>
          <w:szCs w:val="22"/>
          <w:lang w:val="ro-RO"/>
        </w:rPr>
        <w:t>FARMACEUTICĂ ȘI CONȚINUTUL</w:t>
      </w:r>
      <w:r>
        <w:rPr>
          <w:b/>
          <w:szCs w:val="22"/>
          <w:lang w:val="ro-RO"/>
        </w:rPr>
        <w:fldChar w:fldCharType="begin"/>
      </w:r>
      <w:r>
        <w:rPr>
          <w:b/>
          <w:szCs w:val="22"/>
          <w:lang w:val="ro-RO"/>
        </w:rPr>
        <w:instrText xml:space="preserve"> DOCVARIABLE VAULT_ND_f9659e4b-a39a-46b3-9c73-0af765aea662 \* MERGEFORMAT </w:instrText>
      </w:r>
      <w:r>
        <w:rPr>
          <w:b/>
          <w:szCs w:val="22"/>
          <w:lang w:val="ro-RO"/>
        </w:rPr>
        <w:fldChar w:fldCharType="separate"/>
      </w:r>
      <w:r>
        <w:rPr>
          <w:b/>
          <w:szCs w:val="22"/>
          <w:lang w:val="ro-RO"/>
        </w:rPr>
        <w:t xml:space="preserve"> </w:t>
      </w:r>
      <w:r>
        <w:rPr>
          <w:b/>
          <w:szCs w:val="22"/>
          <w:lang w:val="ro-RO"/>
        </w:rPr>
        <w:fldChar w:fldCharType="end"/>
      </w:r>
    </w:p>
    <w:p w14:paraId="6F250DBD" w14:textId="77777777" w:rsidR="007B545C" w:rsidRDefault="007B545C">
      <w:pPr>
        <w:rPr>
          <w:szCs w:val="22"/>
          <w:lang w:val="ro-RO"/>
        </w:rPr>
      </w:pPr>
    </w:p>
    <w:p w14:paraId="7B8D0783" w14:textId="77777777" w:rsidR="007B545C" w:rsidRDefault="00BD0CD4">
      <w:pPr>
        <w:rPr>
          <w:szCs w:val="22"/>
          <w:lang w:val="ro-RO"/>
        </w:rPr>
      </w:pPr>
      <w:r>
        <w:rPr>
          <w:szCs w:val="22"/>
          <w:lang w:val="ro-RO"/>
        </w:rPr>
        <w:t>28 comprimate filmate</w:t>
      </w:r>
    </w:p>
    <w:p w14:paraId="6C663688"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comprimate filmate</w:t>
      </w:r>
    </w:p>
    <w:p w14:paraId="2846E8AF"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comprimate filmate</w:t>
      </w:r>
    </w:p>
    <w:p w14:paraId="43593CFE"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comprimate filmate</w:t>
      </w:r>
    </w:p>
    <w:p w14:paraId="5185B7AF"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comprimate filmate</w:t>
      </w:r>
    </w:p>
    <w:p w14:paraId="11E4A57F" w14:textId="77777777" w:rsidR="007B545C" w:rsidRDefault="00BD0CD4">
      <w:pPr>
        <w:rPr>
          <w:szCs w:val="22"/>
          <w:lang w:val="ro-RO"/>
        </w:rPr>
      </w:pPr>
      <w:r>
        <w:rPr>
          <w:szCs w:val="22"/>
          <w:shd w:val="clear" w:color="auto" w:fill="BFBFBF" w:themeFill="background1" w:themeFillShade="BF"/>
          <w:lang w:val="ro-RO"/>
        </w:rPr>
        <w:t>98 comprimate filmate</w:t>
      </w:r>
    </w:p>
    <w:p w14:paraId="0BADA25A" w14:textId="77777777" w:rsidR="007B545C" w:rsidRDefault="007B545C">
      <w:pPr>
        <w:rPr>
          <w:szCs w:val="22"/>
          <w:lang w:val="ro-RO"/>
        </w:rPr>
      </w:pPr>
    </w:p>
    <w:p w14:paraId="1F3A066D" w14:textId="77777777" w:rsidR="007B545C" w:rsidRDefault="007B545C">
      <w:pPr>
        <w:rPr>
          <w:szCs w:val="22"/>
          <w:lang w:val="ro-RO"/>
        </w:rPr>
      </w:pPr>
    </w:p>
    <w:p w14:paraId="10155220" w14:textId="47A4252C"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VAULT_ND_14cf672b-35e0-4039-8a1e-d0145779dbe6 \* MERGEFORMAT </w:instrText>
      </w:r>
      <w:r>
        <w:rPr>
          <w:b/>
          <w:szCs w:val="22"/>
          <w:lang w:val="ro-RO"/>
        </w:rPr>
        <w:fldChar w:fldCharType="separate"/>
      </w:r>
      <w:r>
        <w:rPr>
          <w:b/>
          <w:szCs w:val="22"/>
          <w:lang w:val="ro-RO"/>
        </w:rPr>
        <w:t xml:space="preserve"> </w:t>
      </w:r>
      <w:r>
        <w:rPr>
          <w:b/>
          <w:szCs w:val="22"/>
          <w:lang w:val="ro-RO"/>
        </w:rPr>
        <w:fldChar w:fldCharType="end"/>
      </w:r>
    </w:p>
    <w:p w14:paraId="1CFC56E4" w14:textId="77777777" w:rsidR="007B545C" w:rsidRDefault="007B545C">
      <w:pPr>
        <w:rPr>
          <w:i/>
          <w:szCs w:val="22"/>
          <w:lang w:val="ro-RO"/>
        </w:rPr>
      </w:pPr>
    </w:p>
    <w:p w14:paraId="179E2453" w14:textId="77777777" w:rsidR="007B545C" w:rsidRDefault="00BD0CD4">
      <w:pPr>
        <w:rPr>
          <w:szCs w:val="22"/>
          <w:lang w:val="ro-RO"/>
        </w:rPr>
      </w:pPr>
      <w:r>
        <w:rPr>
          <w:szCs w:val="22"/>
          <w:lang w:val="ro-RO"/>
        </w:rPr>
        <w:t>A se citi prospectul înainte de utilizare.</w:t>
      </w:r>
    </w:p>
    <w:p w14:paraId="28E4402C" w14:textId="77777777" w:rsidR="007B545C" w:rsidRDefault="007B545C">
      <w:pPr>
        <w:rPr>
          <w:szCs w:val="22"/>
          <w:lang w:val="ro-RO"/>
        </w:rPr>
      </w:pPr>
    </w:p>
    <w:p w14:paraId="577E9E6A" w14:textId="77777777" w:rsidR="007B545C" w:rsidRDefault="00BD0CD4">
      <w:pPr>
        <w:rPr>
          <w:szCs w:val="22"/>
          <w:lang w:val="ro-RO"/>
        </w:rPr>
      </w:pPr>
      <w:r>
        <w:rPr>
          <w:szCs w:val="22"/>
          <w:lang w:val="ro-RO"/>
        </w:rPr>
        <w:t>Pentru administrare orală</w:t>
      </w:r>
    </w:p>
    <w:p w14:paraId="2F903ED2" w14:textId="77777777" w:rsidR="007B545C" w:rsidRDefault="007B545C">
      <w:pPr>
        <w:rPr>
          <w:szCs w:val="22"/>
          <w:lang w:val="ro-RO"/>
        </w:rPr>
      </w:pPr>
    </w:p>
    <w:p w14:paraId="4BC6D0DC" w14:textId="77777777" w:rsidR="007B545C" w:rsidRDefault="007B545C">
      <w:pPr>
        <w:rPr>
          <w:szCs w:val="22"/>
          <w:lang w:val="ro-RO"/>
        </w:rPr>
      </w:pPr>
    </w:p>
    <w:p w14:paraId="25476835" w14:textId="2C5D242A"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VAULT_ND_7d25fa6a-91f8-4d98-9caf-ad18733dd791 \* MERGEFORMAT </w:instrText>
      </w:r>
      <w:r>
        <w:rPr>
          <w:b/>
          <w:szCs w:val="22"/>
          <w:lang w:val="ro-RO"/>
        </w:rPr>
        <w:fldChar w:fldCharType="separate"/>
      </w:r>
      <w:r>
        <w:rPr>
          <w:b/>
          <w:szCs w:val="22"/>
          <w:lang w:val="ro-RO"/>
        </w:rPr>
        <w:t xml:space="preserve"> </w:t>
      </w:r>
      <w:r>
        <w:rPr>
          <w:b/>
          <w:szCs w:val="22"/>
          <w:lang w:val="ro-RO"/>
        </w:rPr>
        <w:fldChar w:fldCharType="end"/>
      </w:r>
    </w:p>
    <w:p w14:paraId="3F757C64" w14:textId="77777777" w:rsidR="007B545C" w:rsidRDefault="007B545C">
      <w:pPr>
        <w:rPr>
          <w:szCs w:val="22"/>
          <w:lang w:val="ro-RO"/>
        </w:rPr>
      </w:pPr>
    </w:p>
    <w:p w14:paraId="1931D894" w14:textId="466C3A00"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vault_nd_886ea76d-e19e-4c62-be7c-61622bbd8d6b \* MERGEFORMAT </w:instrText>
      </w:r>
      <w:r>
        <w:rPr>
          <w:szCs w:val="22"/>
          <w:lang w:val="ro-RO"/>
        </w:rPr>
        <w:fldChar w:fldCharType="separate"/>
      </w:r>
      <w:r>
        <w:rPr>
          <w:szCs w:val="22"/>
          <w:lang w:val="ro-RO"/>
        </w:rPr>
        <w:t xml:space="preserve"> </w:t>
      </w:r>
      <w:r>
        <w:rPr>
          <w:szCs w:val="22"/>
          <w:lang w:val="ro-RO"/>
        </w:rPr>
        <w:fldChar w:fldCharType="end"/>
      </w:r>
    </w:p>
    <w:p w14:paraId="284E6DD9" w14:textId="77777777" w:rsidR="007B545C" w:rsidRDefault="007B545C">
      <w:pPr>
        <w:rPr>
          <w:szCs w:val="22"/>
          <w:lang w:val="ro-RO"/>
        </w:rPr>
      </w:pPr>
    </w:p>
    <w:p w14:paraId="63D8EDA1" w14:textId="77777777" w:rsidR="007B545C" w:rsidRDefault="007B545C">
      <w:pPr>
        <w:rPr>
          <w:szCs w:val="22"/>
          <w:lang w:val="ro-RO"/>
        </w:rPr>
      </w:pPr>
    </w:p>
    <w:p w14:paraId="1421247D" w14:textId="408EEE4E"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ALTĂ(E) ATENȚIONARE(ĂRI) SPECIALĂ(E), DACĂ ESTE(SUNT) NECESARĂ(E)</w:t>
      </w:r>
      <w:r>
        <w:rPr>
          <w:b/>
          <w:szCs w:val="22"/>
          <w:lang w:val="ro-RO"/>
        </w:rPr>
        <w:fldChar w:fldCharType="begin"/>
      </w:r>
      <w:r>
        <w:rPr>
          <w:b/>
          <w:szCs w:val="22"/>
          <w:lang w:val="ro-RO"/>
        </w:rPr>
        <w:instrText xml:space="preserve"> DOCVARIABLE VAULT_ND_baff751e-3a0a-47b8-be57-e878acbd47eb \* MERGEFORMAT </w:instrText>
      </w:r>
      <w:r>
        <w:rPr>
          <w:b/>
          <w:szCs w:val="22"/>
          <w:lang w:val="ro-RO"/>
        </w:rPr>
        <w:fldChar w:fldCharType="separate"/>
      </w:r>
      <w:r>
        <w:rPr>
          <w:b/>
          <w:szCs w:val="22"/>
          <w:lang w:val="ro-RO"/>
        </w:rPr>
        <w:t xml:space="preserve"> </w:t>
      </w:r>
      <w:r>
        <w:rPr>
          <w:b/>
          <w:szCs w:val="22"/>
          <w:lang w:val="ro-RO"/>
        </w:rPr>
        <w:fldChar w:fldCharType="end"/>
      </w:r>
    </w:p>
    <w:p w14:paraId="56819192" w14:textId="77777777" w:rsidR="007B545C" w:rsidRDefault="007B545C">
      <w:pPr>
        <w:rPr>
          <w:szCs w:val="22"/>
          <w:lang w:val="ro-RO"/>
        </w:rPr>
      </w:pPr>
    </w:p>
    <w:p w14:paraId="43BA76CA" w14:textId="77777777" w:rsidR="007B545C" w:rsidRDefault="007B545C">
      <w:pPr>
        <w:rPr>
          <w:szCs w:val="22"/>
          <w:lang w:val="ro-RO"/>
        </w:rPr>
      </w:pPr>
    </w:p>
    <w:p w14:paraId="636BFAAC" w14:textId="6002A61C"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VAULT_ND_c1409799-a647-4c14-91f6-3737186bba4a \* MERGEFORMAT </w:instrText>
      </w:r>
      <w:r>
        <w:rPr>
          <w:b/>
          <w:szCs w:val="22"/>
          <w:lang w:val="ro-RO"/>
        </w:rPr>
        <w:fldChar w:fldCharType="separate"/>
      </w:r>
      <w:r>
        <w:rPr>
          <w:b/>
          <w:szCs w:val="22"/>
          <w:lang w:val="ro-RO"/>
        </w:rPr>
        <w:t xml:space="preserve"> </w:t>
      </w:r>
      <w:r>
        <w:rPr>
          <w:b/>
          <w:szCs w:val="22"/>
          <w:lang w:val="ro-RO"/>
        </w:rPr>
        <w:fldChar w:fldCharType="end"/>
      </w:r>
    </w:p>
    <w:p w14:paraId="407C89C7" w14:textId="77777777" w:rsidR="007B545C" w:rsidRDefault="007B545C">
      <w:pPr>
        <w:rPr>
          <w:szCs w:val="22"/>
          <w:lang w:val="ro-RO"/>
        </w:rPr>
      </w:pPr>
    </w:p>
    <w:p w14:paraId="04BE6359" w14:textId="77777777" w:rsidR="007B545C" w:rsidRDefault="00BD0CD4">
      <w:pPr>
        <w:rPr>
          <w:szCs w:val="22"/>
          <w:lang w:val="ro-RO"/>
        </w:rPr>
      </w:pPr>
      <w:r>
        <w:rPr>
          <w:szCs w:val="22"/>
          <w:lang w:val="ro-RO"/>
        </w:rPr>
        <w:t>EXP</w:t>
      </w:r>
    </w:p>
    <w:p w14:paraId="16F60ED2" w14:textId="77777777" w:rsidR="007B545C" w:rsidRDefault="007B545C">
      <w:pPr>
        <w:rPr>
          <w:szCs w:val="22"/>
          <w:lang w:val="ro-RO"/>
        </w:rPr>
      </w:pPr>
    </w:p>
    <w:p w14:paraId="78A35EAF" w14:textId="77777777" w:rsidR="007B545C" w:rsidRDefault="007B545C">
      <w:pPr>
        <w:rPr>
          <w:szCs w:val="22"/>
          <w:lang w:val="ro-RO"/>
        </w:rPr>
      </w:pPr>
    </w:p>
    <w:p w14:paraId="2E745BF5" w14:textId="5F560503"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VAULT_ND_c6dfa8d0-c524-484e-908c-83654448aa62 \* MERGEFORMAT </w:instrText>
      </w:r>
      <w:r>
        <w:rPr>
          <w:b/>
          <w:szCs w:val="22"/>
          <w:lang w:val="ro-RO"/>
        </w:rPr>
        <w:fldChar w:fldCharType="separate"/>
      </w:r>
      <w:r>
        <w:rPr>
          <w:b/>
          <w:szCs w:val="22"/>
          <w:lang w:val="ro-RO"/>
        </w:rPr>
        <w:t xml:space="preserve"> </w:t>
      </w:r>
      <w:r>
        <w:rPr>
          <w:b/>
          <w:szCs w:val="22"/>
          <w:lang w:val="ro-RO"/>
        </w:rPr>
        <w:fldChar w:fldCharType="end"/>
      </w:r>
    </w:p>
    <w:p w14:paraId="40F88D90" w14:textId="77777777" w:rsidR="007B545C" w:rsidRDefault="007B545C">
      <w:pPr>
        <w:keepNext/>
        <w:keepLines/>
        <w:rPr>
          <w:szCs w:val="22"/>
          <w:lang w:val="ro-RO"/>
        </w:rPr>
      </w:pPr>
    </w:p>
    <w:p w14:paraId="1A5B92B3" w14:textId="77777777" w:rsidR="007B545C" w:rsidRDefault="00BD0CD4">
      <w:pPr>
        <w:keepNext/>
        <w:keepLines/>
        <w:rPr>
          <w:szCs w:val="22"/>
          <w:lang w:val="ro-RO"/>
        </w:rPr>
      </w:pPr>
      <w:r>
        <w:rPr>
          <w:szCs w:val="22"/>
          <w:lang w:val="ro-RO"/>
        </w:rPr>
        <w:t>A nu se păstra la temperaturi peste 25</w:t>
      </w:r>
      <w:ins w:id="163" w:author="translator" w:date="2025-01-22T19:48:00Z">
        <w:r>
          <w:rPr>
            <w:szCs w:val="22"/>
            <w:lang w:val="ro-RO"/>
          </w:rPr>
          <w:t> </w:t>
        </w:r>
      </w:ins>
      <w:r>
        <w:rPr>
          <w:szCs w:val="22"/>
          <w:lang w:val="ro-RO"/>
        </w:rPr>
        <w:t>°C.</w:t>
      </w:r>
    </w:p>
    <w:p w14:paraId="46179825" w14:textId="77777777" w:rsidR="007B545C" w:rsidRDefault="00BD0CD4">
      <w:pPr>
        <w:keepNext/>
        <w:keepLines/>
        <w:ind w:left="567" w:hanging="567"/>
        <w:rPr>
          <w:szCs w:val="22"/>
          <w:lang w:val="ro-RO"/>
        </w:rPr>
      </w:pPr>
      <w:r>
        <w:rPr>
          <w:szCs w:val="22"/>
          <w:lang w:val="ro-RO"/>
        </w:rPr>
        <w:t>A se păstra în ambalajul original pentru a fi protejat de lumină.</w:t>
      </w:r>
    </w:p>
    <w:p w14:paraId="1234A959" w14:textId="77777777" w:rsidR="007B545C" w:rsidRDefault="007B545C">
      <w:pPr>
        <w:ind w:left="567" w:hanging="567"/>
        <w:rPr>
          <w:szCs w:val="22"/>
          <w:lang w:val="ro-RO"/>
        </w:rPr>
      </w:pPr>
    </w:p>
    <w:p w14:paraId="09517003" w14:textId="77777777" w:rsidR="007B545C" w:rsidRDefault="007B545C">
      <w:pPr>
        <w:ind w:left="567" w:hanging="567"/>
        <w:rPr>
          <w:szCs w:val="22"/>
          <w:lang w:val="ro-RO"/>
        </w:rPr>
      </w:pPr>
    </w:p>
    <w:p w14:paraId="1442CACE" w14:textId="0F45B7AE"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 xml:space="preserve">PRECAUȚII SPECIALE PRIVIND ELIMINAREA MEDICAMENTELOR NEUTILIZATE SAU A </w:t>
      </w:r>
      <w:r>
        <w:rPr>
          <w:b/>
          <w:szCs w:val="22"/>
          <w:lang w:val="ro-RO"/>
        </w:rPr>
        <w:t>MATERIALELOR REZIDUALE PROVENITE DIN ASTFEL DE MEDICAMENTE, DACĂ ESTE CAZUL</w:t>
      </w:r>
      <w:r>
        <w:rPr>
          <w:b/>
          <w:szCs w:val="22"/>
          <w:lang w:val="ro-RO"/>
        </w:rPr>
        <w:fldChar w:fldCharType="begin"/>
      </w:r>
      <w:r>
        <w:rPr>
          <w:b/>
          <w:szCs w:val="22"/>
          <w:lang w:val="ro-RO"/>
        </w:rPr>
        <w:instrText xml:space="preserve"> DOCVARIABLE VAULT_ND_5a780cd3-a284-4f59-b5a6-1370ebdb1f5c \* MERGEFORMAT </w:instrText>
      </w:r>
      <w:r>
        <w:rPr>
          <w:b/>
          <w:szCs w:val="22"/>
          <w:lang w:val="ro-RO"/>
        </w:rPr>
        <w:fldChar w:fldCharType="separate"/>
      </w:r>
      <w:r>
        <w:rPr>
          <w:b/>
          <w:szCs w:val="22"/>
          <w:lang w:val="ro-RO"/>
        </w:rPr>
        <w:t xml:space="preserve"> </w:t>
      </w:r>
      <w:r>
        <w:rPr>
          <w:b/>
          <w:szCs w:val="22"/>
          <w:lang w:val="ro-RO"/>
        </w:rPr>
        <w:fldChar w:fldCharType="end"/>
      </w:r>
    </w:p>
    <w:p w14:paraId="616AFEA6" w14:textId="77777777" w:rsidR="007B545C" w:rsidRDefault="007B545C">
      <w:pPr>
        <w:rPr>
          <w:b/>
          <w:szCs w:val="22"/>
          <w:lang w:val="ro-RO"/>
        </w:rPr>
      </w:pPr>
    </w:p>
    <w:p w14:paraId="60B820E3" w14:textId="77777777" w:rsidR="007B545C" w:rsidRDefault="007B545C">
      <w:pPr>
        <w:rPr>
          <w:szCs w:val="22"/>
          <w:lang w:val="ro-RO"/>
        </w:rPr>
      </w:pPr>
    </w:p>
    <w:p w14:paraId="12D2849A" w14:textId="40980989"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VAULT_ND_f16195f3-ab49-4b0e-9270-a729dcce60d8 \* MERGEFORMAT </w:instrText>
      </w:r>
      <w:r>
        <w:rPr>
          <w:b/>
          <w:szCs w:val="22"/>
          <w:lang w:val="ro-RO"/>
        </w:rPr>
        <w:fldChar w:fldCharType="separate"/>
      </w:r>
      <w:r>
        <w:rPr>
          <w:b/>
          <w:szCs w:val="22"/>
          <w:lang w:val="ro-RO"/>
        </w:rPr>
        <w:t xml:space="preserve"> </w:t>
      </w:r>
      <w:r>
        <w:rPr>
          <w:b/>
          <w:szCs w:val="22"/>
          <w:lang w:val="ro-RO"/>
        </w:rPr>
        <w:fldChar w:fldCharType="end"/>
      </w:r>
    </w:p>
    <w:p w14:paraId="3135BD25" w14:textId="77777777" w:rsidR="007B545C" w:rsidRDefault="007B545C">
      <w:pPr>
        <w:rPr>
          <w:szCs w:val="22"/>
          <w:lang w:val="ro-RO"/>
        </w:rPr>
      </w:pPr>
    </w:p>
    <w:p w14:paraId="75A60CEE" w14:textId="77777777" w:rsidR="007B545C" w:rsidRDefault="00BD0CD4">
      <w:pPr>
        <w:ind w:left="709" w:hanging="709"/>
        <w:rPr>
          <w:szCs w:val="22"/>
          <w:lang w:val="ro-RO"/>
        </w:rPr>
      </w:pPr>
      <w:r>
        <w:rPr>
          <w:szCs w:val="22"/>
          <w:lang w:val="ro-RO"/>
        </w:rPr>
        <w:t>Teva B.V.</w:t>
      </w:r>
    </w:p>
    <w:p w14:paraId="7E4AF427" w14:textId="77777777" w:rsidR="007B545C" w:rsidRDefault="00BD0CD4">
      <w:pPr>
        <w:ind w:left="709" w:hanging="709"/>
        <w:rPr>
          <w:lang w:val="ro-RO"/>
        </w:rPr>
      </w:pPr>
      <w:r>
        <w:rPr>
          <w:lang w:val="ro-RO"/>
        </w:rPr>
        <w:t>Swensweg 5</w:t>
      </w:r>
    </w:p>
    <w:p w14:paraId="1C857960" w14:textId="77777777" w:rsidR="007B545C" w:rsidRDefault="00BD0CD4">
      <w:pPr>
        <w:ind w:left="709" w:hanging="709"/>
        <w:rPr>
          <w:lang w:val="ro-RO"/>
        </w:rPr>
      </w:pPr>
      <w:r>
        <w:rPr>
          <w:lang w:val="ro-RO"/>
        </w:rPr>
        <w:t>2031GA Haarlem</w:t>
      </w:r>
    </w:p>
    <w:p w14:paraId="478E1F6E" w14:textId="77777777" w:rsidR="007B545C" w:rsidRDefault="00BD0CD4">
      <w:pPr>
        <w:ind w:left="709" w:hanging="709"/>
        <w:rPr>
          <w:szCs w:val="22"/>
          <w:u w:val="single"/>
          <w:lang w:val="ro-RO"/>
        </w:rPr>
      </w:pPr>
      <w:r>
        <w:rPr>
          <w:szCs w:val="22"/>
          <w:lang w:val="ro-RO"/>
        </w:rPr>
        <w:t>Olanda</w:t>
      </w:r>
    </w:p>
    <w:p w14:paraId="3258AAB5" w14:textId="77777777" w:rsidR="007B545C" w:rsidRDefault="007B545C">
      <w:pPr>
        <w:rPr>
          <w:szCs w:val="22"/>
          <w:lang w:val="ro-RO"/>
        </w:rPr>
      </w:pPr>
    </w:p>
    <w:p w14:paraId="0E99C33D" w14:textId="77777777" w:rsidR="007B545C" w:rsidRDefault="007B545C">
      <w:pPr>
        <w:rPr>
          <w:szCs w:val="22"/>
          <w:lang w:val="ro-RO"/>
        </w:rPr>
      </w:pPr>
    </w:p>
    <w:p w14:paraId="3BE3BAB3" w14:textId="7328183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r>
      <w:r>
        <w:rPr>
          <w:b/>
          <w:szCs w:val="22"/>
          <w:lang w:val="ro-RO"/>
        </w:rPr>
        <w:t>NUMĂRUL(ELE) AUTORIZAȚIEI DE PUNERE PE PIAȚĂ</w:t>
      </w:r>
      <w:r>
        <w:rPr>
          <w:b/>
          <w:szCs w:val="22"/>
          <w:lang w:val="ro-RO"/>
        </w:rPr>
        <w:fldChar w:fldCharType="begin"/>
      </w:r>
      <w:r>
        <w:rPr>
          <w:b/>
          <w:szCs w:val="22"/>
          <w:lang w:val="ro-RO"/>
        </w:rPr>
        <w:instrText xml:space="preserve"> DOCVARIABLE VAULT_ND_0b3e73ef-0da3-490a-93f5-884c90eeb2a8 \* MERGEFORMAT </w:instrText>
      </w:r>
      <w:r>
        <w:rPr>
          <w:b/>
          <w:szCs w:val="22"/>
          <w:lang w:val="ro-RO"/>
        </w:rPr>
        <w:fldChar w:fldCharType="separate"/>
      </w:r>
      <w:r>
        <w:rPr>
          <w:b/>
          <w:szCs w:val="22"/>
          <w:lang w:val="ro-RO"/>
        </w:rPr>
        <w:t xml:space="preserve"> </w:t>
      </w:r>
      <w:r>
        <w:rPr>
          <w:b/>
          <w:szCs w:val="22"/>
          <w:lang w:val="ro-RO"/>
        </w:rPr>
        <w:fldChar w:fldCharType="end"/>
      </w:r>
    </w:p>
    <w:p w14:paraId="2A7E4011" w14:textId="77777777" w:rsidR="007B545C" w:rsidRDefault="007B545C">
      <w:pPr>
        <w:rPr>
          <w:szCs w:val="22"/>
          <w:lang w:val="ro-RO"/>
        </w:rPr>
      </w:pPr>
    </w:p>
    <w:p w14:paraId="486C9A40" w14:textId="616D7BE4" w:rsidR="007B545C" w:rsidRDefault="00BD0CD4">
      <w:pPr>
        <w:outlineLvl w:val="0"/>
        <w:rPr>
          <w:szCs w:val="22"/>
          <w:lang w:val="ro-RO"/>
        </w:rPr>
      </w:pPr>
      <w:r>
        <w:rPr>
          <w:szCs w:val="22"/>
          <w:lang w:val="ro-RO"/>
        </w:rPr>
        <w:t>EU/1/07/427/001</w:t>
      </w:r>
      <w:r>
        <w:rPr>
          <w:szCs w:val="22"/>
          <w:lang w:val="ro-RO"/>
        </w:rPr>
        <w:fldChar w:fldCharType="begin"/>
      </w:r>
      <w:r>
        <w:rPr>
          <w:szCs w:val="22"/>
          <w:lang w:val="ro-RO"/>
        </w:rPr>
        <w:instrText xml:space="preserve"> DOCVARIABLE VAULT_ND_9ef0d176-3f28-4f3c-bcac-0b2ae0bc7a0c \* MERGEFORMAT </w:instrText>
      </w:r>
      <w:r>
        <w:rPr>
          <w:szCs w:val="22"/>
          <w:lang w:val="ro-RO"/>
        </w:rPr>
        <w:fldChar w:fldCharType="separate"/>
      </w:r>
      <w:r>
        <w:rPr>
          <w:szCs w:val="22"/>
          <w:lang w:val="ro-RO"/>
        </w:rPr>
        <w:t xml:space="preserve"> </w:t>
      </w:r>
      <w:r>
        <w:rPr>
          <w:szCs w:val="22"/>
          <w:lang w:val="ro-RO"/>
        </w:rPr>
        <w:fldChar w:fldCharType="end"/>
      </w:r>
    </w:p>
    <w:p w14:paraId="09666D6F" w14:textId="7A6A3BCC" w:rsidR="007B545C" w:rsidRDefault="00BD0CD4">
      <w:pPr>
        <w:outlineLvl w:val="0"/>
        <w:rPr>
          <w:szCs w:val="22"/>
          <w:lang w:val="ro-RO"/>
        </w:rPr>
      </w:pPr>
      <w:r>
        <w:rPr>
          <w:szCs w:val="22"/>
          <w:lang w:val="ro-RO"/>
        </w:rPr>
        <w:t>EU/1/07/427/002</w:t>
      </w:r>
      <w:r>
        <w:rPr>
          <w:szCs w:val="22"/>
          <w:lang w:val="ro-RO"/>
        </w:rPr>
        <w:fldChar w:fldCharType="begin"/>
      </w:r>
      <w:r>
        <w:rPr>
          <w:szCs w:val="22"/>
          <w:lang w:val="ro-RO"/>
        </w:rPr>
        <w:instrText xml:space="preserve"> DOCVARIABLE VAULT_ND_b01b8fc8-9337-4ec6-8833-1fe4e9e0d1bb \* MERGEFORMAT </w:instrText>
      </w:r>
      <w:r>
        <w:rPr>
          <w:szCs w:val="22"/>
          <w:lang w:val="ro-RO"/>
        </w:rPr>
        <w:fldChar w:fldCharType="separate"/>
      </w:r>
      <w:r>
        <w:rPr>
          <w:szCs w:val="22"/>
          <w:lang w:val="ro-RO"/>
        </w:rPr>
        <w:t xml:space="preserve"> </w:t>
      </w:r>
      <w:r>
        <w:rPr>
          <w:szCs w:val="22"/>
          <w:lang w:val="ro-RO"/>
        </w:rPr>
        <w:fldChar w:fldCharType="end"/>
      </w:r>
    </w:p>
    <w:p w14:paraId="3980E92E" w14:textId="0E9DC939" w:rsidR="007B545C" w:rsidRDefault="00BD0CD4">
      <w:pPr>
        <w:outlineLvl w:val="0"/>
        <w:rPr>
          <w:szCs w:val="22"/>
          <w:lang w:val="ro-RO"/>
        </w:rPr>
      </w:pPr>
      <w:r>
        <w:rPr>
          <w:szCs w:val="22"/>
          <w:lang w:val="ro-RO"/>
        </w:rPr>
        <w:t>EU/1/07/427/003</w:t>
      </w:r>
      <w:r>
        <w:rPr>
          <w:szCs w:val="22"/>
          <w:lang w:val="ro-RO"/>
        </w:rPr>
        <w:fldChar w:fldCharType="begin"/>
      </w:r>
      <w:r>
        <w:rPr>
          <w:szCs w:val="22"/>
          <w:lang w:val="ro-RO"/>
        </w:rPr>
        <w:instrText xml:space="preserve"> DOCVARIABLE VAULT_ND_941d278c-dbf8-4237-a106-a50e929e570b \* MERGEFORMAT </w:instrText>
      </w:r>
      <w:r>
        <w:rPr>
          <w:szCs w:val="22"/>
          <w:lang w:val="ro-RO"/>
        </w:rPr>
        <w:fldChar w:fldCharType="separate"/>
      </w:r>
      <w:r>
        <w:rPr>
          <w:szCs w:val="22"/>
          <w:lang w:val="ro-RO"/>
        </w:rPr>
        <w:t xml:space="preserve"> </w:t>
      </w:r>
      <w:r>
        <w:rPr>
          <w:szCs w:val="22"/>
          <w:lang w:val="ro-RO"/>
        </w:rPr>
        <w:fldChar w:fldCharType="end"/>
      </w:r>
    </w:p>
    <w:p w14:paraId="217E69D9" w14:textId="2E606286" w:rsidR="007B545C" w:rsidRDefault="00BD0CD4">
      <w:pPr>
        <w:outlineLvl w:val="0"/>
        <w:rPr>
          <w:szCs w:val="22"/>
          <w:lang w:val="ro-RO"/>
        </w:rPr>
      </w:pPr>
      <w:r>
        <w:rPr>
          <w:szCs w:val="22"/>
          <w:lang w:val="ro-RO"/>
        </w:rPr>
        <w:t>EU/1/07/427/038</w:t>
      </w:r>
      <w:r>
        <w:rPr>
          <w:szCs w:val="22"/>
          <w:lang w:val="ro-RO"/>
        </w:rPr>
        <w:fldChar w:fldCharType="begin"/>
      </w:r>
      <w:r>
        <w:rPr>
          <w:szCs w:val="22"/>
          <w:lang w:val="ro-RO"/>
        </w:rPr>
        <w:instrText xml:space="preserve"> DOCVARIABLE VAULT_ND_bb47b3b1-b869-40ca-b302-60935a44cb6b \* MERGEFORMAT </w:instrText>
      </w:r>
      <w:r>
        <w:rPr>
          <w:szCs w:val="22"/>
          <w:lang w:val="ro-RO"/>
        </w:rPr>
        <w:fldChar w:fldCharType="separate"/>
      </w:r>
      <w:r>
        <w:rPr>
          <w:szCs w:val="22"/>
          <w:lang w:val="ro-RO"/>
        </w:rPr>
        <w:t xml:space="preserve"> </w:t>
      </w:r>
      <w:r>
        <w:rPr>
          <w:szCs w:val="22"/>
          <w:lang w:val="ro-RO"/>
        </w:rPr>
        <w:fldChar w:fldCharType="end"/>
      </w:r>
    </w:p>
    <w:p w14:paraId="09AF5F09" w14:textId="5BF55CB7" w:rsidR="007B545C" w:rsidRDefault="00BD0CD4">
      <w:pPr>
        <w:outlineLvl w:val="0"/>
        <w:rPr>
          <w:szCs w:val="22"/>
          <w:lang w:val="ro-RO"/>
        </w:rPr>
      </w:pPr>
      <w:r>
        <w:rPr>
          <w:szCs w:val="22"/>
          <w:lang w:val="ro-RO"/>
        </w:rPr>
        <w:t>EU/1/07/427/048</w:t>
      </w:r>
      <w:r>
        <w:rPr>
          <w:szCs w:val="22"/>
          <w:lang w:val="ro-RO"/>
        </w:rPr>
        <w:fldChar w:fldCharType="begin"/>
      </w:r>
      <w:r>
        <w:rPr>
          <w:szCs w:val="22"/>
          <w:lang w:val="ro-RO"/>
        </w:rPr>
        <w:instrText xml:space="preserve"> DOCVARIABLE VAULT_ND_76d01086-b057-4e8f-83d1-9da734331866 \* MERGEFORMAT </w:instrText>
      </w:r>
      <w:r>
        <w:rPr>
          <w:szCs w:val="22"/>
          <w:lang w:val="ro-RO"/>
        </w:rPr>
        <w:fldChar w:fldCharType="separate"/>
      </w:r>
      <w:r>
        <w:rPr>
          <w:szCs w:val="22"/>
          <w:lang w:val="ro-RO"/>
        </w:rPr>
        <w:t xml:space="preserve"> </w:t>
      </w:r>
      <w:r>
        <w:rPr>
          <w:szCs w:val="22"/>
          <w:lang w:val="ro-RO"/>
        </w:rPr>
        <w:fldChar w:fldCharType="end"/>
      </w:r>
    </w:p>
    <w:p w14:paraId="27DD8E66" w14:textId="2ECAB9F9" w:rsidR="007B545C" w:rsidRDefault="00BD0CD4">
      <w:pPr>
        <w:outlineLvl w:val="0"/>
        <w:rPr>
          <w:szCs w:val="22"/>
          <w:lang w:val="ro-RO"/>
        </w:rPr>
      </w:pPr>
      <w:r>
        <w:rPr>
          <w:szCs w:val="22"/>
          <w:lang w:val="ro-RO"/>
        </w:rPr>
        <w:t>EU/1/07/427/058</w:t>
      </w:r>
      <w:r>
        <w:rPr>
          <w:szCs w:val="22"/>
          <w:lang w:val="ro-RO"/>
        </w:rPr>
        <w:fldChar w:fldCharType="begin"/>
      </w:r>
      <w:r>
        <w:rPr>
          <w:szCs w:val="22"/>
          <w:lang w:val="ro-RO"/>
        </w:rPr>
        <w:instrText xml:space="preserve"> DOCVARIABLE VAULT_ND_83aadf1a-cbb6-4357-aa12-9611f93e6283 \* MERGEFORMAT </w:instrText>
      </w:r>
      <w:r>
        <w:rPr>
          <w:szCs w:val="22"/>
          <w:lang w:val="ro-RO"/>
        </w:rPr>
        <w:fldChar w:fldCharType="separate"/>
      </w:r>
      <w:r>
        <w:rPr>
          <w:szCs w:val="22"/>
          <w:lang w:val="ro-RO"/>
        </w:rPr>
        <w:t xml:space="preserve"> </w:t>
      </w:r>
      <w:r>
        <w:rPr>
          <w:szCs w:val="22"/>
          <w:lang w:val="ro-RO"/>
        </w:rPr>
        <w:fldChar w:fldCharType="end"/>
      </w:r>
    </w:p>
    <w:p w14:paraId="79ACA662" w14:textId="77777777" w:rsidR="007B545C" w:rsidRDefault="007B545C">
      <w:pPr>
        <w:rPr>
          <w:szCs w:val="22"/>
          <w:lang w:val="ro-RO"/>
        </w:rPr>
      </w:pPr>
    </w:p>
    <w:p w14:paraId="6F77FACE" w14:textId="77777777" w:rsidR="007B545C" w:rsidRDefault="007B545C">
      <w:pPr>
        <w:rPr>
          <w:szCs w:val="22"/>
          <w:lang w:val="ro-RO"/>
        </w:rPr>
      </w:pPr>
    </w:p>
    <w:p w14:paraId="68DD9EC1" w14:textId="0BE1B0DE"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VAULT_ND_0b424a81-3737-49ce-8e7d-93d9f3e1e53a \* MERGEFORMAT </w:instrText>
      </w:r>
      <w:r>
        <w:rPr>
          <w:b/>
          <w:szCs w:val="22"/>
          <w:lang w:val="ro-RO"/>
        </w:rPr>
        <w:fldChar w:fldCharType="separate"/>
      </w:r>
      <w:r>
        <w:rPr>
          <w:b/>
          <w:szCs w:val="22"/>
          <w:lang w:val="ro-RO"/>
        </w:rPr>
        <w:t xml:space="preserve"> </w:t>
      </w:r>
      <w:r>
        <w:rPr>
          <w:b/>
          <w:szCs w:val="22"/>
          <w:lang w:val="ro-RO"/>
        </w:rPr>
        <w:fldChar w:fldCharType="end"/>
      </w:r>
    </w:p>
    <w:p w14:paraId="19203DF0" w14:textId="77777777" w:rsidR="007B545C" w:rsidRDefault="007B545C">
      <w:pPr>
        <w:rPr>
          <w:szCs w:val="22"/>
          <w:lang w:val="ro-RO"/>
        </w:rPr>
      </w:pPr>
    </w:p>
    <w:p w14:paraId="04F4E247" w14:textId="77777777" w:rsidR="007B545C" w:rsidRDefault="00BD0CD4">
      <w:pPr>
        <w:rPr>
          <w:szCs w:val="22"/>
          <w:lang w:val="ro-RO"/>
        </w:rPr>
      </w:pPr>
      <w:r>
        <w:rPr>
          <w:szCs w:val="22"/>
          <w:lang w:val="ro-RO"/>
        </w:rPr>
        <w:t>Lot</w:t>
      </w:r>
    </w:p>
    <w:p w14:paraId="41997936" w14:textId="77777777" w:rsidR="007B545C" w:rsidRDefault="007B545C">
      <w:pPr>
        <w:rPr>
          <w:szCs w:val="22"/>
          <w:lang w:val="ro-RO"/>
        </w:rPr>
      </w:pPr>
    </w:p>
    <w:p w14:paraId="37CBE808" w14:textId="77777777" w:rsidR="007B545C" w:rsidRDefault="007B545C">
      <w:pPr>
        <w:rPr>
          <w:szCs w:val="22"/>
          <w:lang w:val="ro-RO"/>
        </w:rPr>
      </w:pPr>
    </w:p>
    <w:p w14:paraId="24914576" w14:textId="2FC2DF7E"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VAULT_ND_32a7e10f-107d-467b-8947-d7c0663d735a \* MERGEFORMAT </w:instrText>
      </w:r>
      <w:r>
        <w:rPr>
          <w:b/>
          <w:szCs w:val="22"/>
          <w:lang w:val="ro-RO"/>
        </w:rPr>
        <w:fldChar w:fldCharType="separate"/>
      </w:r>
      <w:r>
        <w:rPr>
          <w:b/>
          <w:szCs w:val="22"/>
          <w:lang w:val="ro-RO"/>
        </w:rPr>
        <w:t xml:space="preserve"> </w:t>
      </w:r>
      <w:r>
        <w:rPr>
          <w:b/>
          <w:szCs w:val="22"/>
          <w:lang w:val="ro-RO"/>
        </w:rPr>
        <w:fldChar w:fldCharType="end"/>
      </w:r>
    </w:p>
    <w:p w14:paraId="74228F70" w14:textId="77777777" w:rsidR="007B545C" w:rsidRDefault="007B545C">
      <w:pPr>
        <w:rPr>
          <w:szCs w:val="22"/>
          <w:lang w:val="ro-RO"/>
        </w:rPr>
      </w:pPr>
    </w:p>
    <w:p w14:paraId="6CE5B824" w14:textId="77777777" w:rsidR="007B545C" w:rsidRDefault="007B545C">
      <w:pPr>
        <w:rPr>
          <w:szCs w:val="22"/>
          <w:lang w:val="ro-RO"/>
        </w:rPr>
      </w:pPr>
    </w:p>
    <w:p w14:paraId="43D6320B" w14:textId="7301FC36"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r>
      <w:r>
        <w:rPr>
          <w:b/>
          <w:szCs w:val="22"/>
          <w:lang w:val="ro-RO"/>
        </w:rPr>
        <w:t>INSTRUCȚIUNI DE UTILIZARE</w:t>
      </w:r>
      <w:r>
        <w:rPr>
          <w:b/>
          <w:szCs w:val="22"/>
          <w:lang w:val="ro-RO"/>
        </w:rPr>
        <w:fldChar w:fldCharType="begin"/>
      </w:r>
      <w:r>
        <w:rPr>
          <w:b/>
          <w:szCs w:val="22"/>
          <w:lang w:val="ro-RO"/>
        </w:rPr>
        <w:instrText xml:space="preserve"> DOCVARIABLE VAULT_ND_13cd8a38-6939-42f2-b8fb-481976d6095d \* MERGEFORMAT </w:instrText>
      </w:r>
      <w:r>
        <w:rPr>
          <w:b/>
          <w:szCs w:val="22"/>
          <w:lang w:val="ro-RO"/>
        </w:rPr>
        <w:fldChar w:fldCharType="separate"/>
      </w:r>
      <w:r>
        <w:rPr>
          <w:b/>
          <w:szCs w:val="22"/>
          <w:lang w:val="ro-RO"/>
        </w:rPr>
        <w:t xml:space="preserve"> </w:t>
      </w:r>
      <w:r>
        <w:rPr>
          <w:b/>
          <w:szCs w:val="22"/>
          <w:lang w:val="ro-RO"/>
        </w:rPr>
        <w:fldChar w:fldCharType="end"/>
      </w:r>
    </w:p>
    <w:p w14:paraId="0B4A984E" w14:textId="77777777" w:rsidR="007B545C" w:rsidRDefault="007B545C">
      <w:pPr>
        <w:rPr>
          <w:szCs w:val="22"/>
          <w:lang w:val="ro-RO"/>
        </w:rPr>
      </w:pPr>
    </w:p>
    <w:p w14:paraId="47C1A6AD" w14:textId="77777777" w:rsidR="007B545C" w:rsidRDefault="007B545C">
      <w:pPr>
        <w:rPr>
          <w:szCs w:val="22"/>
          <w:lang w:val="ro-RO"/>
        </w:rPr>
      </w:pPr>
    </w:p>
    <w:p w14:paraId="6B24197B" w14:textId="7E53A8BF"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VAULT_ND_15cec622-d659-411f-8aed-626f3e3bcd4a \* MERGEFORMAT </w:instrText>
      </w:r>
      <w:r>
        <w:rPr>
          <w:b/>
          <w:szCs w:val="22"/>
          <w:lang w:val="ro-RO"/>
        </w:rPr>
        <w:fldChar w:fldCharType="separate"/>
      </w:r>
      <w:r>
        <w:rPr>
          <w:b/>
          <w:szCs w:val="22"/>
          <w:lang w:val="ro-RO"/>
        </w:rPr>
        <w:t xml:space="preserve"> </w:t>
      </w:r>
      <w:r>
        <w:rPr>
          <w:b/>
          <w:szCs w:val="22"/>
          <w:lang w:val="ro-RO"/>
        </w:rPr>
        <w:fldChar w:fldCharType="end"/>
      </w:r>
    </w:p>
    <w:p w14:paraId="62F26D55" w14:textId="77777777" w:rsidR="007B545C" w:rsidRDefault="007B545C">
      <w:pPr>
        <w:rPr>
          <w:szCs w:val="22"/>
          <w:lang w:val="ro-RO"/>
        </w:rPr>
      </w:pPr>
    </w:p>
    <w:p w14:paraId="09593438" w14:textId="77777777" w:rsidR="007B545C" w:rsidRDefault="00BD0CD4">
      <w:pPr>
        <w:rPr>
          <w:szCs w:val="22"/>
          <w:lang w:val="ro-RO"/>
        </w:rPr>
      </w:pPr>
      <w:r>
        <w:rPr>
          <w:szCs w:val="22"/>
          <w:lang w:val="ro-RO"/>
        </w:rPr>
        <w:t>Olanzapine Teva 2,5 mg comprimate filmate</w:t>
      </w:r>
    </w:p>
    <w:p w14:paraId="3E34EFC2" w14:textId="77777777" w:rsidR="007B545C" w:rsidRDefault="007B545C">
      <w:pPr>
        <w:rPr>
          <w:szCs w:val="22"/>
          <w:shd w:val="clear" w:color="auto" w:fill="CCCCCC"/>
          <w:lang w:val="ro-RO"/>
        </w:rPr>
      </w:pPr>
    </w:p>
    <w:p w14:paraId="0FDEADC9" w14:textId="77777777" w:rsidR="007B545C" w:rsidRDefault="007B545C">
      <w:pPr>
        <w:widowControl w:val="0"/>
        <w:rPr>
          <w:szCs w:val="22"/>
          <w:shd w:val="clear" w:color="auto" w:fill="CCCCCC"/>
          <w:lang w:val="ro-RO"/>
        </w:rPr>
      </w:pPr>
    </w:p>
    <w:p w14:paraId="6CBDB65C" w14:textId="5B8B2AF6"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VAULT_ND_d1c80c73-5659-417d-9ca5-391d58f81cda \* MERGEFORMAT </w:instrText>
      </w:r>
      <w:r>
        <w:rPr>
          <w:b/>
          <w:lang w:val="ro-RO"/>
        </w:rPr>
        <w:fldChar w:fldCharType="separate"/>
      </w:r>
      <w:r>
        <w:rPr>
          <w:b/>
          <w:lang w:val="ro-RO"/>
        </w:rPr>
        <w:t xml:space="preserve"> </w:t>
      </w:r>
      <w:r>
        <w:rPr>
          <w:b/>
          <w:lang w:val="ro-RO"/>
        </w:rPr>
        <w:fldChar w:fldCharType="end"/>
      </w:r>
    </w:p>
    <w:p w14:paraId="4509C60E" w14:textId="77777777" w:rsidR="007B545C" w:rsidRDefault="007B545C">
      <w:pPr>
        <w:widowControl w:val="0"/>
        <w:rPr>
          <w:lang w:val="ro-RO"/>
        </w:rPr>
      </w:pPr>
    </w:p>
    <w:p w14:paraId="22FFF0D0"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4FC61A5A" w14:textId="77777777" w:rsidR="007B545C" w:rsidRDefault="007B545C">
      <w:pPr>
        <w:widowControl w:val="0"/>
        <w:rPr>
          <w:highlight w:val="lightGray"/>
          <w:lang w:val="ro-RO"/>
        </w:rPr>
      </w:pPr>
    </w:p>
    <w:p w14:paraId="7DEDD0C6" w14:textId="77777777" w:rsidR="007B545C" w:rsidRDefault="007B545C">
      <w:pPr>
        <w:widowControl w:val="0"/>
        <w:rPr>
          <w:lang w:val="ro-RO"/>
        </w:rPr>
      </w:pPr>
    </w:p>
    <w:p w14:paraId="276F3338" w14:textId="16906240"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lastRenderedPageBreak/>
        <w:t>18.</w:t>
      </w:r>
      <w:r>
        <w:rPr>
          <w:b/>
          <w:szCs w:val="22"/>
          <w:lang w:val="ro-RO"/>
        </w:rPr>
        <w:tab/>
      </w:r>
      <w:r>
        <w:rPr>
          <w:b/>
          <w:lang w:val="ro-RO"/>
        </w:rPr>
        <w:t xml:space="preserve">IDENTIFICATOR UNIC - DATE </w:t>
      </w:r>
      <w:r>
        <w:rPr>
          <w:b/>
          <w:lang w:val="ro-RO"/>
        </w:rPr>
        <w:t>LIZIBILE PENTRU PERSOANE</w:t>
      </w:r>
      <w:r>
        <w:rPr>
          <w:b/>
          <w:lang w:val="ro-RO"/>
        </w:rPr>
        <w:fldChar w:fldCharType="begin"/>
      </w:r>
      <w:r>
        <w:rPr>
          <w:b/>
          <w:lang w:val="ro-RO"/>
        </w:rPr>
        <w:instrText xml:space="preserve"> DOCVARIABLE VAULT_ND_a5c45cc6-d437-40c7-b5ab-714b413cb34b \* MERGEFORMAT </w:instrText>
      </w:r>
      <w:r>
        <w:rPr>
          <w:b/>
          <w:lang w:val="ro-RO"/>
        </w:rPr>
        <w:fldChar w:fldCharType="separate"/>
      </w:r>
      <w:r>
        <w:rPr>
          <w:b/>
          <w:lang w:val="ro-RO"/>
        </w:rPr>
        <w:t xml:space="preserve"> </w:t>
      </w:r>
      <w:r>
        <w:rPr>
          <w:b/>
          <w:lang w:val="ro-RO"/>
        </w:rPr>
        <w:fldChar w:fldCharType="end"/>
      </w:r>
    </w:p>
    <w:p w14:paraId="700CA569" w14:textId="77777777" w:rsidR="007B545C" w:rsidRDefault="007B545C">
      <w:pPr>
        <w:keepNext/>
        <w:widowControl w:val="0"/>
        <w:rPr>
          <w:lang w:val="ro-RO"/>
        </w:rPr>
      </w:pPr>
    </w:p>
    <w:p w14:paraId="3032A495" w14:textId="77777777" w:rsidR="007B545C" w:rsidRDefault="00BD0CD4">
      <w:pPr>
        <w:keepNext/>
        <w:rPr>
          <w:szCs w:val="22"/>
          <w:lang w:val="ro-RO"/>
        </w:rPr>
      </w:pPr>
      <w:r>
        <w:rPr>
          <w:lang w:val="ro-RO"/>
        </w:rPr>
        <w:t>PC</w:t>
      </w:r>
    </w:p>
    <w:p w14:paraId="21E0B049" w14:textId="77777777" w:rsidR="007B545C" w:rsidRDefault="00BD0CD4">
      <w:pPr>
        <w:keepNext/>
        <w:rPr>
          <w:lang w:val="ro-RO"/>
        </w:rPr>
      </w:pPr>
      <w:r>
        <w:rPr>
          <w:lang w:val="ro-RO"/>
        </w:rPr>
        <w:t>SN</w:t>
      </w:r>
    </w:p>
    <w:p w14:paraId="43D7B749" w14:textId="77777777" w:rsidR="007B545C" w:rsidRDefault="00BD0CD4">
      <w:pPr>
        <w:keepNext/>
        <w:rPr>
          <w:lang w:val="ro-RO"/>
        </w:rPr>
      </w:pPr>
      <w:r>
        <w:rPr>
          <w:lang w:val="ro-RO"/>
        </w:rPr>
        <w:t>NN</w:t>
      </w:r>
    </w:p>
    <w:p w14:paraId="459F5265" w14:textId="77777777" w:rsidR="007B545C" w:rsidRDefault="007B545C">
      <w:pPr>
        <w:keepNext/>
        <w:rPr>
          <w:szCs w:val="22"/>
          <w:lang w:val="ro-RO"/>
        </w:rPr>
      </w:pPr>
    </w:p>
    <w:p w14:paraId="0C28D598" w14:textId="77777777" w:rsidR="007B545C" w:rsidRDefault="00BD0CD4">
      <w:pPr>
        <w:pBdr>
          <w:top w:val="single" w:sz="4" w:space="1" w:color="auto"/>
          <w:left w:val="single" w:sz="4" w:space="4" w:color="auto"/>
          <w:bottom w:val="single" w:sz="4" w:space="1" w:color="auto"/>
          <w:right w:val="single" w:sz="4" w:space="4" w:color="auto"/>
        </w:pBdr>
        <w:rPr>
          <w:ins w:id="164" w:author="translator" w:date="2025-02-03T09:30:00Z"/>
          <w:b/>
          <w:szCs w:val="22"/>
          <w:lang w:val="ro-RO"/>
        </w:rPr>
      </w:pPr>
      <w:r>
        <w:rPr>
          <w:szCs w:val="22"/>
          <w:lang w:val="ro-RO"/>
        </w:rPr>
        <w:br w:type="page"/>
      </w:r>
      <w:ins w:id="165" w:author="translator" w:date="2025-02-03T09:30:00Z">
        <w:r>
          <w:rPr>
            <w:b/>
            <w:szCs w:val="22"/>
            <w:lang w:val="ro-RO"/>
          </w:rPr>
          <w:lastRenderedPageBreak/>
          <w:t xml:space="preserve">INFORMAȚII CARE TREBUIE SĂ APARĂ PE AMBALAJUL SECUNDAR </w:t>
        </w:r>
      </w:ins>
    </w:p>
    <w:p w14:paraId="1596E716" w14:textId="77777777" w:rsidR="007B545C" w:rsidRDefault="007B545C">
      <w:pPr>
        <w:pBdr>
          <w:top w:val="single" w:sz="4" w:space="1" w:color="auto"/>
          <w:left w:val="single" w:sz="4" w:space="4" w:color="auto"/>
          <w:bottom w:val="single" w:sz="4" w:space="1" w:color="auto"/>
          <w:right w:val="single" w:sz="4" w:space="4" w:color="auto"/>
        </w:pBdr>
        <w:ind w:left="567" w:hanging="567"/>
        <w:rPr>
          <w:ins w:id="166" w:author="translator" w:date="2025-02-03T09:30:00Z"/>
          <w:bCs/>
          <w:lang w:val="ro-RO"/>
        </w:rPr>
      </w:pPr>
    </w:p>
    <w:p w14:paraId="592BF9AD" w14:textId="77777777" w:rsidR="007B545C" w:rsidRDefault="00BD0CD4">
      <w:pPr>
        <w:pBdr>
          <w:top w:val="single" w:sz="4" w:space="1" w:color="auto"/>
          <w:left w:val="single" w:sz="4" w:space="4" w:color="auto"/>
          <w:bottom w:val="single" w:sz="4" w:space="1" w:color="auto"/>
          <w:right w:val="single" w:sz="4" w:space="4" w:color="auto"/>
        </w:pBdr>
        <w:rPr>
          <w:ins w:id="167" w:author="translator" w:date="2025-02-03T09:30:00Z"/>
          <w:bCs/>
          <w:lang w:val="ro-RO"/>
        </w:rPr>
      </w:pPr>
      <w:ins w:id="168" w:author="translator" w:date="2025-02-03T09:30:00Z">
        <w:r>
          <w:rPr>
            <w:b/>
            <w:lang w:val="ro-RO"/>
          </w:rPr>
          <w:t>CUTIE (FLACON DE PEÎD)</w:t>
        </w:r>
      </w:ins>
    </w:p>
    <w:p w14:paraId="07165504" w14:textId="77777777" w:rsidR="007B545C" w:rsidRDefault="007B545C">
      <w:pPr>
        <w:rPr>
          <w:ins w:id="169" w:author="translator" w:date="2025-02-03T09:30:00Z"/>
          <w:lang w:val="ro-RO"/>
        </w:rPr>
      </w:pPr>
    </w:p>
    <w:p w14:paraId="7EC834E5" w14:textId="77777777" w:rsidR="007B545C" w:rsidRDefault="007B545C">
      <w:pPr>
        <w:rPr>
          <w:ins w:id="170" w:author="translator" w:date="2025-02-03T09:30:00Z"/>
          <w:lang w:val="ro-RO"/>
        </w:rPr>
      </w:pPr>
    </w:p>
    <w:p w14:paraId="61A2291B" w14:textId="654F3D84" w:rsidR="007B545C" w:rsidRDefault="00BD0CD4">
      <w:pPr>
        <w:pBdr>
          <w:top w:val="single" w:sz="4" w:space="1" w:color="auto"/>
          <w:left w:val="single" w:sz="4" w:space="4" w:color="auto"/>
          <w:bottom w:val="single" w:sz="4" w:space="1" w:color="auto"/>
          <w:right w:val="single" w:sz="4" w:space="4" w:color="auto"/>
        </w:pBdr>
        <w:ind w:left="567" w:hanging="567"/>
        <w:outlineLvl w:val="0"/>
        <w:rPr>
          <w:ins w:id="171" w:author="translator" w:date="2025-02-03T09:30:00Z"/>
          <w:szCs w:val="22"/>
          <w:lang w:val="ro-RO"/>
        </w:rPr>
      </w:pPr>
      <w:ins w:id="172" w:author="translator" w:date="2025-02-03T09:30: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VAULT_ND_833ef8eb-c750-45db-9a02-4757393f7cc4 \* MERGEFORMAT </w:instrText>
      </w:r>
      <w:r>
        <w:rPr>
          <w:b/>
          <w:szCs w:val="22"/>
          <w:lang w:val="ro-RO"/>
        </w:rPr>
        <w:fldChar w:fldCharType="separate"/>
      </w:r>
      <w:r>
        <w:rPr>
          <w:b/>
          <w:szCs w:val="22"/>
          <w:lang w:val="ro-RO"/>
        </w:rPr>
        <w:t xml:space="preserve"> </w:t>
      </w:r>
      <w:r>
        <w:rPr>
          <w:b/>
          <w:szCs w:val="22"/>
          <w:lang w:val="ro-RO"/>
        </w:rPr>
        <w:fldChar w:fldCharType="end"/>
      </w:r>
    </w:p>
    <w:p w14:paraId="250FCAA6" w14:textId="77777777" w:rsidR="007B545C" w:rsidRDefault="007B545C">
      <w:pPr>
        <w:rPr>
          <w:ins w:id="173" w:author="translator" w:date="2025-02-03T09:30:00Z"/>
          <w:szCs w:val="22"/>
          <w:lang w:val="ro-RO"/>
        </w:rPr>
      </w:pPr>
    </w:p>
    <w:p w14:paraId="69DE13F9" w14:textId="77777777" w:rsidR="007B545C" w:rsidRDefault="00BD0CD4">
      <w:pPr>
        <w:rPr>
          <w:ins w:id="174" w:author="translator" w:date="2025-02-03T09:30:00Z"/>
          <w:szCs w:val="22"/>
          <w:lang w:val="ro-RO"/>
        </w:rPr>
      </w:pPr>
      <w:ins w:id="175" w:author="translator" w:date="2025-02-03T09:30:00Z">
        <w:r>
          <w:rPr>
            <w:szCs w:val="22"/>
            <w:lang w:val="ro-RO"/>
          </w:rPr>
          <w:t>Olanzapine Teva 2,5 mg comprimate filmate</w:t>
        </w:r>
      </w:ins>
    </w:p>
    <w:p w14:paraId="07B13737" w14:textId="77777777" w:rsidR="007B545C" w:rsidRDefault="00BD0CD4">
      <w:pPr>
        <w:rPr>
          <w:ins w:id="176" w:author="translator" w:date="2025-02-03T09:30:00Z"/>
          <w:szCs w:val="22"/>
          <w:lang w:val="ro-RO"/>
        </w:rPr>
      </w:pPr>
      <w:ins w:id="177" w:author="translator" w:date="2025-02-03T09:30:00Z">
        <w:r>
          <w:rPr>
            <w:szCs w:val="22"/>
            <w:lang w:val="ro-RO"/>
          </w:rPr>
          <w:t>olanzapină</w:t>
        </w:r>
      </w:ins>
    </w:p>
    <w:p w14:paraId="349FE0D8" w14:textId="77777777" w:rsidR="007B545C" w:rsidRDefault="007B545C">
      <w:pPr>
        <w:rPr>
          <w:ins w:id="178" w:author="translator" w:date="2025-02-03T09:30:00Z"/>
          <w:szCs w:val="22"/>
          <w:lang w:val="ro-RO"/>
        </w:rPr>
      </w:pPr>
    </w:p>
    <w:p w14:paraId="74818A38" w14:textId="77777777" w:rsidR="007B545C" w:rsidRDefault="007B545C">
      <w:pPr>
        <w:rPr>
          <w:ins w:id="179" w:author="translator" w:date="2025-02-03T09:30:00Z"/>
          <w:szCs w:val="22"/>
          <w:lang w:val="ro-RO"/>
        </w:rPr>
      </w:pPr>
    </w:p>
    <w:p w14:paraId="28A078B0" w14:textId="55B8F2BF" w:rsidR="007B545C" w:rsidRDefault="00BD0CD4">
      <w:pPr>
        <w:pBdr>
          <w:top w:val="single" w:sz="4" w:space="1" w:color="auto"/>
          <w:left w:val="single" w:sz="4" w:space="4" w:color="auto"/>
          <w:bottom w:val="single" w:sz="4" w:space="1" w:color="auto"/>
          <w:right w:val="single" w:sz="4" w:space="4" w:color="auto"/>
        </w:pBdr>
        <w:ind w:left="567" w:hanging="567"/>
        <w:outlineLvl w:val="0"/>
        <w:rPr>
          <w:ins w:id="180" w:author="translator" w:date="2025-02-03T09:30:00Z"/>
          <w:b/>
          <w:szCs w:val="22"/>
          <w:lang w:val="ro-RO"/>
        </w:rPr>
      </w:pPr>
      <w:ins w:id="181" w:author="translator" w:date="2025-02-03T09:30:00Z">
        <w:r>
          <w:rPr>
            <w:b/>
            <w:szCs w:val="22"/>
            <w:lang w:val="ro-RO"/>
          </w:rPr>
          <w:t>2.</w:t>
        </w:r>
        <w:r>
          <w:rPr>
            <w:b/>
            <w:szCs w:val="22"/>
            <w:lang w:val="ro-RO"/>
          </w:rPr>
          <w:tab/>
          <w:t xml:space="preserve">DECLARAREA </w:t>
        </w:r>
        <w:r>
          <w:rPr>
            <w:b/>
            <w:szCs w:val="22"/>
            <w:lang w:val="ro-RO"/>
          </w:rPr>
          <w:t>SUBSTANȚEI(SUBSTANȚELOR) ACTIVE</w:t>
        </w:r>
      </w:ins>
      <w:r>
        <w:rPr>
          <w:b/>
          <w:szCs w:val="22"/>
          <w:lang w:val="ro-RO"/>
        </w:rPr>
        <w:fldChar w:fldCharType="begin"/>
      </w:r>
      <w:r>
        <w:rPr>
          <w:b/>
          <w:szCs w:val="22"/>
          <w:lang w:val="ro-RO"/>
        </w:rPr>
        <w:instrText xml:space="preserve"> DOCVARIABLE VAULT_ND_bf775a9a-d806-4d30-9409-ba37ae004347 \* MERGEFORMAT </w:instrText>
      </w:r>
      <w:r>
        <w:rPr>
          <w:b/>
          <w:szCs w:val="22"/>
          <w:lang w:val="ro-RO"/>
        </w:rPr>
        <w:fldChar w:fldCharType="separate"/>
      </w:r>
      <w:r>
        <w:rPr>
          <w:b/>
          <w:szCs w:val="22"/>
          <w:lang w:val="ro-RO"/>
        </w:rPr>
        <w:t xml:space="preserve"> </w:t>
      </w:r>
      <w:r>
        <w:rPr>
          <w:b/>
          <w:szCs w:val="22"/>
          <w:lang w:val="ro-RO"/>
        </w:rPr>
        <w:fldChar w:fldCharType="end"/>
      </w:r>
    </w:p>
    <w:p w14:paraId="2F42B29C" w14:textId="77777777" w:rsidR="007B545C" w:rsidRDefault="007B545C">
      <w:pPr>
        <w:rPr>
          <w:ins w:id="182" w:author="translator" w:date="2025-02-03T09:30:00Z"/>
          <w:szCs w:val="22"/>
          <w:lang w:val="ro-RO"/>
        </w:rPr>
      </w:pPr>
    </w:p>
    <w:p w14:paraId="2CCAC6C4" w14:textId="77777777" w:rsidR="007B545C" w:rsidRDefault="00BD0CD4">
      <w:pPr>
        <w:rPr>
          <w:ins w:id="183" w:author="translator" w:date="2025-02-03T09:30:00Z"/>
          <w:szCs w:val="22"/>
          <w:lang w:val="ro-RO"/>
        </w:rPr>
      </w:pPr>
      <w:ins w:id="184" w:author="translator" w:date="2025-02-03T09:30:00Z">
        <w:r>
          <w:rPr>
            <w:szCs w:val="22"/>
            <w:lang w:val="ro-RO"/>
          </w:rPr>
          <w:t>Fiecare comprimat filmat conține olanzapină 2,5 mg.</w:t>
        </w:r>
      </w:ins>
    </w:p>
    <w:p w14:paraId="7A381A9A" w14:textId="77777777" w:rsidR="007B545C" w:rsidRDefault="007B545C">
      <w:pPr>
        <w:rPr>
          <w:ins w:id="185" w:author="translator" w:date="2025-02-03T09:30:00Z"/>
          <w:szCs w:val="22"/>
          <w:lang w:val="ro-RO"/>
        </w:rPr>
      </w:pPr>
    </w:p>
    <w:p w14:paraId="55617823" w14:textId="77777777" w:rsidR="007B545C" w:rsidRDefault="007B545C">
      <w:pPr>
        <w:rPr>
          <w:ins w:id="186" w:author="translator" w:date="2025-02-03T09:30:00Z"/>
          <w:szCs w:val="22"/>
          <w:lang w:val="ro-RO"/>
        </w:rPr>
      </w:pPr>
    </w:p>
    <w:p w14:paraId="174AA9AA" w14:textId="2CDE48CC" w:rsidR="007B545C" w:rsidRDefault="00BD0CD4">
      <w:pPr>
        <w:pBdr>
          <w:top w:val="single" w:sz="4" w:space="1" w:color="auto"/>
          <w:left w:val="single" w:sz="4" w:space="4" w:color="auto"/>
          <w:bottom w:val="single" w:sz="4" w:space="1" w:color="auto"/>
          <w:right w:val="single" w:sz="4" w:space="4" w:color="auto"/>
        </w:pBdr>
        <w:ind w:left="567" w:hanging="567"/>
        <w:outlineLvl w:val="0"/>
        <w:rPr>
          <w:ins w:id="187" w:author="translator" w:date="2025-02-03T09:30:00Z"/>
          <w:szCs w:val="22"/>
          <w:lang w:val="ro-RO"/>
        </w:rPr>
      </w:pPr>
      <w:ins w:id="188" w:author="translator" w:date="2025-02-03T09:30: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VAULT_ND_0fecd9dd-23a9-4f8e-bb43-4ff142cf34bc \* MERGEFORMAT </w:instrText>
      </w:r>
      <w:r>
        <w:rPr>
          <w:b/>
          <w:szCs w:val="22"/>
          <w:lang w:val="ro-RO"/>
        </w:rPr>
        <w:fldChar w:fldCharType="separate"/>
      </w:r>
      <w:r>
        <w:rPr>
          <w:b/>
          <w:szCs w:val="22"/>
          <w:lang w:val="ro-RO"/>
        </w:rPr>
        <w:t xml:space="preserve"> </w:t>
      </w:r>
      <w:r>
        <w:rPr>
          <w:b/>
          <w:szCs w:val="22"/>
          <w:lang w:val="ro-RO"/>
        </w:rPr>
        <w:fldChar w:fldCharType="end"/>
      </w:r>
    </w:p>
    <w:p w14:paraId="265B9528" w14:textId="77777777" w:rsidR="007B545C" w:rsidRDefault="007B545C">
      <w:pPr>
        <w:rPr>
          <w:ins w:id="189" w:author="translator" w:date="2025-02-03T09:30:00Z"/>
          <w:szCs w:val="22"/>
          <w:lang w:val="ro-RO"/>
        </w:rPr>
      </w:pPr>
    </w:p>
    <w:p w14:paraId="2275F46D" w14:textId="77777777" w:rsidR="007B545C" w:rsidRDefault="00BD0CD4">
      <w:pPr>
        <w:widowControl w:val="0"/>
        <w:autoSpaceDE w:val="0"/>
        <w:autoSpaceDN w:val="0"/>
        <w:adjustRightInd w:val="0"/>
        <w:rPr>
          <w:ins w:id="190" w:author="translator" w:date="2025-02-03T09:30:00Z"/>
          <w:szCs w:val="22"/>
          <w:lang w:val="ro-RO"/>
        </w:rPr>
      </w:pPr>
      <w:ins w:id="191" w:author="translator" w:date="2025-02-03T09:30:00Z">
        <w:r>
          <w:rPr>
            <w:szCs w:val="22"/>
            <w:lang w:val="ro-RO"/>
          </w:rPr>
          <w:t>Conține, printre altele, lactoză monohidrat.</w:t>
        </w:r>
      </w:ins>
    </w:p>
    <w:p w14:paraId="222ECBB9" w14:textId="77777777" w:rsidR="007B545C" w:rsidRDefault="007B545C">
      <w:pPr>
        <w:rPr>
          <w:ins w:id="192" w:author="translator" w:date="2025-02-03T09:30:00Z"/>
          <w:szCs w:val="22"/>
          <w:lang w:val="ro-RO"/>
        </w:rPr>
      </w:pPr>
    </w:p>
    <w:p w14:paraId="784A2EAD" w14:textId="77777777" w:rsidR="007B545C" w:rsidRDefault="007B545C">
      <w:pPr>
        <w:rPr>
          <w:ins w:id="193" w:author="translator" w:date="2025-02-03T09:30:00Z"/>
          <w:szCs w:val="22"/>
          <w:lang w:val="ro-RO"/>
        </w:rPr>
      </w:pPr>
    </w:p>
    <w:p w14:paraId="50EDA513" w14:textId="282B8AD1" w:rsidR="007B545C" w:rsidRDefault="00BD0CD4">
      <w:pPr>
        <w:pBdr>
          <w:top w:val="single" w:sz="4" w:space="1" w:color="auto"/>
          <w:left w:val="single" w:sz="4" w:space="4" w:color="auto"/>
          <w:bottom w:val="single" w:sz="4" w:space="1" w:color="auto"/>
          <w:right w:val="single" w:sz="4" w:space="4" w:color="auto"/>
        </w:pBdr>
        <w:ind w:left="567" w:hanging="567"/>
        <w:outlineLvl w:val="0"/>
        <w:rPr>
          <w:ins w:id="194" w:author="translator" w:date="2025-02-03T09:30:00Z"/>
          <w:szCs w:val="22"/>
          <w:lang w:val="ro-RO"/>
        </w:rPr>
      </w:pPr>
      <w:ins w:id="195" w:author="translator" w:date="2025-02-03T09:30: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VAULT_ND_4ae6f9ad-c1e6-4e40-b4ef-9a3208b55c7f \* MERGEFORMAT </w:instrText>
      </w:r>
      <w:r>
        <w:rPr>
          <w:b/>
          <w:szCs w:val="22"/>
          <w:lang w:val="ro-RO"/>
        </w:rPr>
        <w:fldChar w:fldCharType="separate"/>
      </w:r>
      <w:r>
        <w:rPr>
          <w:b/>
          <w:szCs w:val="22"/>
          <w:lang w:val="ro-RO"/>
        </w:rPr>
        <w:t xml:space="preserve"> </w:t>
      </w:r>
      <w:r>
        <w:rPr>
          <w:b/>
          <w:szCs w:val="22"/>
          <w:lang w:val="ro-RO"/>
        </w:rPr>
        <w:fldChar w:fldCharType="end"/>
      </w:r>
    </w:p>
    <w:p w14:paraId="47E2980D" w14:textId="77777777" w:rsidR="007B545C" w:rsidRDefault="007B545C">
      <w:pPr>
        <w:rPr>
          <w:ins w:id="196" w:author="translator" w:date="2025-02-03T09:30:00Z"/>
          <w:szCs w:val="22"/>
          <w:lang w:val="ro-RO"/>
        </w:rPr>
      </w:pPr>
    </w:p>
    <w:p w14:paraId="5AF015DE" w14:textId="77777777" w:rsidR="007B545C" w:rsidRDefault="00BD0CD4">
      <w:pPr>
        <w:rPr>
          <w:ins w:id="197" w:author="translator" w:date="2025-02-03T09:30:00Z"/>
          <w:szCs w:val="22"/>
          <w:lang w:val="ro-RO"/>
        </w:rPr>
      </w:pPr>
      <w:ins w:id="198" w:author="translator" w:date="2025-02-03T09:30:00Z">
        <w:r>
          <w:rPr>
            <w:szCs w:val="22"/>
            <w:lang w:val="ro-RO"/>
          </w:rPr>
          <w:t>100 comprimate filmate</w:t>
        </w:r>
      </w:ins>
    </w:p>
    <w:p w14:paraId="4783DC1C" w14:textId="77777777" w:rsidR="007B545C" w:rsidRDefault="00BD0CD4">
      <w:pPr>
        <w:rPr>
          <w:ins w:id="199" w:author="translator" w:date="2025-02-03T09:30:00Z"/>
          <w:szCs w:val="22"/>
          <w:lang w:val="ro-RO"/>
        </w:rPr>
      </w:pPr>
      <w:ins w:id="200" w:author="translator" w:date="2025-02-03T09:30:00Z">
        <w:r>
          <w:rPr>
            <w:szCs w:val="22"/>
            <w:shd w:val="clear" w:color="auto" w:fill="BFBFBF" w:themeFill="background1" w:themeFillShade="BF"/>
            <w:lang w:val="ro-RO"/>
          </w:rPr>
          <w:t>250 comprimate filmate</w:t>
        </w:r>
      </w:ins>
    </w:p>
    <w:p w14:paraId="289FFEAE" w14:textId="77777777" w:rsidR="007B545C" w:rsidRDefault="007B545C">
      <w:pPr>
        <w:rPr>
          <w:ins w:id="201" w:author="translator" w:date="2025-02-03T09:30:00Z"/>
          <w:szCs w:val="22"/>
          <w:lang w:val="ro-RO"/>
        </w:rPr>
      </w:pPr>
    </w:p>
    <w:p w14:paraId="1CFA3141" w14:textId="77777777" w:rsidR="007B545C" w:rsidRDefault="007B545C">
      <w:pPr>
        <w:rPr>
          <w:ins w:id="202" w:author="translator" w:date="2025-02-03T09:30:00Z"/>
          <w:szCs w:val="22"/>
          <w:lang w:val="ro-RO"/>
        </w:rPr>
      </w:pPr>
    </w:p>
    <w:p w14:paraId="45404E80" w14:textId="145BA3D6" w:rsidR="007B545C" w:rsidRDefault="00BD0CD4">
      <w:pPr>
        <w:pBdr>
          <w:top w:val="single" w:sz="4" w:space="1" w:color="auto"/>
          <w:left w:val="single" w:sz="4" w:space="4" w:color="auto"/>
          <w:bottom w:val="single" w:sz="4" w:space="1" w:color="auto"/>
          <w:right w:val="single" w:sz="4" w:space="4" w:color="auto"/>
        </w:pBdr>
        <w:ind w:left="567" w:hanging="567"/>
        <w:outlineLvl w:val="0"/>
        <w:rPr>
          <w:ins w:id="203" w:author="translator" w:date="2025-02-03T09:30:00Z"/>
          <w:szCs w:val="22"/>
          <w:lang w:val="ro-RO"/>
        </w:rPr>
      </w:pPr>
      <w:ins w:id="204" w:author="translator" w:date="2025-02-03T09:30:00Z">
        <w:r>
          <w:rPr>
            <w:b/>
            <w:szCs w:val="22"/>
            <w:lang w:val="ro-RO"/>
          </w:rPr>
          <w:t>5.</w:t>
        </w:r>
        <w:r>
          <w:rPr>
            <w:b/>
            <w:szCs w:val="22"/>
            <w:lang w:val="ro-RO"/>
          </w:rPr>
          <w:tab/>
          <w:t>MODUL ȘI C</w:t>
        </w:r>
        <w:r>
          <w:rPr>
            <w:b/>
            <w:szCs w:val="22"/>
            <w:lang w:val="ro-RO"/>
          </w:rPr>
          <w:t>ALEA(CĂILE) DE ADMINISTRARE</w:t>
        </w:r>
      </w:ins>
      <w:r>
        <w:rPr>
          <w:b/>
          <w:szCs w:val="22"/>
          <w:lang w:val="ro-RO"/>
        </w:rPr>
        <w:fldChar w:fldCharType="begin"/>
      </w:r>
      <w:r>
        <w:rPr>
          <w:b/>
          <w:szCs w:val="22"/>
          <w:lang w:val="ro-RO"/>
        </w:rPr>
        <w:instrText xml:space="preserve"> DOCVARIABLE VAULT_ND_8a9a23a6-9e7c-4fee-aa27-7c47a4af9dde \* MERGEFORMAT </w:instrText>
      </w:r>
      <w:r>
        <w:rPr>
          <w:b/>
          <w:szCs w:val="22"/>
          <w:lang w:val="ro-RO"/>
        </w:rPr>
        <w:fldChar w:fldCharType="separate"/>
      </w:r>
      <w:r>
        <w:rPr>
          <w:b/>
          <w:szCs w:val="22"/>
          <w:lang w:val="ro-RO"/>
        </w:rPr>
        <w:t xml:space="preserve"> </w:t>
      </w:r>
      <w:r>
        <w:rPr>
          <w:b/>
          <w:szCs w:val="22"/>
          <w:lang w:val="ro-RO"/>
        </w:rPr>
        <w:fldChar w:fldCharType="end"/>
      </w:r>
    </w:p>
    <w:p w14:paraId="4F104DB4" w14:textId="77777777" w:rsidR="007B545C" w:rsidRDefault="007B545C">
      <w:pPr>
        <w:rPr>
          <w:ins w:id="205" w:author="translator" w:date="2025-02-03T09:30:00Z"/>
          <w:i/>
          <w:szCs w:val="22"/>
          <w:lang w:val="ro-RO"/>
        </w:rPr>
      </w:pPr>
    </w:p>
    <w:p w14:paraId="3F81DDFD" w14:textId="77777777" w:rsidR="007B545C" w:rsidRDefault="00BD0CD4">
      <w:pPr>
        <w:rPr>
          <w:ins w:id="206" w:author="translator" w:date="2025-02-03T09:30:00Z"/>
          <w:szCs w:val="22"/>
          <w:lang w:val="ro-RO"/>
        </w:rPr>
      </w:pPr>
      <w:ins w:id="207" w:author="translator" w:date="2025-02-03T09:30:00Z">
        <w:r>
          <w:rPr>
            <w:szCs w:val="22"/>
            <w:lang w:val="ro-RO"/>
          </w:rPr>
          <w:t>A se citi prospectul înainte de utilizare.</w:t>
        </w:r>
      </w:ins>
    </w:p>
    <w:p w14:paraId="742E0674" w14:textId="77777777" w:rsidR="007B545C" w:rsidRDefault="007B545C">
      <w:pPr>
        <w:rPr>
          <w:ins w:id="208" w:author="translator" w:date="2025-02-03T09:30:00Z"/>
          <w:szCs w:val="22"/>
          <w:lang w:val="ro-RO"/>
        </w:rPr>
      </w:pPr>
    </w:p>
    <w:p w14:paraId="24BA7E4A" w14:textId="77777777" w:rsidR="007B545C" w:rsidRDefault="00BD0CD4">
      <w:pPr>
        <w:rPr>
          <w:ins w:id="209" w:author="translator" w:date="2025-02-03T09:30:00Z"/>
          <w:szCs w:val="22"/>
          <w:lang w:val="ro-RO"/>
        </w:rPr>
      </w:pPr>
      <w:ins w:id="210" w:author="translator" w:date="2025-02-03T09:30:00Z">
        <w:r>
          <w:rPr>
            <w:szCs w:val="22"/>
            <w:lang w:val="ro-RO"/>
          </w:rPr>
          <w:t>Pentru administrare orală</w:t>
        </w:r>
      </w:ins>
    </w:p>
    <w:p w14:paraId="218B90F6" w14:textId="77777777" w:rsidR="007B545C" w:rsidRDefault="007B545C">
      <w:pPr>
        <w:rPr>
          <w:ins w:id="211" w:author="translator" w:date="2025-02-03T09:30:00Z"/>
          <w:szCs w:val="22"/>
          <w:lang w:val="ro-RO"/>
        </w:rPr>
      </w:pPr>
    </w:p>
    <w:p w14:paraId="0244EA10" w14:textId="77777777" w:rsidR="007B545C" w:rsidRDefault="007B545C">
      <w:pPr>
        <w:rPr>
          <w:ins w:id="212" w:author="translator" w:date="2025-02-03T09:30:00Z"/>
          <w:szCs w:val="22"/>
          <w:lang w:val="ro-RO"/>
        </w:rPr>
      </w:pPr>
    </w:p>
    <w:p w14:paraId="28D4203C" w14:textId="4EDA76F3" w:rsidR="007B545C" w:rsidRDefault="00BD0CD4">
      <w:pPr>
        <w:pBdr>
          <w:top w:val="single" w:sz="4" w:space="1" w:color="auto"/>
          <w:left w:val="single" w:sz="4" w:space="4" w:color="auto"/>
          <w:bottom w:val="single" w:sz="4" w:space="1" w:color="auto"/>
          <w:right w:val="single" w:sz="4" w:space="4" w:color="auto"/>
        </w:pBdr>
        <w:ind w:left="567" w:hanging="567"/>
        <w:outlineLvl w:val="0"/>
        <w:rPr>
          <w:ins w:id="213" w:author="translator" w:date="2025-02-03T09:30:00Z"/>
          <w:szCs w:val="22"/>
          <w:lang w:val="ro-RO"/>
        </w:rPr>
      </w:pPr>
      <w:ins w:id="214" w:author="translator" w:date="2025-02-03T09:30: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VAULT_ND_8eadbb6e-ea78-4961-a77c-0f14d007417f \* MERGEFORMAT </w:instrText>
      </w:r>
      <w:r>
        <w:rPr>
          <w:b/>
          <w:szCs w:val="22"/>
          <w:lang w:val="ro-RO"/>
        </w:rPr>
        <w:fldChar w:fldCharType="separate"/>
      </w:r>
      <w:r>
        <w:rPr>
          <w:b/>
          <w:szCs w:val="22"/>
          <w:lang w:val="ro-RO"/>
        </w:rPr>
        <w:t xml:space="preserve"> </w:t>
      </w:r>
      <w:r>
        <w:rPr>
          <w:b/>
          <w:szCs w:val="22"/>
          <w:lang w:val="ro-RO"/>
        </w:rPr>
        <w:fldChar w:fldCharType="end"/>
      </w:r>
    </w:p>
    <w:p w14:paraId="6CE56F05" w14:textId="77777777" w:rsidR="007B545C" w:rsidRDefault="007B545C">
      <w:pPr>
        <w:rPr>
          <w:ins w:id="215" w:author="translator" w:date="2025-02-03T09:30:00Z"/>
          <w:szCs w:val="22"/>
          <w:lang w:val="ro-RO"/>
        </w:rPr>
      </w:pPr>
    </w:p>
    <w:p w14:paraId="38E0FFC3" w14:textId="55098DC4" w:rsidR="007B545C" w:rsidRDefault="00BD0CD4">
      <w:pPr>
        <w:outlineLvl w:val="0"/>
        <w:rPr>
          <w:ins w:id="216" w:author="translator" w:date="2025-02-03T09:30:00Z"/>
          <w:szCs w:val="22"/>
          <w:lang w:val="ro-RO"/>
        </w:rPr>
      </w:pPr>
      <w:ins w:id="217" w:author="translator" w:date="2025-02-03T09:30:00Z">
        <w:r>
          <w:rPr>
            <w:szCs w:val="22"/>
            <w:lang w:val="ro-RO"/>
          </w:rPr>
          <w:t xml:space="preserve">A nu se lăsa la vederea și îndemâna </w:t>
        </w:r>
        <w:r>
          <w:rPr>
            <w:szCs w:val="22"/>
            <w:lang w:val="ro-RO"/>
          </w:rPr>
          <w:t>copiilor.</w:t>
        </w:r>
      </w:ins>
      <w:r>
        <w:rPr>
          <w:szCs w:val="22"/>
          <w:lang w:val="ro-RO"/>
        </w:rPr>
        <w:fldChar w:fldCharType="begin"/>
      </w:r>
      <w:r>
        <w:rPr>
          <w:szCs w:val="22"/>
          <w:lang w:val="ro-RO"/>
        </w:rPr>
        <w:instrText xml:space="preserve"> DOCVARIABLE vault_nd_8682df7b-64f0-48ee-9fef-e9f285348e07 \* MERGEFORMAT </w:instrText>
      </w:r>
      <w:r>
        <w:rPr>
          <w:szCs w:val="22"/>
          <w:lang w:val="ro-RO"/>
        </w:rPr>
        <w:fldChar w:fldCharType="separate"/>
      </w:r>
      <w:r>
        <w:rPr>
          <w:szCs w:val="22"/>
          <w:lang w:val="ro-RO"/>
        </w:rPr>
        <w:t xml:space="preserve"> </w:t>
      </w:r>
      <w:r>
        <w:rPr>
          <w:szCs w:val="22"/>
          <w:lang w:val="ro-RO"/>
        </w:rPr>
        <w:fldChar w:fldCharType="end"/>
      </w:r>
    </w:p>
    <w:p w14:paraId="2AC0B9E0" w14:textId="77777777" w:rsidR="007B545C" w:rsidRDefault="007B545C">
      <w:pPr>
        <w:rPr>
          <w:ins w:id="218" w:author="translator" w:date="2025-02-03T09:30:00Z"/>
          <w:szCs w:val="22"/>
          <w:lang w:val="ro-RO"/>
        </w:rPr>
      </w:pPr>
    </w:p>
    <w:p w14:paraId="3EA79EA4" w14:textId="77777777" w:rsidR="007B545C" w:rsidRDefault="007B545C">
      <w:pPr>
        <w:rPr>
          <w:ins w:id="219" w:author="translator" w:date="2025-02-03T09:30:00Z"/>
          <w:szCs w:val="22"/>
          <w:lang w:val="ro-RO"/>
        </w:rPr>
      </w:pPr>
    </w:p>
    <w:p w14:paraId="3F7DD25E" w14:textId="41D5EF50" w:rsidR="007B545C" w:rsidRDefault="00BD0CD4">
      <w:pPr>
        <w:pBdr>
          <w:top w:val="single" w:sz="4" w:space="1" w:color="auto"/>
          <w:left w:val="single" w:sz="4" w:space="4" w:color="auto"/>
          <w:bottom w:val="single" w:sz="4" w:space="1" w:color="auto"/>
          <w:right w:val="single" w:sz="4" w:space="4" w:color="auto"/>
        </w:pBdr>
        <w:ind w:left="567" w:hanging="567"/>
        <w:outlineLvl w:val="0"/>
        <w:rPr>
          <w:ins w:id="220" w:author="translator" w:date="2025-02-03T09:30:00Z"/>
          <w:szCs w:val="22"/>
          <w:lang w:val="ro-RO"/>
        </w:rPr>
      </w:pPr>
      <w:ins w:id="221" w:author="translator" w:date="2025-02-03T09:30: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VAULT_ND_64169e43-c1cf-4082-8746-844ddeb1dfc9 \* MERGEFORMAT </w:instrText>
      </w:r>
      <w:r>
        <w:rPr>
          <w:b/>
          <w:szCs w:val="22"/>
          <w:lang w:val="ro-RO"/>
        </w:rPr>
        <w:fldChar w:fldCharType="separate"/>
      </w:r>
      <w:r>
        <w:rPr>
          <w:b/>
          <w:szCs w:val="22"/>
          <w:lang w:val="ro-RO"/>
        </w:rPr>
        <w:t xml:space="preserve"> </w:t>
      </w:r>
      <w:r>
        <w:rPr>
          <w:b/>
          <w:szCs w:val="22"/>
          <w:lang w:val="ro-RO"/>
        </w:rPr>
        <w:fldChar w:fldCharType="end"/>
      </w:r>
    </w:p>
    <w:p w14:paraId="58FC435A" w14:textId="77777777" w:rsidR="007B545C" w:rsidRDefault="007B545C">
      <w:pPr>
        <w:rPr>
          <w:ins w:id="222" w:author="translator" w:date="2025-02-03T09:30:00Z"/>
          <w:szCs w:val="22"/>
          <w:lang w:val="ro-RO"/>
        </w:rPr>
      </w:pPr>
    </w:p>
    <w:p w14:paraId="60B0C06A" w14:textId="77777777" w:rsidR="007B545C" w:rsidRDefault="007B545C">
      <w:pPr>
        <w:rPr>
          <w:ins w:id="223" w:author="translator" w:date="2025-02-03T09:30:00Z"/>
          <w:szCs w:val="22"/>
          <w:lang w:val="ro-RO"/>
        </w:rPr>
      </w:pPr>
    </w:p>
    <w:p w14:paraId="77D291D9" w14:textId="603F8D6C" w:rsidR="007B545C" w:rsidRDefault="00BD0CD4">
      <w:pPr>
        <w:pBdr>
          <w:top w:val="single" w:sz="4" w:space="1" w:color="auto"/>
          <w:left w:val="single" w:sz="4" w:space="4" w:color="auto"/>
          <w:bottom w:val="single" w:sz="4" w:space="1" w:color="auto"/>
          <w:right w:val="single" w:sz="4" w:space="4" w:color="auto"/>
        </w:pBdr>
        <w:ind w:left="567" w:hanging="567"/>
        <w:outlineLvl w:val="0"/>
        <w:rPr>
          <w:ins w:id="224" w:author="translator" w:date="2025-02-03T09:30:00Z"/>
          <w:szCs w:val="22"/>
          <w:lang w:val="ro-RO"/>
        </w:rPr>
      </w:pPr>
      <w:ins w:id="225" w:author="translator" w:date="2025-02-03T09:30: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VAULT_ND_e56274fc-a7e8-4027-89b4-22bf31d11e6d \* MERGEFORMAT </w:instrText>
      </w:r>
      <w:r>
        <w:rPr>
          <w:b/>
          <w:szCs w:val="22"/>
          <w:lang w:val="ro-RO"/>
        </w:rPr>
        <w:fldChar w:fldCharType="separate"/>
      </w:r>
      <w:r>
        <w:rPr>
          <w:b/>
          <w:szCs w:val="22"/>
          <w:lang w:val="ro-RO"/>
        </w:rPr>
        <w:t xml:space="preserve"> </w:t>
      </w:r>
      <w:r>
        <w:rPr>
          <w:b/>
          <w:szCs w:val="22"/>
          <w:lang w:val="ro-RO"/>
        </w:rPr>
        <w:fldChar w:fldCharType="end"/>
      </w:r>
    </w:p>
    <w:p w14:paraId="64322EE3" w14:textId="77777777" w:rsidR="007B545C" w:rsidRDefault="007B545C">
      <w:pPr>
        <w:rPr>
          <w:ins w:id="226" w:author="translator" w:date="2025-02-03T09:30:00Z"/>
          <w:szCs w:val="22"/>
          <w:lang w:val="ro-RO"/>
        </w:rPr>
      </w:pPr>
    </w:p>
    <w:p w14:paraId="743D9A72" w14:textId="77777777" w:rsidR="007B545C" w:rsidRDefault="00BD0CD4">
      <w:pPr>
        <w:rPr>
          <w:ins w:id="227" w:author="translator" w:date="2025-02-03T09:30:00Z"/>
          <w:szCs w:val="22"/>
          <w:lang w:val="ro-RO"/>
        </w:rPr>
      </w:pPr>
      <w:ins w:id="228" w:author="translator" w:date="2025-02-03T09:30:00Z">
        <w:r>
          <w:rPr>
            <w:szCs w:val="22"/>
            <w:lang w:val="ro-RO"/>
          </w:rPr>
          <w:t>EXP</w:t>
        </w:r>
      </w:ins>
    </w:p>
    <w:p w14:paraId="7A5AFB66" w14:textId="77777777" w:rsidR="007B545C" w:rsidRDefault="007B545C">
      <w:pPr>
        <w:rPr>
          <w:ins w:id="229" w:author="translator" w:date="2025-02-03T09:30:00Z"/>
          <w:szCs w:val="22"/>
          <w:lang w:val="ro-RO"/>
        </w:rPr>
      </w:pPr>
    </w:p>
    <w:p w14:paraId="0F6B7F27" w14:textId="77777777" w:rsidR="007B545C" w:rsidRDefault="007B545C">
      <w:pPr>
        <w:rPr>
          <w:ins w:id="230" w:author="translator" w:date="2025-02-03T09:30:00Z"/>
          <w:szCs w:val="22"/>
          <w:lang w:val="ro-RO"/>
        </w:rPr>
      </w:pPr>
    </w:p>
    <w:p w14:paraId="29F9C1D4" w14:textId="45A5C17C" w:rsidR="007B545C" w:rsidRDefault="00BD0CD4">
      <w:pPr>
        <w:pBdr>
          <w:top w:val="single" w:sz="4" w:space="1" w:color="auto"/>
          <w:left w:val="single" w:sz="4" w:space="4" w:color="auto"/>
          <w:bottom w:val="single" w:sz="4" w:space="1" w:color="auto"/>
          <w:right w:val="single" w:sz="4" w:space="4" w:color="auto"/>
        </w:pBdr>
        <w:ind w:left="567" w:hanging="567"/>
        <w:outlineLvl w:val="0"/>
        <w:rPr>
          <w:ins w:id="231" w:author="translator" w:date="2025-02-03T09:30:00Z"/>
          <w:szCs w:val="22"/>
          <w:lang w:val="ro-RO"/>
        </w:rPr>
      </w:pPr>
      <w:ins w:id="232" w:author="translator" w:date="2025-02-03T09:30: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VAULT_ND_0453c898-7cf8-4871-8e7c-9b3b9d6427d6 \* MERGEFORMAT </w:instrText>
      </w:r>
      <w:r>
        <w:rPr>
          <w:b/>
          <w:szCs w:val="22"/>
          <w:lang w:val="ro-RO"/>
        </w:rPr>
        <w:fldChar w:fldCharType="separate"/>
      </w:r>
      <w:r>
        <w:rPr>
          <w:b/>
          <w:szCs w:val="22"/>
          <w:lang w:val="ro-RO"/>
        </w:rPr>
        <w:t xml:space="preserve"> </w:t>
      </w:r>
      <w:r>
        <w:rPr>
          <w:b/>
          <w:szCs w:val="22"/>
          <w:lang w:val="ro-RO"/>
        </w:rPr>
        <w:fldChar w:fldCharType="end"/>
      </w:r>
    </w:p>
    <w:p w14:paraId="6D8DA081" w14:textId="77777777" w:rsidR="007B545C" w:rsidRDefault="007B545C">
      <w:pPr>
        <w:rPr>
          <w:ins w:id="233" w:author="translator" w:date="2025-02-03T09:30:00Z"/>
          <w:szCs w:val="22"/>
          <w:lang w:val="ro-RO"/>
        </w:rPr>
      </w:pPr>
    </w:p>
    <w:p w14:paraId="6D53616F" w14:textId="77777777" w:rsidR="007B545C" w:rsidRDefault="00BD0CD4">
      <w:pPr>
        <w:rPr>
          <w:ins w:id="234" w:author="translator" w:date="2025-02-03T09:30:00Z"/>
          <w:szCs w:val="22"/>
          <w:lang w:val="ro-RO"/>
        </w:rPr>
      </w:pPr>
      <w:ins w:id="235" w:author="translator" w:date="2025-02-03T09:30:00Z">
        <w:r>
          <w:rPr>
            <w:szCs w:val="22"/>
            <w:lang w:val="ro-RO"/>
          </w:rPr>
          <w:t>A nu se păstra la temperaturi peste 25 °C.</w:t>
        </w:r>
      </w:ins>
    </w:p>
    <w:p w14:paraId="32CDC0CF" w14:textId="77777777" w:rsidR="007B545C" w:rsidRDefault="00BD0CD4">
      <w:pPr>
        <w:ind w:left="567" w:hanging="567"/>
        <w:rPr>
          <w:ins w:id="236" w:author="translator" w:date="2025-02-03T09:30:00Z"/>
          <w:szCs w:val="22"/>
          <w:lang w:val="ro-RO"/>
        </w:rPr>
      </w:pPr>
      <w:ins w:id="237" w:author="translator" w:date="2025-02-03T09:30:00Z">
        <w:r>
          <w:rPr>
            <w:szCs w:val="22"/>
            <w:lang w:val="ro-RO"/>
          </w:rPr>
          <w:t xml:space="preserve">A se păstra în ambalajul original pentru a fi protejat de </w:t>
        </w:r>
        <w:r>
          <w:rPr>
            <w:szCs w:val="22"/>
            <w:lang w:val="ro-RO"/>
          </w:rPr>
          <w:t>lumină.</w:t>
        </w:r>
      </w:ins>
    </w:p>
    <w:p w14:paraId="1A6A84D1" w14:textId="77777777" w:rsidR="007B545C" w:rsidRDefault="007B545C">
      <w:pPr>
        <w:ind w:left="567" w:hanging="567"/>
        <w:rPr>
          <w:ins w:id="238" w:author="translator" w:date="2025-02-03T09:30:00Z"/>
          <w:szCs w:val="22"/>
          <w:lang w:val="ro-RO"/>
        </w:rPr>
      </w:pPr>
    </w:p>
    <w:p w14:paraId="03760193" w14:textId="77777777" w:rsidR="007B545C" w:rsidRDefault="007B545C">
      <w:pPr>
        <w:ind w:left="567" w:hanging="567"/>
        <w:rPr>
          <w:ins w:id="239" w:author="translator" w:date="2025-02-03T09:30:00Z"/>
          <w:szCs w:val="22"/>
          <w:lang w:val="ro-RO"/>
        </w:rPr>
      </w:pPr>
    </w:p>
    <w:p w14:paraId="612707FE" w14:textId="6107348E" w:rsidR="007B545C" w:rsidRDefault="00BD0CD4">
      <w:pPr>
        <w:pBdr>
          <w:top w:val="single" w:sz="4" w:space="1" w:color="auto"/>
          <w:left w:val="single" w:sz="4" w:space="4" w:color="auto"/>
          <w:bottom w:val="single" w:sz="4" w:space="1" w:color="auto"/>
          <w:right w:val="single" w:sz="4" w:space="4" w:color="auto"/>
        </w:pBdr>
        <w:ind w:left="567" w:hanging="567"/>
        <w:outlineLvl w:val="0"/>
        <w:rPr>
          <w:ins w:id="240" w:author="translator" w:date="2025-02-03T09:30:00Z"/>
          <w:b/>
          <w:szCs w:val="22"/>
          <w:lang w:val="ro-RO"/>
        </w:rPr>
      </w:pPr>
      <w:ins w:id="241" w:author="translator" w:date="2025-02-03T09:30:00Z">
        <w:r>
          <w:rPr>
            <w:b/>
            <w:szCs w:val="22"/>
            <w:lang w:val="ro-RO"/>
          </w:rPr>
          <w:lastRenderedPageBreak/>
          <w:t>10.</w:t>
        </w:r>
        <w:r>
          <w:rPr>
            <w:b/>
            <w:szCs w:val="22"/>
            <w:lang w:val="ro-RO"/>
          </w:rPr>
          <w:tab/>
          <w:t>PRECAUȚII SPECIALE PRIVIND ELIMINAREA MEDICAMENTELOR NEUTILIZATE SAU A MATERIALELOR REZIDUALE PROVENITE DIN ASTFEL DE MEDICAMENTE, DACĂ ESTE CAZUL</w:t>
        </w:r>
      </w:ins>
      <w:r>
        <w:rPr>
          <w:b/>
          <w:szCs w:val="22"/>
          <w:lang w:val="ro-RO"/>
        </w:rPr>
        <w:fldChar w:fldCharType="begin"/>
      </w:r>
      <w:r>
        <w:rPr>
          <w:b/>
          <w:szCs w:val="22"/>
          <w:lang w:val="ro-RO"/>
        </w:rPr>
        <w:instrText xml:space="preserve"> DOCVARIABLE VAULT_ND_d6b1faf5-3ca2-41a8-9cb3-c0d38ea289d7 \* MERGEFORMAT </w:instrText>
      </w:r>
      <w:r>
        <w:rPr>
          <w:b/>
          <w:szCs w:val="22"/>
          <w:lang w:val="ro-RO"/>
        </w:rPr>
        <w:fldChar w:fldCharType="separate"/>
      </w:r>
      <w:r>
        <w:rPr>
          <w:b/>
          <w:szCs w:val="22"/>
          <w:lang w:val="ro-RO"/>
        </w:rPr>
        <w:t xml:space="preserve"> </w:t>
      </w:r>
      <w:r>
        <w:rPr>
          <w:b/>
          <w:szCs w:val="22"/>
          <w:lang w:val="ro-RO"/>
        </w:rPr>
        <w:fldChar w:fldCharType="end"/>
      </w:r>
    </w:p>
    <w:p w14:paraId="316A7FD4" w14:textId="77777777" w:rsidR="007B545C" w:rsidRDefault="007B545C">
      <w:pPr>
        <w:rPr>
          <w:ins w:id="242" w:author="translator" w:date="2025-02-03T09:30:00Z"/>
          <w:b/>
          <w:szCs w:val="22"/>
          <w:lang w:val="ro-RO"/>
        </w:rPr>
      </w:pPr>
    </w:p>
    <w:p w14:paraId="5DB6B8B6" w14:textId="77777777" w:rsidR="007B545C" w:rsidRDefault="007B545C">
      <w:pPr>
        <w:rPr>
          <w:ins w:id="243" w:author="translator" w:date="2025-02-03T09:30:00Z"/>
          <w:szCs w:val="22"/>
          <w:lang w:val="ro-RO"/>
        </w:rPr>
      </w:pPr>
    </w:p>
    <w:p w14:paraId="45D91002" w14:textId="43F9EB22" w:rsidR="007B545C" w:rsidRDefault="00BD0CD4">
      <w:pPr>
        <w:pBdr>
          <w:top w:val="single" w:sz="4" w:space="1" w:color="auto"/>
          <w:left w:val="single" w:sz="4" w:space="4" w:color="auto"/>
          <w:bottom w:val="single" w:sz="4" w:space="1" w:color="auto"/>
          <w:right w:val="single" w:sz="4" w:space="4" w:color="auto"/>
        </w:pBdr>
        <w:outlineLvl w:val="0"/>
        <w:rPr>
          <w:ins w:id="244" w:author="translator" w:date="2025-02-03T09:30:00Z"/>
          <w:b/>
          <w:szCs w:val="22"/>
          <w:lang w:val="ro-RO"/>
        </w:rPr>
      </w:pPr>
      <w:ins w:id="245" w:author="translator" w:date="2025-02-03T09:30: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VAULT_ND_c4b70c95-8615-4ec4-bef5-fb86a6ff6012 \* MERGEFORMAT </w:instrText>
      </w:r>
      <w:r>
        <w:rPr>
          <w:b/>
          <w:szCs w:val="22"/>
          <w:lang w:val="ro-RO"/>
        </w:rPr>
        <w:fldChar w:fldCharType="separate"/>
      </w:r>
      <w:r>
        <w:rPr>
          <w:b/>
          <w:szCs w:val="22"/>
          <w:lang w:val="ro-RO"/>
        </w:rPr>
        <w:t xml:space="preserve"> </w:t>
      </w:r>
      <w:r>
        <w:rPr>
          <w:b/>
          <w:szCs w:val="22"/>
          <w:lang w:val="ro-RO"/>
        </w:rPr>
        <w:fldChar w:fldCharType="end"/>
      </w:r>
    </w:p>
    <w:p w14:paraId="3347FA2A" w14:textId="77777777" w:rsidR="007B545C" w:rsidRDefault="007B545C">
      <w:pPr>
        <w:rPr>
          <w:ins w:id="246" w:author="translator" w:date="2025-02-03T09:30:00Z"/>
          <w:szCs w:val="22"/>
          <w:lang w:val="ro-RO"/>
        </w:rPr>
      </w:pPr>
    </w:p>
    <w:p w14:paraId="6B54E423" w14:textId="77777777" w:rsidR="007B545C" w:rsidRDefault="00BD0CD4">
      <w:pPr>
        <w:ind w:left="709" w:hanging="709"/>
        <w:rPr>
          <w:ins w:id="247" w:author="translator" w:date="2025-02-03T09:30:00Z"/>
          <w:szCs w:val="22"/>
          <w:lang w:val="ro-RO"/>
        </w:rPr>
      </w:pPr>
      <w:ins w:id="248" w:author="translator" w:date="2025-02-03T09:30:00Z">
        <w:r>
          <w:rPr>
            <w:szCs w:val="22"/>
            <w:lang w:val="ro-RO"/>
          </w:rPr>
          <w:t>Teva B.V.</w:t>
        </w:r>
      </w:ins>
    </w:p>
    <w:p w14:paraId="32C10C79" w14:textId="77777777" w:rsidR="007B545C" w:rsidRDefault="00BD0CD4">
      <w:pPr>
        <w:ind w:left="709" w:hanging="709"/>
        <w:rPr>
          <w:ins w:id="249" w:author="translator" w:date="2025-02-03T09:30:00Z"/>
          <w:lang w:val="ro-RO"/>
        </w:rPr>
      </w:pPr>
      <w:ins w:id="250" w:author="translator" w:date="2025-02-03T09:30:00Z">
        <w:r>
          <w:rPr>
            <w:lang w:val="ro-RO"/>
          </w:rPr>
          <w:t>Swensweg 5</w:t>
        </w:r>
      </w:ins>
    </w:p>
    <w:p w14:paraId="33085E3E" w14:textId="77777777" w:rsidR="007B545C" w:rsidRDefault="00BD0CD4">
      <w:pPr>
        <w:ind w:left="709" w:hanging="709"/>
        <w:rPr>
          <w:ins w:id="251" w:author="translator" w:date="2025-02-03T09:30:00Z"/>
          <w:lang w:val="ro-RO"/>
        </w:rPr>
      </w:pPr>
      <w:ins w:id="252" w:author="translator" w:date="2025-02-03T09:30:00Z">
        <w:r>
          <w:rPr>
            <w:lang w:val="ro-RO"/>
          </w:rPr>
          <w:t>2031GA Haarlem</w:t>
        </w:r>
      </w:ins>
    </w:p>
    <w:p w14:paraId="631433A8" w14:textId="77777777" w:rsidR="007B545C" w:rsidRDefault="00BD0CD4">
      <w:pPr>
        <w:ind w:left="709" w:hanging="709"/>
        <w:rPr>
          <w:ins w:id="253" w:author="translator" w:date="2025-02-03T09:30:00Z"/>
          <w:szCs w:val="22"/>
          <w:u w:val="single"/>
          <w:lang w:val="ro-RO"/>
        </w:rPr>
      </w:pPr>
      <w:ins w:id="254" w:author="translator" w:date="2025-02-03T09:30:00Z">
        <w:r>
          <w:rPr>
            <w:szCs w:val="22"/>
            <w:lang w:val="ro-RO"/>
          </w:rPr>
          <w:t>Olanda</w:t>
        </w:r>
      </w:ins>
    </w:p>
    <w:p w14:paraId="190EAAA5" w14:textId="77777777" w:rsidR="007B545C" w:rsidRDefault="007B545C">
      <w:pPr>
        <w:rPr>
          <w:ins w:id="255" w:author="translator" w:date="2025-02-03T09:30:00Z"/>
          <w:szCs w:val="22"/>
          <w:lang w:val="ro-RO"/>
        </w:rPr>
      </w:pPr>
    </w:p>
    <w:p w14:paraId="62B54405" w14:textId="77777777" w:rsidR="007B545C" w:rsidRDefault="007B545C">
      <w:pPr>
        <w:rPr>
          <w:ins w:id="256" w:author="translator" w:date="2025-02-03T09:30:00Z"/>
          <w:szCs w:val="22"/>
          <w:lang w:val="ro-RO"/>
        </w:rPr>
      </w:pPr>
    </w:p>
    <w:p w14:paraId="5EFF69FA" w14:textId="2452424B" w:rsidR="007B545C" w:rsidRDefault="00BD0CD4">
      <w:pPr>
        <w:pBdr>
          <w:top w:val="single" w:sz="4" w:space="1" w:color="auto"/>
          <w:left w:val="single" w:sz="4" w:space="4" w:color="auto"/>
          <w:bottom w:val="single" w:sz="4" w:space="1" w:color="auto"/>
          <w:right w:val="single" w:sz="4" w:space="4" w:color="auto"/>
        </w:pBdr>
        <w:outlineLvl w:val="0"/>
        <w:rPr>
          <w:ins w:id="257" w:author="translator" w:date="2025-02-03T09:30:00Z"/>
          <w:szCs w:val="22"/>
          <w:lang w:val="ro-RO"/>
        </w:rPr>
      </w:pPr>
      <w:ins w:id="258" w:author="translator" w:date="2025-02-03T09:30:00Z">
        <w:r>
          <w:rPr>
            <w:b/>
            <w:szCs w:val="22"/>
            <w:lang w:val="ro-RO"/>
          </w:rPr>
          <w:t>12.</w:t>
        </w:r>
        <w:r>
          <w:rPr>
            <w:b/>
            <w:szCs w:val="22"/>
            <w:lang w:val="ro-RO"/>
          </w:rPr>
          <w:tab/>
          <w:t>NUMĂRUL(ELE) AUTORIZAȚIEI DE PUNERE PE PIAȚĂ</w:t>
        </w:r>
      </w:ins>
      <w:r>
        <w:rPr>
          <w:b/>
          <w:szCs w:val="22"/>
          <w:lang w:val="ro-RO"/>
        </w:rPr>
        <w:fldChar w:fldCharType="begin"/>
      </w:r>
      <w:r>
        <w:rPr>
          <w:b/>
          <w:szCs w:val="22"/>
          <w:lang w:val="ro-RO"/>
        </w:rPr>
        <w:instrText xml:space="preserve"> DOCVARIABLE VAULT_ND_f7432fbb-35ed-4d16-bd02-6b5742f3a137 \* MERGEFORMAT </w:instrText>
      </w:r>
      <w:r>
        <w:rPr>
          <w:b/>
          <w:szCs w:val="22"/>
          <w:lang w:val="ro-RO"/>
        </w:rPr>
        <w:fldChar w:fldCharType="separate"/>
      </w:r>
      <w:r>
        <w:rPr>
          <w:b/>
          <w:szCs w:val="22"/>
          <w:lang w:val="ro-RO"/>
        </w:rPr>
        <w:t xml:space="preserve"> </w:t>
      </w:r>
      <w:r>
        <w:rPr>
          <w:b/>
          <w:szCs w:val="22"/>
          <w:lang w:val="ro-RO"/>
        </w:rPr>
        <w:fldChar w:fldCharType="end"/>
      </w:r>
    </w:p>
    <w:p w14:paraId="079186D2" w14:textId="77777777" w:rsidR="007B545C" w:rsidRDefault="007B545C">
      <w:pPr>
        <w:rPr>
          <w:ins w:id="259" w:author="translator" w:date="2025-02-03T09:30:00Z"/>
          <w:szCs w:val="22"/>
          <w:lang w:val="ro-RO"/>
        </w:rPr>
      </w:pPr>
    </w:p>
    <w:p w14:paraId="74EDE873" w14:textId="7B27679C" w:rsidR="007B545C" w:rsidRDefault="00BD0CD4">
      <w:pPr>
        <w:outlineLvl w:val="0"/>
        <w:rPr>
          <w:ins w:id="260" w:author="translator" w:date="2025-02-03T09:30:00Z"/>
          <w:szCs w:val="22"/>
          <w:lang w:val="ro-RO"/>
        </w:rPr>
      </w:pPr>
      <w:ins w:id="261" w:author="translator" w:date="2025-02-03T09:30:00Z">
        <w:r>
          <w:rPr>
            <w:szCs w:val="22"/>
            <w:lang w:val="ro-RO"/>
          </w:rPr>
          <w:t>EU/1/07/427/091</w:t>
        </w:r>
      </w:ins>
      <w:r>
        <w:rPr>
          <w:szCs w:val="22"/>
          <w:lang w:val="ro-RO"/>
        </w:rPr>
        <w:fldChar w:fldCharType="begin"/>
      </w:r>
      <w:r>
        <w:rPr>
          <w:szCs w:val="22"/>
          <w:lang w:val="ro-RO"/>
        </w:rPr>
        <w:instrText xml:space="preserve"> DOCVARIABLE VAULT_ND_b4680060-4994-4527-aa53-96ec1ff0d3aa \* MERGEFORMAT </w:instrText>
      </w:r>
      <w:r>
        <w:rPr>
          <w:szCs w:val="22"/>
          <w:lang w:val="ro-RO"/>
        </w:rPr>
        <w:fldChar w:fldCharType="separate"/>
      </w:r>
      <w:r>
        <w:rPr>
          <w:szCs w:val="22"/>
          <w:lang w:val="ro-RO"/>
        </w:rPr>
        <w:t xml:space="preserve"> </w:t>
      </w:r>
      <w:r>
        <w:rPr>
          <w:szCs w:val="22"/>
          <w:lang w:val="ro-RO"/>
        </w:rPr>
        <w:fldChar w:fldCharType="end"/>
      </w:r>
    </w:p>
    <w:p w14:paraId="65FB6C86" w14:textId="5208A9FA" w:rsidR="007B545C" w:rsidRDefault="00BD0CD4">
      <w:pPr>
        <w:outlineLvl w:val="0"/>
        <w:rPr>
          <w:ins w:id="262" w:author="translator" w:date="2025-02-03T09:30:00Z"/>
          <w:szCs w:val="22"/>
          <w:lang w:val="ro-RO"/>
        </w:rPr>
      </w:pPr>
      <w:ins w:id="263" w:author="translator" w:date="2025-02-03T09:30:00Z">
        <w:r>
          <w:rPr>
            <w:szCs w:val="22"/>
            <w:lang w:val="ro-RO"/>
          </w:rPr>
          <w:t>EU/1/07/427/092</w:t>
        </w:r>
      </w:ins>
      <w:r>
        <w:rPr>
          <w:szCs w:val="22"/>
          <w:lang w:val="ro-RO"/>
        </w:rPr>
        <w:fldChar w:fldCharType="begin"/>
      </w:r>
      <w:r>
        <w:rPr>
          <w:szCs w:val="22"/>
          <w:lang w:val="ro-RO"/>
        </w:rPr>
        <w:instrText xml:space="preserve"> DOCVARIABLE VAULT_ND_403d1260-83b3-4862-961e-3dcc2abbd20d \* MERGEFORMAT </w:instrText>
      </w:r>
      <w:r>
        <w:rPr>
          <w:szCs w:val="22"/>
          <w:lang w:val="ro-RO"/>
        </w:rPr>
        <w:fldChar w:fldCharType="separate"/>
      </w:r>
      <w:r>
        <w:rPr>
          <w:szCs w:val="22"/>
          <w:lang w:val="ro-RO"/>
        </w:rPr>
        <w:t xml:space="preserve"> </w:t>
      </w:r>
      <w:r>
        <w:rPr>
          <w:szCs w:val="22"/>
          <w:lang w:val="ro-RO"/>
        </w:rPr>
        <w:fldChar w:fldCharType="end"/>
      </w:r>
    </w:p>
    <w:p w14:paraId="797F4E7B" w14:textId="77777777" w:rsidR="007B545C" w:rsidRDefault="007B545C">
      <w:pPr>
        <w:rPr>
          <w:ins w:id="264" w:author="translator" w:date="2025-02-03T09:30:00Z"/>
          <w:szCs w:val="22"/>
          <w:lang w:val="ro-RO"/>
        </w:rPr>
      </w:pPr>
    </w:p>
    <w:p w14:paraId="23F2C3EA" w14:textId="77777777" w:rsidR="007B545C" w:rsidRDefault="007B545C">
      <w:pPr>
        <w:rPr>
          <w:ins w:id="265" w:author="translator" w:date="2025-02-03T09:30:00Z"/>
          <w:szCs w:val="22"/>
          <w:lang w:val="ro-RO"/>
        </w:rPr>
      </w:pPr>
    </w:p>
    <w:p w14:paraId="3352ABF8" w14:textId="51A7F637" w:rsidR="007B545C" w:rsidRDefault="00BD0CD4">
      <w:pPr>
        <w:pBdr>
          <w:top w:val="single" w:sz="4" w:space="1" w:color="auto"/>
          <w:left w:val="single" w:sz="4" w:space="4" w:color="auto"/>
          <w:bottom w:val="single" w:sz="4" w:space="1" w:color="auto"/>
          <w:right w:val="single" w:sz="4" w:space="4" w:color="auto"/>
        </w:pBdr>
        <w:outlineLvl w:val="0"/>
        <w:rPr>
          <w:ins w:id="266" w:author="translator" w:date="2025-02-03T09:30:00Z"/>
          <w:szCs w:val="22"/>
          <w:lang w:val="ro-RO"/>
        </w:rPr>
      </w:pPr>
      <w:ins w:id="267" w:author="translator" w:date="2025-02-03T09:30: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VAULT_ND_7f59d210-4d11-4945-b899-0d2a023d8deb \* MERGEFORMAT </w:instrText>
      </w:r>
      <w:r>
        <w:rPr>
          <w:b/>
          <w:szCs w:val="22"/>
          <w:lang w:val="ro-RO"/>
        </w:rPr>
        <w:fldChar w:fldCharType="separate"/>
      </w:r>
      <w:r>
        <w:rPr>
          <w:b/>
          <w:szCs w:val="22"/>
          <w:lang w:val="ro-RO"/>
        </w:rPr>
        <w:t xml:space="preserve"> </w:t>
      </w:r>
      <w:r>
        <w:rPr>
          <w:b/>
          <w:szCs w:val="22"/>
          <w:lang w:val="ro-RO"/>
        </w:rPr>
        <w:fldChar w:fldCharType="end"/>
      </w:r>
    </w:p>
    <w:p w14:paraId="059C1945" w14:textId="77777777" w:rsidR="007B545C" w:rsidRDefault="007B545C">
      <w:pPr>
        <w:rPr>
          <w:ins w:id="268" w:author="translator" w:date="2025-02-03T09:30:00Z"/>
          <w:szCs w:val="22"/>
          <w:lang w:val="ro-RO"/>
        </w:rPr>
      </w:pPr>
    </w:p>
    <w:p w14:paraId="50822D2E" w14:textId="77777777" w:rsidR="007B545C" w:rsidRDefault="00BD0CD4">
      <w:pPr>
        <w:rPr>
          <w:ins w:id="269" w:author="translator" w:date="2025-02-03T09:30:00Z"/>
          <w:szCs w:val="22"/>
          <w:lang w:val="ro-RO"/>
        </w:rPr>
      </w:pPr>
      <w:ins w:id="270" w:author="translator" w:date="2025-02-03T09:30:00Z">
        <w:r>
          <w:rPr>
            <w:szCs w:val="22"/>
            <w:lang w:val="ro-RO"/>
          </w:rPr>
          <w:t>Lot</w:t>
        </w:r>
      </w:ins>
    </w:p>
    <w:p w14:paraId="2D0C11A2" w14:textId="77777777" w:rsidR="007B545C" w:rsidRDefault="007B545C">
      <w:pPr>
        <w:rPr>
          <w:ins w:id="271" w:author="translator" w:date="2025-02-03T09:30:00Z"/>
          <w:szCs w:val="22"/>
          <w:lang w:val="ro-RO"/>
        </w:rPr>
      </w:pPr>
    </w:p>
    <w:p w14:paraId="430D381D" w14:textId="77777777" w:rsidR="007B545C" w:rsidRDefault="007B545C">
      <w:pPr>
        <w:rPr>
          <w:ins w:id="272" w:author="translator" w:date="2025-02-03T09:30:00Z"/>
          <w:szCs w:val="22"/>
          <w:lang w:val="ro-RO"/>
        </w:rPr>
      </w:pPr>
    </w:p>
    <w:p w14:paraId="6D2E7637" w14:textId="423869AD" w:rsidR="007B545C" w:rsidRDefault="00BD0CD4">
      <w:pPr>
        <w:pBdr>
          <w:top w:val="single" w:sz="4" w:space="1" w:color="auto"/>
          <w:left w:val="single" w:sz="4" w:space="4" w:color="auto"/>
          <w:bottom w:val="single" w:sz="4" w:space="1" w:color="auto"/>
          <w:right w:val="single" w:sz="4" w:space="4" w:color="auto"/>
        </w:pBdr>
        <w:outlineLvl w:val="0"/>
        <w:rPr>
          <w:ins w:id="273" w:author="translator" w:date="2025-02-03T09:30:00Z"/>
          <w:szCs w:val="22"/>
          <w:lang w:val="ro-RO"/>
        </w:rPr>
      </w:pPr>
      <w:ins w:id="274" w:author="translator" w:date="2025-02-03T09:30: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VAULT_ND_877a7790-bcfd-4c35-9f08-be9d3c3af8cc \* MERGEFORMAT </w:instrText>
      </w:r>
      <w:r>
        <w:rPr>
          <w:b/>
          <w:szCs w:val="22"/>
          <w:lang w:val="ro-RO"/>
        </w:rPr>
        <w:fldChar w:fldCharType="separate"/>
      </w:r>
      <w:r>
        <w:rPr>
          <w:b/>
          <w:szCs w:val="22"/>
          <w:lang w:val="ro-RO"/>
        </w:rPr>
        <w:t xml:space="preserve"> </w:t>
      </w:r>
      <w:r>
        <w:rPr>
          <w:b/>
          <w:szCs w:val="22"/>
          <w:lang w:val="ro-RO"/>
        </w:rPr>
        <w:fldChar w:fldCharType="end"/>
      </w:r>
    </w:p>
    <w:p w14:paraId="2A7A1956" w14:textId="77777777" w:rsidR="007B545C" w:rsidRDefault="007B545C">
      <w:pPr>
        <w:rPr>
          <w:ins w:id="275" w:author="translator" w:date="2025-02-03T09:30:00Z"/>
          <w:szCs w:val="22"/>
          <w:lang w:val="ro-RO"/>
        </w:rPr>
      </w:pPr>
    </w:p>
    <w:p w14:paraId="292ACDBD" w14:textId="77777777" w:rsidR="007B545C" w:rsidRDefault="007B545C">
      <w:pPr>
        <w:rPr>
          <w:ins w:id="276" w:author="translator" w:date="2025-02-03T09:30:00Z"/>
          <w:szCs w:val="22"/>
          <w:lang w:val="ro-RO"/>
        </w:rPr>
      </w:pPr>
    </w:p>
    <w:p w14:paraId="6A2388CD" w14:textId="7A4DB4BE" w:rsidR="007B545C" w:rsidRDefault="00BD0CD4">
      <w:pPr>
        <w:pBdr>
          <w:top w:val="single" w:sz="4" w:space="1" w:color="auto"/>
          <w:left w:val="single" w:sz="4" w:space="4" w:color="auto"/>
          <w:bottom w:val="single" w:sz="4" w:space="1" w:color="auto"/>
          <w:right w:val="single" w:sz="4" w:space="4" w:color="auto"/>
        </w:pBdr>
        <w:outlineLvl w:val="0"/>
        <w:rPr>
          <w:ins w:id="277" w:author="translator" w:date="2025-02-03T09:30:00Z"/>
          <w:szCs w:val="22"/>
          <w:lang w:val="ro-RO"/>
        </w:rPr>
      </w:pPr>
      <w:ins w:id="278" w:author="translator" w:date="2025-02-03T09:30: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VAULT_ND_fdaeac3e-c729-45e8-a304-382885da4bda \* MERGEFORMAT </w:instrText>
      </w:r>
      <w:r>
        <w:rPr>
          <w:b/>
          <w:szCs w:val="22"/>
          <w:lang w:val="ro-RO"/>
        </w:rPr>
        <w:fldChar w:fldCharType="separate"/>
      </w:r>
      <w:r>
        <w:rPr>
          <w:b/>
          <w:szCs w:val="22"/>
          <w:lang w:val="ro-RO"/>
        </w:rPr>
        <w:t xml:space="preserve"> </w:t>
      </w:r>
      <w:r>
        <w:rPr>
          <w:b/>
          <w:szCs w:val="22"/>
          <w:lang w:val="ro-RO"/>
        </w:rPr>
        <w:fldChar w:fldCharType="end"/>
      </w:r>
    </w:p>
    <w:p w14:paraId="704402B3" w14:textId="77777777" w:rsidR="007B545C" w:rsidRDefault="007B545C">
      <w:pPr>
        <w:rPr>
          <w:ins w:id="279" w:author="translator" w:date="2025-02-03T09:30:00Z"/>
          <w:szCs w:val="22"/>
          <w:lang w:val="ro-RO"/>
        </w:rPr>
      </w:pPr>
    </w:p>
    <w:p w14:paraId="7C28923F" w14:textId="77777777" w:rsidR="007B545C" w:rsidRDefault="007B545C">
      <w:pPr>
        <w:rPr>
          <w:ins w:id="280" w:author="translator" w:date="2025-02-03T09:30:00Z"/>
          <w:szCs w:val="22"/>
          <w:lang w:val="ro-RO"/>
        </w:rPr>
      </w:pPr>
    </w:p>
    <w:p w14:paraId="3B7F7997" w14:textId="6B53EB67" w:rsidR="007B545C" w:rsidRDefault="00BD0CD4">
      <w:pPr>
        <w:pBdr>
          <w:top w:val="single" w:sz="4" w:space="1" w:color="auto"/>
          <w:left w:val="single" w:sz="4" w:space="4" w:color="auto"/>
          <w:bottom w:val="single" w:sz="4" w:space="1" w:color="auto"/>
          <w:right w:val="single" w:sz="4" w:space="4" w:color="auto"/>
        </w:pBdr>
        <w:outlineLvl w:val="0"/>
        <w:rPr>
          <w:ins w:id="281" w:author="translator" w:date="2025-02-03T09:30:00Z"/>
          <w:szCs w:val="22"/>
          <w:lang w:val="ro-RO"/>
        </w:rPr>
      </w:pPr>
      <w:ins w:id="282" w:author="translator" w:date="2025-02-03T09:30:00Z">
        <w:r>
          <w:rPr>
            <w:b/>
            <w:szCs w:val="22"/>
            <w:lang w:val="ro-RO"/>
          </w:rPr>
          <w:t>16.</w:t>
        </w:r>
        <w:r>
          <w:rPr>
            <w:b/>
            <w:szCs w:val="22"/>
            <w:lang w:val="ro-RO"/>
          </w:rPr>
          <w:tab/>
        </w:r>
        <w:r>
          <w:rPr>
            <w:b/>
            <w:szCs w:val="22"/>
            <w:lang w:val="ro-RO"/>
          </w:rPr>
          <w:t>INFORMAȚII ÎN BRAILLE</w:t>
        </w:r>
      </w:ins>
      <w:r>
        <w:rPr>
          <w:b/>
          <w:szCs w:val="22"/>
          <w:lang w:val="ro-RO"/>
        </w:rPr>
        <w:fldChar w:fldCharType="begin"/>
      </w:r>
      <w:r>
        <w:rPr>
          <w:b/>
          <w:szCs w:val="22"/>
          <w:lang w:val="ro-RO"/>
        </w:rPr>
        <w:instrText xml:space="preserve"> DOCVARIABLE VAULT_ND_b2be1fe6-df0c-4808-a643-e97d880d63c4 \* MERGEFORMAT </w:instrText>
      </w:r>
      <w:r>
        <w:rPr>
          <w:b/>
          <w:szCs w:val="22"/>
          <w:lang w:val="ro-RO"/>
        </w:rPr>
        <w:fldChar w:fldCharType="separate"/>
      </w:r>
      <w:r>
        <w:rPr>
          <w:b/>
          <w:szCs w:val="22"/>
          <w:lang w:val="ro-RO"/>
        </w:rPr>
        <w:t xml:space="preserve"> </w:t>
      </w:r>
      <w:r>
        <w:rPr>
          <w:b/>
          <w:szCs w:val="22"/>
          <w:lang w:val="ro-RO"/>
        </w:rPr>
        <w:fldChar w:fldCharType="end"/>
      </w:r>
    </w:p>
    <w:p w14:paraId="246875B1" w14:textId="77777777" w:rsidR="007B545C" w:rsidRDefault="007B545C">
      <w:pPr>
        <w:rPr>
          <w:ins w:id="283" w:author="translator" w:date="2025-02-03T09:30:00Z"/>
          <w:szCs w:val="22"/>
          <w:lang w:val="ro-RO"/>
        </w:rPr>
      </w:pPr>
    </w:p>
    <w:p w14:paraId="5677C6FD" w14:textId="77777777" w:rsidR="007B545C" w:rsidRDefault="00BD0CD4">
      <w:pPr>
        <w:rPr>
          <w:ins w:id="284" w:author="translator" w:date="2025-02-03T09:30:00Z"/>
          <w:szCs w:val="22"/>
          <w:lang w:val="ro-RO"/>
        </w:rPr>
      </w:pPr>
      <w:ins w:id="285" w:author="translator" w:date="2025-02-03T09:30:00Z">
        <w:r>
          <w:rPr>
            <w:szCs w:val="22"/>
            <w:lang w:val="ro-RO"/>
          </w:rPr>
          <w:t>Olanzapine Teva 2,5 mg comprimate</w:t>
        </w:r>
      </w:ins>
    </w:p>
    <w:p w14:paraId="4C19C0E2" w14:textId="77777777" w:rsidR="007B545C" w:rsidRDefault="007B545C">
      <w:pPr>
        <w:rPr>
          <w:ins w:id="286" w:author="translator" w:date="2025-02-03T09:30:00Z"/>
          <w:szCs w:val="22"/>
          <w:shd w:val="clear" w:color="auto" w:fill="CCCCCC"/>
          <w:lang w:val="ro-RO"/>
        </w:rPr>
      </w:pPr>
    </w:p>
    <w:p w14:paraId="13098A4D" w14:textId="77777777" w:rsidR="007B545C" w:rsidRDefault="007B545C">
      <w:pPr>
        <w:widowControl w:val="0"/>
        <w:rPr>
          <w:ins w:id="287" w:author="translator" w:date="2025-02-03T09:30:00Z"/>
          <w:szCs w:val="22"/>
          <w:shd w:val="clear" w:color="auto" w:fill="CCCCCC"/>
          <w:lang w:val="ro-RO"/>
        </w:rPr>
      </w:pPr>
    </w:p>
    <w:p w14:paraId="700B6A89" w14:textId="2B315A81"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288" w:author="translator" w:date="2025-02-03T09:30:00Z"/>
          <w:i/>
          <w:lang w:val="ro-RO"/>
        </w:rPr>
      </w:pPr>
      <w:ins w:id="289" w:author="translator" w:date="2025-02-03T09:30:00Z">
        <w:r>
          <w:rPr>
            <w:b/>
            <w:lang w:val="ro-RO"/>
          </w:rPr>
          <w:t>17.</w:t>
        </w:r>
        <w:r>
          <w:rPr>
            <w:b/>
            <w:szCs w:val="22"/>
            <w:lang w:val="ro-RO"/>
          </w:rPr>
          <w:tab/>
        </w:r>
        <w:r>
          <w:rPr>
            <w:b/>
            <w:lang w:val="ro-RO"/>
          </w:rPr>
          <w:t>IDENTIFICATOR UNIC - COD DE BARE BIDIMENSIONAL</w:t>
        </w:r>
      </w:ins>
      <w:r>
        <w:rPr>
          <w:b/>
          <w:lang w:val="ro-RO"/>
        </w:rPr>
        <w:fldChar w:fldCharType="begin"/>
      </w:r>
      <w:r>
        <w:rPr>
          <w:b/>
          <w:lang w:val="ro-RO"/>
        </w:rPr>
        <w:instrText xml:space="preserve"> DOCVARIABLE VAULT_ND_328cbe87-61b9-42d2-abd9-ea08fdf99034 \* MERGEFORMAT </w:instrText>
      </w:r>
      <w:r>
        <w:rPr>
          <w:b/>
          <w:lang w:val="ro-RO"/>
        </w:rPr>
        <w:fldChar w:fldCharType="separate"/>
      </w:r>
      <w:r>
        <w:rPr>
          <w:b/>
          <w:lang w:val="ro-RO"/>
        </w:rPr>
        <w:t xml:space="preserve"> </w:t>
      </w:r>
      <w:r>
        <w:rPr>
          <w:b/>
          <w:lang w:val="ro-RO"/>
        </w:rPr>
        <w:fldChar w:fldCharType="end"/>
      </w:r>
    </w:p>
    <w:p w14:paraId="0102FD50" w14:textId="77777777" w:rsidR="007B545C" w:rsidRDefault="007B545C">
      <w:pPr>
        <w:widowControl w:val="0"/>
        <w:rPr>
          <w:ins w:id="290" w:author="translator" w:date="2025-02-03T09:30:00Z"/>
          <w:lang w:val="ro-RO"/>
        </w:rPr>
      </w:pPr>
    </w:p>
    <w:p w14:paraId="6ABC9D22" w14:textId="77777777" w:rsidR="007B545C" w:rsidRDefault="00BD0CD4">
      <w:pPr>
        <w:widowControl w:val="0"/>
        <w:rPr>
          <w:ins w:id="291" w:author="translator" w:date="2025-02-03T09:30:00Z"/>
          <w:szCs w:val="22"/>
          <w:shd w:val="clear" w:color="auto" w:fill="CCCCCC"/>
          <w:lang w:val="ro-RO"/>
        </w:rPr>
      </w:pPr>
      <w:ins w:id="292" w:author="translator" w:date="2025-02-03T09:30:00Z">
        <w:r>
          <w:rPr>
            <w:highlight w:val="lightGray"/>
            <w:lang w:val="ro-RO"/>
          </w:rPr>
          <w:t>Cod de bare bidimensional care conține identificatorul unic.</w:t>
        </w:r>
      </w:ins>
    </w:p>
    <w:p w14:paraId="60E50E99" w14:textId="77777777" w:rsidR="007B545C" w:rsidRDefault="007B545C">
      <w:pPr>
        <w:widowControl w:val="0"/>
        <w:rPr>
          <w:ins w:id="293" w:author="translator" w:date="2025-02-03T09:30:00Z"/>
          <w:highlight w:val="lightGray"/>
          <w:lang w:val="ro-RO"/>
        </w:rPr>
      </w:pPr>
    </w:p>
    <w:p w14:paraId="4E6DE271" w14:textId="77777777" w:rsidR="007B545C" w:rsidRDefault="007B545C">
      <w:pPr>
        <w:widowControl w:val="0"/>
        <w:rPr>
          <w:ins w:id="294" w:author="translator" w:date="2025-02-03T09:30:00Z"/>
          <w:lang w:val="ro-RO"/>
        </w:rPr>
      </w:pPr>
    </w:p>
    <w:p w14:paraId="6894E13D" w14:textId="3A0424BE"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295" w:author="translator" w:date="2025-02-03T09:30:00Z"/>
          <w:i/>
          <w:lang w:val="ro-RO"/>
        </w:rPr>
      </w:pPr>
      <w:ins w:id="296" w:author="translator" w:date="2025-02-03T09:30: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VAULT_ND_26768e6f-51d4-47dc-a593-b89be83439d4 \* MERGEFORMAT </w:instrText>
      </w:r>
      <w:r>
        <w:rPr>
          <w:b/>
          <w:lang w:val="ro-RO"/>
        </w:rPr>
        <w:fldChar w:fldCharType="separate"/>
      </w:r>
      <w:r>
        <w:rPr>
          <w:b/>
          <w:lang w:val="ro-RO"/>
        </w:rPr>
        <w:t xml:space="preserve"> </w:t>
      </w:r>
      <w:r>
        <w:rPr>
          <w:b/>
          <w:lang w:val="ro-RO"/>
        </w:rPr>
        <w:fldChar w:fldCharType="end"/>
      </w:r>
    </w:p>
    <w:p w14:paraId="3291D959" w14:textId="77777777" w:rsidR="007B545C" w:rsidRDefault="007B545C">
      <w:pPr>
        <w:keepNext/>
        <w:widowControl w:val="0"/>
        <w:rPr>
          <w:ins w:id="297" w:author="translator" w:date="2025-02-03T09:30:00Z"/>
          <w:lang w:val="ro-RO"/>
        </w:rPr>
      </w:pPr>
    </w:p>
    <w:p w14:paraId="204BEC4C" w14:textId="77777777" w:rsidR="007B545C" w:rsidRDefault="00BD0CD4">
      <w:pPr>
        <w:keepNext/>
        <w:rPr>
          <w:ins w:id="298" w:author="translator" w:date="2025-02-03T09:30:00Z"/>
          <w:szCs w:val="22"/>
          <w:lang w:val="ro-RO"/>
        </w:rPr>
      </w:pPr>
      <w:ins w:id="299" w:author="translator" w:date="2025-02-03T09:30:00Z">
        <w:r>
          <w:rPr>
            <w:lang w:val="ro-RO"/>
          </w:rPr>
          <w:t>PC</w:t>
        </w:r>
      </w:ins>
    </w:p>
    <w:p w14:paraId="1BB4E598" w14:textId="77777777" w:rsidR="007B545C" w:rsidRDefault="00BD0CD4">
      <w:pPr>
        <w:keepNext/>
        <w:rPr>
          <w:ins w:id="300" w:author="translator" w:date="2025-02-03T09:30:00Z"/>
          <w:szCs w:val="22"/>
          <w:lang w:val="ro-RO"/>
        </w:rPr>
      </w:pPr>
      <w:ins w:id="301" w:author="translator" w:date="2025-02-03T09:30:00Z">
        <w:r>
          <w:rPr>
            <w:lang w:val="ro-RO"/>
          </w:rPr>
          <w:t>SN</w:t>
        </w:r>
      </w:ins>
    </w:p>
    <w:p w14:paraId="05D8C4B9" w14:textId="77777777" w:rsidR="007B545C" w:rsidRDefault="00BD0CD4">
      <w:pPr>
        <w:rPr>
          <w:ins w:id="302" w:author="translator" w:date="2025-02-03T09:30:00Z"/>
          <w:lang w:val="ro-RO"/>
        </w:rPr>
      </w:pPr>
      <w:ins w:id="303" w:author="translator" w:date="2025-02-03T09:30:00Z">
        <w:r>
          <w:rPr>
            <w:lang w:val="ro-RO"/>
          </w:rPr>
          <w:t>NN</w:t>
        </w:r>
      </w:ins>
    </w:p>
    <w:p w14:paraId="67FFB224" w14:textId="77777777" w:rsidR="007B545C" w:rsidRDefault="00BD0CD4">
      <w:pPr>
        <w:pBdr>
          <w:top w:val="single" w:sz="4" w:space="1" w:color="auto"/>
          <w:left w:val="single" w:sz="4" w:space="4" w:color="auto"/>
          <w:bottom w:val="single" w:sz="4" w:space="1" w:color="auto"/>
          <w:right w:val="single" w:sz="4" w:space="4" w:color="auto"/>
        </w:pBdr>
        <w:rPr>
          <w:ins w:id="304" w:author="translator" w:date="2025-02-03T09:30:00Z"/>
          <w:b/>
          <w:szCs w:val="22"/>
          <w:lang w:val="ro-RO"/>
        </w:rPr>
      </w:pPr>
      <w:ins w:id="305" w:author="translator" w:date="2025-02-03T09:30:00Z">
        <w:r>
          <w:rPr>
            <w:szCs w:val="22"/>
            <w:lang w:val="ro-RO"/>
          </w:rPr>
          <w:br w:type="page"/>
        </w:r>
        <w:r>
          <w:rPr>
            <w:b/>
            <w:szCs w:val="22"/>
            <w:lang w:val="ro-RO"/>
          </w:rPr>
          <w:lastRenderedPageBreak/>
          <w:t xml:space="preserve">INFORMAȚII CARE TREBUIE SĂ APARĂ PE AMBALAJUL PRIMAR </w:t>
        </w:r>
      </w:ins>
    </w:p>
    <w:p w14:paraId="5761ED1D" w14:textId="77777777" w:rsidR="007B545C" w:rsidRDefault="007B545C">
      <w:pPr>
        <w:pBdr>
          <w:top w:val="single" w:sz="4" w:space="1" w:color="auto"/>
          <w:left w:val="single" w:sz="4" w:space="4" w:color="auto"/>
          <w:bottom w:val="single" w:sz="4" w:space="1" w:color="auto"/>
          <w:right w:val="single" w:sz="4" w:space="4" w:color="auto"/>
        </w:pBdr>
        <w:ind w:left="567" w:hanging="567"/>
        <w:rPr>
          <w:ins w:id="306" w:author="translator" w:date="2025-02-03T09:30:00Z"/>
          <w:bCs/>
          <w:lang w:val="ro-RO"/>
        </w:rPr>
      </w:pPr>
    </w:p>
    <w:p w14:paraId="62D249CD" w14:textId="77777777" w:rsidR="007B545C" w:rsidRDefault="00BD0CD4">
      <w:pPr>
        <w:pBdr>
          <w:top w:val="single" w:sz="4" w:space="1" w:color="auto"/>
          <w:left w:val="single" w:sz="4" w:space="4" w:color="auto"/>
          <w:bottom w:val="single" w:sz="4" w:space="1" w:color="auto"/>
          <w:right w:val="single" w:sz="4" w:space="4" w:color="auto"/>
        </w:pBdr>
        <w:rPr>
          <w:ins w:id="307" w:author="translator" w:date="2025-02-03T09:30:00Z"/>
          <w:bCs/>
          <w:lang w:val="ro-RO"/>
        </w:rPr>
      </w:pPr>
      <w:ins w:id="308" w:author="translator" w:date="2025-02-03T09:30:00Z">
        <w:r>
          <w:rPr>
            <w:b/>
            <w:lang w:val="ro-RO"/>
          </w:rPr>
          <w:t>FLACON DE PEÎD</w:t>
        </w:r>
      </w:ins>
    </w:p>
    <w:p w14:paraId="38661643" w14:textId="77777777" w:rsidR="007B545C" w:rsidRDefault="007B545C">
      <w:pPr>
        <w:rPr>
          <w:ins w:id="309" w:author="translator" w:date="2025-02-03T09:30:00Z"/>
          <w:lang w:val="ro-RO"/>
        </w:rPr>
      </w:pPr>
    </w:p>
    <w:p w14:paraId="3F70EB8C" w14:textId="77777777" w:rsidR="007B545C" w:rsidRDefault="007B545C">
      <w:pPr>
        <w:rPr>
          <w:ins w:id="310" w:author="translator" w:date="2025-02-03T09:30:00Z"/>
          <w:lang w:val="ro-RO"/>
        </w:rPr>
      </w:pPr>
    </w:p>
    <w:p w14:paraId="6A092037" w14:textId="1B62E478" w:rsidR="007B545C" w:rsidRDefault="00BD0CD4">
      <w:pPr>
        <w:pBdr>
          <w:top w:val="single" w:sz="4" w:space="1" w:color="auto"/>
          <w:left w:val="single" w:sz="4" w:space="4" w:color="auto"/>
          <w:bottom w:val="single" w:sz="4" w:space="1" w:color="auto"/>
          <w:right w:val="single" w:sz="4" w:space="4" w:color="auto"/>
        </w:pBdr>
        <w:ind w:left="567" w:hanging="567"/>
        <w:outlineLvl w:val="0"/>
        <w:rPr>
          <w:ins w:id="311" w:author="translator" w:date="2025-02-03T09:30:00Z"/>
          <w:szCs w:val="22"/>
          <w:lang w:val="ro-RO"/>
        </w:rPr>
      </w:pPr>
      <w:ins w:id="312" w:author="translator" w:date="2025-02-03T09:30: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VAULT_ND_d5297be1-7771-4bff-8397-5dae171065fa \* MERGEFORMAT </w:instrText>
      </w:r>
      <w:r>
        <w:rPr>
          <w:b/>
          <w:szCs w:val="22"/>
          <w:lang w:val="ro-RO"/>
        </w:rPr>
        <w:fldChar w:fldCharType="separate"/>
      </w:r>
      <w:r>
        <w:rPr>
          <w:b/>
          <w:szCs w:val="22"/>
          <w:lang w:val="ro-RO"/>
        </w:rPr>
        <w:t xml:space="preserve"> </w:t>
      </w:r>
      <w:r>
        <w:rPr>
          <w:b/>
          <w:szCs w:val="22"/>
          <w:lang w:val="ro-RO"/>
        </w:rPr>
        <w:fldChar w:fldCharType="end"/>
      </w:r>
    </w:p>
    <w:p w14:paraId="7B25CD52" w14:textId="77777777" w:rsidR="007B545C" w:rsidRDefault="007B545C">
      <w:pPr>
        <w:rPr>
          <w:ins w:id="313" w:author="translator" w:date="2025-02-03T09:30:00Z"/>
          <w:szCs w:val="22"/>
          <w:lang w:val="ro-RO"/>
        </w:rPr>
      </w:pPr>
    </w:p>
    <w:p w14:paraId="7442BFD7" w14:textId="77777777" w:rsidR="007B545C" w:rsidRDefault="00BD0CD4">
      <w:pPr>
        <w:rPr>
          <w:ins w:id="314" w:author="translator" w:date="2025-02-03T09:30:00Z"/>
          <w:szCs w:val="22"/>
          <w:lang w:val="ro-RO"/>
        </w:rPr>
      </w:pPr>
      <w:ins w:id="315" w:author="translator" w:date="2025-02-03T09:30:00Z">
        <w:r>
          <w:rPr>
            <w:szCs w:val="22"/>
            <w:lang w:val="ro-RO"/>
          </w:rPr>
          <w:t>Olanzapine Teva 2,5 mg comprimate filmate</w:t>
        </w:r>
      </w:ins>
    </w:p>
    <w:p w14:paraId="3FC6A174" w14:textId="77777777" w:rsidR="007B545C" w:rsidRDefault="00BD0CD4">
      <w:pPr>
        <w:rPr>
          <w:ins w:id="316" w:author="translator" w:date="2025-02-03T09:30:00Z"/>
          <w:szCs w:val="22"/>
          <w:lang w:val="ro-RO"/>
        </w:rPr>
      </w:pPr>
      <w:ins w:id="317" w:author="translator" w:date="2025-02-03T09:30:00Z">
        <w:r>
          <w:rPr>
            <w:szCs w:val="22"/>
            <w:lang w:val="ro-RO"/>
          </w:rPr>
          <w:t>olanzapină</w:t>
        </w:r>
      </w:ins>
    </w:p>
    <w:p w14:paraId="422CACD7" w14:textId="77777777" w:rsidR="007B545C" w:rsidRDefault="007B545C">
      <w:pPr>
        <w:rPr>
          <w:ins w:id="318" w:author="translator" w:date="2025-02-03T09:30:00Z"/>
          <w:szCs w:val="22"/>
          <w:lang w:val="ro-RO"/>
        </w:rPr>
      </w:pPr>
    </w:p>
    <w:p w14:paraId="46EF9BCE" w14:textId="77777777" w:rsidR="007B545C" w:rsidRDefault="007B545C">
      <w:pPr>
        <w:rPr>
          <w:ins w:id="319" w:author="translator" w:date="2025-02-03T09:30:00Z"/>
          <w:szCs w:val="22"/>
          <w:lang w:val="ro-RO"/>
        </w:rPr>
      </w:pPr>
    </w:p>
    <w:p w14:paraId="713916A8" w14:textId="09AE5961" w:rsidR="007B545C" w:rsidRDefault="00BD0CD4">
      <w:pPr>
        <w:pBdr>
          <w:top w:val="single" w:sz="4" w:space="1" w:color="auto"/>
          <w:left w:val="single" w:sz="4" w:space="4" w:color="auto"/>
          <w:bottom w:val="single" w:sz="4" w:space="1" w:color="auto"/>
          <w:right w:val="single" w:sz="4" w:space="4" w:color="auto"/>
        </w:pBdr>
        <w:ind w:left="567" w:hanging="567"/>
        <w:outlineLvl w:val="0"/>
        <w:rPr>
          <w:ins w:id="320" w:author="translator" w:date="2025-02-03T09:30:00Z"/>
          <w:b/>
          <w:szCs w:val="22"/>
          <w:lang w:val="ro-RO"/>
        </w:rPr>
      </w:pPr>
      <w:ins w:id="321" w:author="translator" w:date="2025-02-03T09:30:00Z">
        <w:r>
          <w:rPr>
            <w:b/>
            <w:szCs w:val="22"/>
            <w:lang w:val="ro-RO"/>
          </w:rPr>
          <w:t>2.</w:t>
        </w:r>
        <w:r>
          <w:rPr>
            <w:b/>
            <w:szCs w:val="22"/>
            <w:lang w:val="ro-RO"/>
          </w:rPr>
          <w:tab/>
          <w:t>DECLARAREA SUBSTANȚEI(SUBSTANȚELOR) ACTIVE</w:t>
        </w:r>
      </w:ins>
      <w:r>
        <w:rPr>
          <w:b/>
          <w:szCs w:val="22"/>
          <w:lang w:val="ro-RO"/>
        </w:rPr>
        <w:fldChar w:fldCharType="begin"/>
      </w:r>
      <w:r>
        <w:rPr>
          <w:b/>
          <w:szCs w:val="22"/>
          <w:lang w:val="ro-RO"/>
        </w:rPr>
        <w:instrText xml:space="preserve"> DOCVARIABLE VAULT_ND_c86255a3-c759-4714-8ad9-a6cfffc1b9ee \* MERGEFORMAT </w:instrText>
      </w:r>
      <w:r>
        <w:rPr>
          <w:b/>
          <w:szCs w:val="22"/>
          <w:lang w:val="ro-RO"/>
        </w:rPr>
        <w:fldChar w:fldCharType="separate"/>
      </w:r>
      <w:r>
        <w:rPr>
          <w:b/>
          <w:szCs w:val="22"/>
          <w:lang w:val="ro-RO"/>
        </w:rPr>
        <w:t xml:space="preserve"> </w:t>
      </w:r>
      <w:r>
        <w:rPr>
          <w:b/>
          <w:szCs w:val="22"/>
          <w:lang w:val="ro-RO"/>
        </w:rPr>
        <w:fldChar w:fldCharType="end"/>
      </w:r>
    </w:p>
    <w:p w14:paraId="36272FA8" w14:textId="77777777" w:rsidR="007B545C" w:rsidRDefault="007B545C">
      <w:pPr>
        <w:rPr>
          <w:ins w:id="322" w:author="translator" w:date="2025-02-03T09:30:00Z"/>
          <w:szCs w:val="22"/>
          <w:lang w:val="ro-RO"/>
        </w:rPr>
      </w:pPr>
    </w:p>
    <w:p w14:paraId="185C06FE" w14:textId="77777777" w:rsidR="007B545C" w:rsidRDefault="00BD0CD4">
      <w:pPr>
        <w:rPr>
          <w:ins w:id="323" w:author="translator" w:date="2025-02-03T09:30:00Z"/>
          <w:szCs w:val="22"/>
          <w:lang w:val="ro-RO"/>
        </w:rPr>
      </w:pPr>
      <w:ins w:id="324" w:author="translator" w:date="2025-02-03T09:30:00Z">
        <w:r>
          <w:rPr>
            <w:szCs w:val="22"/>
            <w:lang w:val="ro-RO"/>
          </w:rPr>
          <w:t xml:space="preserve">Fiecare comprimat conține </w:t>
        </w:r>
        <w:r>
          <w:rPr>
            <w:szCs w:val="22"/>
            <w:lang w:val="ro-RO"/>
          </w:rPr>
          <w:t>olanzapină 2,5 mg.</w:t>
        </w:r>
      </w:ins>
    </w:p>
    <w:p w14:paraId="1D84F247" w14:textId="77777777" w:rsidR="007B545C" w:rsidRDefault="007B545C">
      <w:pPr>
        <w:rPr>
          <w:ins w:id="325" w:author="translator" w:date="2025-02-03T09:30:00Z"/>
          <w:szCs w:val="22"/>
          <w:lang w:val="ro-RO"/>
        </w:rPr>
      </w:pPr>
    </w:p>
    <w:p w14:paraId="104F4385" w14:textId="77777777" w:rsidR="007B545C" w:rsidRDefault="007B545C">
      <w:pPr>
        <w:rPr>
          <w:ins w:id="326" w:author="translator" w:date="2025-02-03T09:30:00Z"/>
          <w:szCs w:val="22"/>
          <w:lang w:val="ro-RO"/>
        </w:rPr>
      </w:pPr>
    </w:p>
    <w:p w14:paraId="4BDE01DC" w14:textId="5490E9F5" w:rsidR="007B545C" w:rsidRDefault="00BD0CD4">
      <w:pPr>
        <w:pBdr>
          <w:top w:val="single" w:sz="4" w:space="1" w:color="auto"/>
          <w:left w:val="single" w:sz="4" w:space="4" w:color="auto"/>
          <w:bottom w:val="single" w:sz="4" w:space="1" w:color="auto"/>
          <w:right w:val="single" w:sz="4" w:space="4" w:color="auto"/>
        </w:pBdr>
        <w:ind w:left="567" w:hanging="567"/>
        <w:outlineLvl w:val="0"/>
        <w:rPr>
          <w:ins w:id="327" w:author="translator" w:date="2025-02-03T09:30:00Z"/>
          <w:szCs w:val="22"/>
          <w:lang w:val="ro-RO"/>
        </w:rPr>
      </w:pPr>
      <w:ins w:id="328" w:author="translator" w:date="2025-02-03T09:30: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VAULT_ND_0ab84db7-42c4-452a-8887-06b4159baabc \* MERGEFORMAT </w:instrText>
      </w:r>
      <w:r>
        <w:rPr>
          <w:b/>
          <w:szCs w:val="22"/>
          <w:lang w:val="ro-RO"/>
        </w:rPr>
        <w:fldChar w:fldCharType="separate"/>
      </w:r>
      <w:r>
        <w:rPr>
          <w:b/>
          <w:szCs w:val="22"/>
          <w:lang w:val="ro-RO"/>
        </w:rPr>
        <w:t xml:space="preserve"> </w:t>
      </w:r>
      <w:r>
        <w:rPr>
          <w:b/>
          <w:szCs w:val="22"/>
          <w:lang w:val="ro-RO"/>
        </w:rPr>
        <w:fldChar w:fldCharType="end"/>
      </w:r>
    </w:p>
    <w:p w14:paraId="1EFA25C6" w14:textId="77777777" w:rsidR="007B545C" w:rsidRDefault="007B545C">
      <w:pPr>
        <w:rPr>
          <w:ins w:id="329" w:author="translator" w:date="2025-02-03T09:30:00Z"/>
          <w:szCs w:val="22"/>
          <w:lang w:val="ro-RO"/>
        </w:rPr>
      </w:pPr>
    </w:p>
    <w:p w14:paraId="7D87D007" w14:textId="77777777" w:rsidR="007B545C" w:rsidRDefault="00BD0CD4">
      <w:pPr>
        <w:widowControl w:val="0"/>
        <w:autoSpaceDE w:val="0"/>
        <w:autoSpaceDN w:val="0"/>
        <w:adjustRightInd w:val="0"/>
        <w:rPr>
          <w:ins w:id="330" w:author="translator" w:date="2025-02-03T09:30:00Z"/>
          <w:szCs w:val="22"/>
          <w:lang w:val="ro-RO"/>
        </w:rPr>
      </w:pPr>
      <w:ins w:id="331" w:author="translator" w:date="2025-02-03T09:30:00Z">
        <w:r>
          <w:rPr>
            <w:szCs w:val="22"/>
            <w:lang w:val="ro-RO"/>
          </w:rPr>
          <w:t>Conține lactoză monohidrat.</w:t>
        </w:r>
      </w:ins>
    </w:p>
    <w:p w14:paraId="5E449819" w14:textId="77777777" w:rsidR="007B545C" w:rsidRDefault="007B545C">
      <w:pPr>
        <w:rPr>
          <w:ins w:id="332" w:author="translator" w:date="2025-02-03T09:30:00Z"/>
          <w:szCs w:val="22"/>
          <w:lang w:val="ro-RO"/>
        </w:rPr>
      </w:pPr>
    </w:p>
    <w:p w14:paraId="088BE528" w14:textId="77777777" w:rsidR="007B545C" w:rsidRDefault="007B545C">
      <w:pPr>
        <w:rPr>
          <w:ins w:id="333" w:author="translator" w:date="2025-02-03T09:30:00Z"/>
          <w:szCs w:val="22"/>
          <w:lang w:val="ro-RO"/>
        </w:rPr>
      </w:pPr>
    </w:p>
    <w:p w14:paraId="79E2DC7C" w14:textId="2B362EC3" w:rsidR="007B545C" w:rsidRDefault="00BD0CD4">
      <w:pPr>
        <w:pBdr>
          <w:top w:val="single" w:sz="4" w:space="1" w:color="auto"/>
          <w:left w:val="single" w:sz="4" w:space="4" w:color="auto"/>
          <w:bottom w:val="single" w:sz="4" w:space="1" w:color="auto"/>
          <w:right w:val="single" w:sz="4" w:space="4" w:color="auto"/>
        </w:pBdr>
        <w:ind w:left="567" w:hanging="567"/>
        <w:outlineLvl w:val="0"/>
        <w:rPr>
          <w:ins w:id="334" w:author="translator" w:date="2025-02-03T09:30:00Z"/>
          <w:szCs w:val="22"/>
          <w:lang w:val="ro-RO"/>
        </w:rPr>
      </w:pPr>
      <w:ins w:id="335" w:author="translator" w:date="2025-02-03T09:30: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VAULT_ND_4a4f3bff-e15d-4d44-8d10-9dedfdf59449 \* MERGEFORMAT </w:instrText>
      </w:r>
      <w:r>
        <w:rPr>
          <w:b/>
          <w:szCs w:val="22"/>
          <w:lang w:val="ro-RO"/>
        </w:rPr>
        <w:fldChar w:fldCharType="separate"/>
      </w:r>
      <w:r>
        <w:rPr>
          <w:b/>
          <w:szCs w:val="22"/>
          <w:lang w:val="ro-RO"/>
        </w:rPr>
        <w:t xml:space="preserve"> </w:t>
      </w:r>
      <w:r>
        <w:rPr>
          <w:b/>
          <w:szCs w:val="22"/>
          <w:lang w:val="ro-RO"/>
        </w:rPr>
        <w:fldChar w:fldCharType="end"/>
      </w:r>
    </w:p>
    <w:p w14:paraId="0F3180A7" w14:textId="77777777" w:rsidR="007B545C" w:rsidRDefault="007B545C">
      <w:pPr>
        <w:rPr>
          <w:ins w:id="336" w:author="translator" w:date="2025-02-03T09:30:00Z"/>
          <w:szCs w:val="22"/>
          <w:lang w:val="ro-RO"/>
        </w:rPr>
      </w:pPr>
    </w:p>
    <w:p w14:paraId="79214707" w14:textId="77777777" w:rsidR="007B545C" w:rsidRDefault="00BD0CD4">
      <w:pPr>
        <w:rPr>
          <w:ins w:id="337" w:author="translator" w:date="2025-02-03T09:30:00Z"/>
          <w:szCs w:val="22"/>
          <w:lang w:val="ro-RO"/>
        </w:rPr>
      </w:pPr>
      <w:ins w:id="338" w:author="translator" w:date="2025-02-03T09:30:00Z">
        <w:r>
          <w:rPr>
            <w:szCs w:val="22"/>
            <w:lang w:val="ro-RO"/>
          </w:rPr>
          <w:t>100 comprimate</w:t>
        </w:r>
      </w:ins>
    </w:p>
    <w:p w14:paraId="0CAED8DF" w14:textId="77777777" w:rsidR="007B545C" w:rsidRDefault="00BD0CD4">
      <w:pPr>
        <w:rPr>
          <w:ins w:id="339" w:author="translator" w:date="2025-02-03T09:30:00Z"/>
          <w:szCs w:val="22"/>
          <w:lang w:val="ro-RO"/>
        </w:rPr>
      </w:pPr>
      <w:ins w:id="340" w:author="translator" w:date="2025-02-03T09:30:00Z">
        <w:r>
          <w:rPr>
            <w:szCs w:val="22"/>
            <w:shd w:val="clear" w:color="auto" w:fill="BFBFBF" w:themeFill="background1" w:themeFillShade="BF"/>
            <w:lang w:val="ro-RO"/>
          </w:rPr>
          <w:t>250 comprimate</w:t>
        </w:r>
      </w:ins>
    </w:p>
    <w:p w14:paraId="2AC2AA45" w14:textId="77777777" w:rsidR="007B545C" w:rsidRDefault="007B545C">
      <w:pPr>
        <w:rPr>
          <w:ins w:id="341" w:author="translator" w:date="2025-02-03T09:30:00Z"/>
          <w:szCs w:val="22"/>
          <w:lang w:val="ro-RO"/>
        </w:rPr>
      </w:pPr>
    </w:p>
    <w:p w14:paraId="090AE8F2" w14:textId="77777777" w:rsidR="007B545C" w:rsidRDefault="007B545C">
      <w:pPr>
        <w:rPr>
          <w:ins w:id="342" w:author="translator" w:date="2025-02-03T09:30:00Z"/>
          <w:szCs w:val="22"/>
          <w:lang w:val="ro-RO"/>
        </w:rPr>
      </w:pPr>
    </w:p>
    <w:p w14:paraId="02973128" w14:textId="54981C52" w:rsidR="007B545C" w:rsidRDefault="00BD0CD4">
      <w:pPr>
        <w:pBdr>
          <w:top w:val="single" w:sz="4" w:space="1" w:color="auto"/>
          <w:left w:val="single" w:sz="4" w:space="4" w:color="auto"/>
          <w:bottom w:val="single" w:sz="4" w:space="1" w:color="auto"/>
          <w:right w:val="single" w:sz="4" w:space="4" w:color="auto"/>
        </w:pBdr>
        <w:ind w:left="567" w:hanging="567"/>
        <w:outlineLvl w:val="0"/>
        <w:rPr>
          <w:ins w:id="343" w:author="translator" w:date="2025-02-03T09:30:00Z"/>
          <w:szCs w:val="22"/>
          <w:lang w:val="ro-RO"/>
        </w:rPr>
      </w:pPr>
      <w:ins w:id="344" w:author="translator" w:date="2025-02-03T09:30: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VAULT_ND_e4847cbd-b3ac-43a4-835c-b4cadec4a5cd \* MERGEFORMAT </w:instrText>
      </w:r>
      <w:r>
        <w:rPr>
          <w:b/>
          <w:szCs w:val="22"/>
          <w:lang w:val="ro-RO"/>
        </w:rPr>
        <w:fldChar w:fldCharType="separate"/>
      </w:r>
      <w:r>
        <w:rPr>
          <w:b/>
          <w:szCs w:val="22"/>
          <w:lang w:val="ro-RO"/>
        </w:rPr>
        <w:t xml:space="preserve"> </w:t>
      </w:r>
      <w:r>
        <w:rPr>
          <w:b/>
          <w:szCs w:val="22"/>
          <w:lang w:val="ro-RO"/>
        </w:rPr>
        <w:fldChar w:fldCharType="end"/>
      </w:r>
    </w:p>
    <w:p w14:paraId="7D458992" w14:textId="77777777" w:rsidR="007B545C" w:rsidRDefault="007B545C">
      <w:pPr>
        <w:rPr>
          <w:ins w:id="345" w:author="translator" w:date="2025-02-03T09:30:00Z"/>
          <w:i/>
          <w:szCs w:val="22"/>
          <w:lang w:val="ro-RO"/>
        </w:rPr>
      </w:pPr>
    </w:p>
    <w:p w14:paraId="6FBB8F2A" w14:textId="77777777" w:rsidR="007B545C" w:rsidRDefault="00BD0CD4">
      <w:pPr>
        <w:rPr>
          <w:ins w:id="346" w:author="translator" w:date="2025-02-03T09:30:00Z"/>
          <w:szCs w:val="22"/>
          <w:lang w:val="ro-RO"/>
        </w:rPr>
      </w:pPr>
      <w:ins w:id="347" w:author="translator" w:date="2025-02-03T09:30:00Z">
        <w:r>
          <w:rPr>
            <w:szCs w:val="22"/>
            <w:lang w:val="ro-RO"/>
          </w:rPr>
          <w:t>A se citi prospectul înainte de utilizare.</w:t>
        </w:r>
      </w:ins>
    </w:p>
    <w:p w14:paraId="09702909" w14:textId="77777777" w:rsidR="007B545C" w:rsidRDefault="007B545C">
      <w:pPr>
        <w:rPr>
          <w:ins w:id="348" w:author="translator" w:date="2025-02-03T09:30:00Z"/>
          <w:szCs w:val="22"/>
          <w:lang w:val="ro-RO"/>
        </w:rPr>
      </w:pPr>
    </w:p>
    <w:p w14:paraId="2EE2EB9A" w14:textId="77777777" w:rsidR="007B545C" w:rsidRDefault="00BD0CD4">
      <w:pPr>
        <w:rPr>
          <w:ins w:id="349" w:author="translator" w:date="2025-02-03T09:30:00Z"/>
          <w:szCs w:val="22"/>
          <w:lang w:val="ro-RO"/>
        </w:rPr>
      </w:pPr>
      <w:ins w:id="350" w:author="translator" w:date="2025-02-03T09:30:00Z">
        <w:r>
          <w:rPr>
            <w:szCs w:val="22"/>
            <w:lang w:val="ro-RO"/>
          </w:rPr>
          <w:t xml:space="preserve">Pentru </w:t>
        </w:r>
        <w:r>
          <w:rPr>
            <w:szCs w:val="22"/>
            <w:lang w:val="ro-RO"/>
          </w:rPr>
          <w:t>administrare orală</w:t>
        </w:r>
      </w:ins>
    </w:p>
    <w:p w14:paraId="527548AA" w14:textId="77777777" w:rsidR="007B545C" w:rsidRDefault="007B545C">
      <w:pPr>
        <w:rPr>
          <w:ins w:id="351" w:author="translator" w:date="2025-02-03T09:30:00Z"/>
          <w:szCs w:val="22"/>
          <w:lang w:val="ro-RO"/>
        </w:rPr>
      </w:pPr>
    </w:p>
    <w:p w14:paraId="787173CD" w14:textId="77777777" w:rsidR="007B545C" w:rsidRDefault="007B545C">
      <w:pPr>
        <w:rPr>
          <w:ins w:id="352" w:author="translator" w:date="2025-02-03T09:30:00Z"/>
          <w:szCs w:val="22"/>
          <w:lang w:val="ro-RO"/>
        </w:rPr>
      </w:pPr>
    </w:p>
    <w:p w14:paraId="33747BB4" w14:textId="5234B357" w:rsidR="007B545C" w:rsidRDefault="00BD0CD4">
      <w:pPr>
        <w:pBdr>
          <w:top w:val="single" w:sz="4" w:space="1" w:color="auto"/>
          <w:left w:val="single" w:sz="4" w:space="4" w:color="auto"/>
          <w:bottom w:val="single" w:sz="4" w:space="1" w:color="auto"/>
          <w:right w:val="single" w:sz="4" w:space="4" w:color="auto"/>
        </w:pBdr>
        <w:ind w:left="567" w:hanging="567"/>
        <w:outlineLvl w:val="0"/>
        <w:rPr>
          <w:ins w:id="353" w:author="translator" w:date="2025-02-03T09:30:00Z"/>
          <w:szCs w:val="22"/>
          <w:lang w:val="ro-RO"/>
        </w:rPr>
      </w:pPr>
      <w:ins w:id="354" w:author="translator" w:date="2025-02-03T09:30: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VAULT_ND_d3e14182-d0fd-4576-b4cb-dee8a3576df8 \* MERGEFORMAT </w:instrText>
      </w:r>
      <w:r>
        <w:rPr>
          <w:b/>
          <w:szCs w:val="22"/>
          <w:lang w:val="ro-RO"/>
        </w:rPr>
        <w:fldChar w:fldCharType="separate"/>
      </w:r>
      <w:r>
        <w:rPr>
          <w:b/>
          <w:szCs w:val="22"/>
          <w:lang w:val="ro-RO"/>
        </w:rPr>
        <w:t xml:space="preserve"> </w:t>
      </w:r>
      <w:r>
        <w:rPr>
          <w:b/>
          <w:szCs w:val="22"/>
          <w:lang w:val="ro-RO"/>
        </w:rPr>
        <w:fldChar w:fldCharType="end"/>
      </w:r>
    </w:p>
    <w:p w14:paraId="16BA8887" w14:textId="77777777" w:rsidR="007B545C" w:rsidRDefault="007B545C">
      <w:pPr>
        <w:rPr>
          <w:ins w:id="355" w:author="translator" w:date="2025-02-03T09:30:00Z"/>
          <w:szCs w:val="22"/>
          <w:lang w:val="ro-RO"/>
        </w:rPr>
      </w:pPr>
    </w:p>
    <w:p w14:paraId="0D14583F" w14:textId="3B061458" w:rsidR="007B545C" w:rsidRDefault="00BD0CD4">
      <w:pPr>
        <w:outlineLvl w:val="0"/>
        <w:rPr>
          <w:ins w:id="356" w:author="translator" w:date="2025-02-03T09:30:00Z"/>
          <w:szCs w:val="22"/>
          <w:lang w:val="ro-RO"/>
        </w:rPr>
      </w:pPr>
      <w:ins w:id="357" w:author="translator" w:date="2025-02-03T09:30:00Z">
        <w:r>
          <w:rPr>
            <w:szCs w:val="22"/>
            <w:lang w:val="ro-RO"/>
          </w:rPr>
          <w:t>A nu se lăsa la vederea și îndemâna copiilor.</w:t>
        </w:r>
      </w:ins>
      <w:r>
        <w:rPr>
          <w:szCs w:val="22"/>
          <w:lang w:val="ro-RO"/>
        </w:rPr>
        <w:fldChar w:fldCharType="begin"/>
      </w:r>
      <w:r>
        <w:rPr>
          <w:szCs w:val="22"/>
          <w:lang w:val="ro-RO"/>
        </w:rPr>
        <w:instrText xml:space="preserve"> DOCVARIABLE vault_nd_7c9b661f-3387-4244-b53f-1f108e644805 \* MERGEFORMAT </w:instrText>
      </w:r>
      <w:r>
        <w:rPr>
          <w:szCs w:val="22"/>
          <w:lang w:val="ro-RO"/>
        </w:rPr>
        <w:fldChar w:fldCharType="separate"/>
      </w:r>
      <w:r>
        <w:rPr>
          <w:szCs w:val="22"/>
          <w:lang w:val="ro-RO"/>
        </w:rPr>
        <w:t xml:space="preserve"> </w:t>
      </w:r>
      <w:r>
        <w:rPr>
          <w:szCs w:val="22"/>
          <w:lang w:val="ro-RO"/>
        </w:rPr>
        <w:fldChar w:fldCharType="end"/>
      </w:r>
    </w:p>
    <w:p w14:paraId="608A1B03" w14:textId="77777777" w:rsidR="007B545C" w:rsidRDefault="007B545C">
      <w:pPr>
        <w:rPr>
          <w:ins w:id="358" w:author="translator" w:date="2025-02-03T09:30:00Z"/>
          <w:szCs w:val="22"/>
          <w:lang w:val="ro-RO"/>
        </w:rPr>
      </w:pPr>
    </w:p>
    <w:p w14:paraId="2D3B2FC9" w14:textId="77777777" w:rsidR="007B545C" w:rsidRDefault="007B545C">
      <w:pPr>
        <w:rPr>
          <w:ins w:id="359" w:author="translator" w:date="2025-02-03T09:30:00Z"/>
          <w:szCs w:val="22"/>
          <w:lang w:val="ro-RO"/>
        </w:rPr>
      </w:pPr>
    </w:p>
    <w:p w14:paraId="52A508DC" w14:textId="0ADB5D2D" w:rsidR="007B545C" w:rsidRDefault="00BD0CD4">
      <w:pPr>
        <w:pBdr>
          <w:top w:val="single" w:sz="4" w:space="1" w:color="auto"/>
          <w:left w:val="single" w:sz="4" w:space="4" w:color="auto"/>
          <w:bottom w:val="single" w:sz="4" w:space="1" w:color="auto"/>
          <w:right w:val="single" w:sz="4" w:space="4" w:color="auto"/>
        </w:pBdr>
        <w:ind w:left="567" w:hanging="567"/>
        <w:outlineLvl w:val="0"/>
        <w:rPr>
          <w:ins w:id="360" w:author="translator" w:date="2025-02-03T09:30:00Z"/>
          <w:szCs w:val="22"/>
          <w:lang w:val="ro-RO"/>
        </w:rPr>
      </w:pPr>
      <w:ins w:id="361" w:author="translator" w:date="2025-02-03T09:30: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VAULT_ND_7594446f-a440-421f-8b44-349945ba33f5 \* MERGEFORMAT </w:instrText>
      </w:r>
      <w:r>
        <w:rPr>
          <w:b/>
          <w:szCs w:val="22"/>
          <w:lang w:val="ro-RO"/>
        </w:rPr>
        <w:fldChar w:fldCharType="separate"/>
      </w:r>
      <w:r>
        <w:rPr>
          <w:b/>
          <w:szCs w:val="22"/>
          <w:lang w:val="ro-RO"/>
        </w:rPr>
        <w:t xml:space="preserve"> </w:t>
      </w:r>
      <w:r>
        <w:rPr>
          <w:b/>
          <w:szCs w:val="22"/>
          <w:lang w:val="ro-RO"/>
        </w:rPr>
        <w:fldChar w:fldCharType="end"/>
      </w:r>
    </w:p>
    <w:p w14:paraId="2051CDC5" w14:textId="77777777" w:rsidR="007B545C" w:rsidRDefault="007B545C">
      <w:pPr>
        <w:rPr>
          <w:ins w:id="362" w:author="translator" w:date="2025-02-03T09:30:00Z"/>
          <w:szCs w:val="22"/>
          <w:lang w:val="ro-RO"/>
        </w:rPr>
      </w:pPr>
    </w:p>
    <w:p w14:paraId="7D4FBCFA" w14:textId="77777777" w:rsidR="007B545C" w:rsidRDefault="007B545C">
      <w:pPr>
        <w:rPr>
          <w:ins w:id="363" w:author="translator" w:date="2025-02-03T09:30:00Z"/>
          <w:szCs w:val="22"/>
          <w:lang w:val="ro-RO"/>
        </w:rPr>
      </w:pPr>
    </w:p>
    <w:p w14:paraId="7711CEC9" w14:textId="2A70E177" w:rsidR="007B545C" w:rsidRDefault="00BD0CD4">
      <w:pPr>
        <w:pBdr>
          <w:top w:val="single" w:sz="4" w:space="1" w:color="auto"/>
          <w:left w:val="single" w:sz="4" w:space="4" w:color="auto"/>
          <w:bottom w:val="single" w:sz="4" w:space="1" w:color="auto"/>
          <w:right w:val="single" w:sz="4" w:space="4" w:color="auto"/>
        </w:pBdr>
        <w:ind w:left="567" w:hanging="567"/>
        <w:outlineLvl w:val="0"/>
        <w:rPr>
          <w:ins w:id="364" w:author="translator" w:date="2025-02-03T09:30:00Z"/>
          <w:szCs w:val="22"/>
          <w:lang w:val="ro-RO"/>
        </w:rPr>
      </w:pPr>
      <w:ins w:id="365" w:author="translator" w:date="2025-02-03T09:30:00Z">
        <w:r>
          <w:rPr>
            <w:b/>
            <w:szCs w:val="22"/>
            <w:lang w:val="ro-RO"/>
          </w:rPr>
          <w:t>8.</w:t>
        </w:r>
        <w:r>
          <w:rPr>
            <w:b/>
            <w:szCs w:val="22"/>
            <w:lang w:val="ro-RO"/>
          </w:rPr>
          <w:tab/>
        </w:r>
        <w:r>
          <w:rPr>
            <w:b/>
            <w:szCs w:val="22"/>
            <w:lang w:val="ro-RO"/>
          </w:rPr>
          <w:t>DATA DE EXPIRARE</w:t>
        </w:r>
      </w:ins>
      <w:r>
        <w:rPr>
          <w:b/>
          <w:szCs w:val="22"/>
          <w:lang w:val="ro-RO"/>
        </w:rPr>
        <w:fldChar w:fldCharType="begin"/>
      </w:r>
      <w:r>
        <w:rPr>
          <w:b/>
          <w:szCs w:val="22"/>
          <w:lang w:val="ro-RO"/>
        </w:rPr>
        <w:instrText xml:space="preserve"> DOCVARIABLE VAULT_ND_5b84a278-7306-4582-a4a7-885fe7b72556 \* MERGEFORMAT </w:instrText>
      </w:r>
      <w:r>
        <w:rPr>
          <w:b/>
          <w:szCs w:val="22"/>
          <w:lang w:val="ro-RO"/>
        </w:rPr>
        <w:fldChar w:fldCharType="separate"/>
      </w:r>
      <w:r>
        <w:rPr>
          <w:b/>
          <w:szCs w:val="22"/>
          <w:lang w:val="ro-RO"/>
        </w:rPr>
        <w:t xml:space="preserve"> </w:t>
      </w:r>
      <w:r>
        <w:rPr>
          <w:b/>
          <w:szCs w:val="22"/>
          <w:lang w:val="ro-RO"/>
        </w:rPr>
        <w:fldChar w:fldCharType="end"/>
      </w:r>
    </w:p>
    <w:p w14:paraId="0136DA8D" w14:textId="77777777" w:rsidR="007B545C" w:rsidRDefault="007B545C">
      <w:pPr>
        <w:rPr>
          <w:ins w:id="366" w:author="translator" w:date="2025-02-03T09:30:00Z"/>
          <w:szCs w:val="22"/>
          <w:lang w:val="ro-RO"/>
        </w:rPr>
      </w:pPr>
    </w:p>
    <w:p w14:paraId="306B0B7F" w14:textId="77777777" w:rsidR="007B545C" w:rsidRDefault="00BD0CD4">
      <w:pPr>
        <w:rPr>
          <w:ins w:id="367" w:author="translator" w:date="2025-02-03T09:30:00Z"/>
          <w:szCs w:val="22"/>
          <w:lang w:val="ro-RO"/>
        </w:rPr>
      </w:pPr>
      <w:ins w:id="368" w:author="translator" w:date="2025-02-03T09:30:00Z">
        <w:r>
          <w:rPr>
            <w:szCs w:val="22"/>
            <w:lang w:val="ro-RO"/>
          </w:rPr>
          <w:t>EXP</w:t>
        </w:r>
      </w:ins>
    </w:p>
    <w:p w14:paraId="15A4CA6D" w14:textId="77777777" w:rsidR="007B545C" w:rsidRDefault="007B545C">
      <w:pPr>
        <w:rPr>
          <w:ins w:id="369" w:author="translator" w:date="2025-02-03T09:30:00Z"/>
          <w:szCs w:val="22"/>
          <w:lang w:val="ro-RO"/>
        </w:rPr>
      </w:pPr>
    </w:p>
    <w:p w14:paraId="6DF67AEB" w14:textId="77777777" w:rsidR="007B545C" w:rsidRDefault="007B545C">
      <w:pPr>
        <w:rPr>
          <w:ins w:id="370" w:author="translator" w:date="2025-02-03T09:30:00Z"/>
          <w:szCs w:val="22"/>
          <w:lang w:val="ro-RO"/>
        </w:rPr>
      </w:pPr>
    </w:p>
    <w:p w14:paraId="23D67E39" w14:textId="1EAC489F" w:rsidR="007B545C" w:rsidRDefault="00BD0CD4">
      <w:pPr>
        <w:pBdr>
          <w:top w:val="single" w:sz="4" w:space="1" w:color="auto"/>
          <w:left w:val="single" w:sz="4" w:space="4" w:color="auto"/>
          <w:bottom w:val="single" w:sz="4" w:space="1" w:color="auto"/>
          <w:right w:val="single" w:sz="4" w:space="4" w:color="auto"/>
        </w:pBdr>
        <w:ind w:left="567" w:hanging="567"/>
        <w:outlineLvl w:val="0"/>
        <w:rPr>
          <w:ins w:id="371" w:author="translator" w:date="2025-02-03T09:30:00Z"/>
          <w:szCs w:val="22"/>
          <w:lang w:val="ro-RO"/>
        </w:rPr>
      </w:pPr>
      <w:ins w:id="372" w:author="translator" w:date="2025-02-03T09:30: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VAULT_ND_05b408d9-66ab-4c57-afe0-747a303175fe \* MERGEFORMAT </w:instrText>
      </w:r>
      <w:r>
        <w:rPr>
          <w:b/>
          <w:szCs w:val="22"/>
          <w:lang w:val="ro-RO"/>
        </w:rPr>
        <w:fldChar w:fldCharType="separate"/>
      </w:r>
      <w:r>
        <w:rPr>
          <w:b/>
          <w:szCs w:val="22"/>
          <w:lang w:val="ro-RO"/>
        </w:rPr>
        <w:t xml:space="preserve"> </w:t>
      </w:r>
      <w:r>
        <w:rPr>
          <w:b/>
          <w:szCs w:val="22"/>
          <w:lang w:val="ro-RO"/>
        </w:rPr>
        <w:fldChar w:fldCharType="end"/>
      </w:r>
    </w:p>
    <w:p w14:paraId="76B521B4" w14:textId="77777777" w:rsidR="007B545C" w:rsidRDefault="007B545C">
      <w:pPr>
        <w:rPr>
          <w:ins w:id="373" w:author="translator" w:date="2025-02-03T09:30:00Z"/>
          <w:szCs w:val="22"/>
          <w:lang w:val="ro-RO"/>
        </w:rPr>
      </w:pPr>
    </w:p>
    <w:p w14:paraId="1DDADDCB" w14:textId="77777777" w:rsidR="007B545C" w:rsidRDefault="00BD0CD4">
      <w:pPr>
        <w:rPr>
          <w:ins w:id="374" w:author="translator" w:date="2025-02-03T09:30:00Z"/>
          <w:szCs w:val="22"/>
          <w:lang w:val="ro-RO"/>
        </w:rPr>
      </w:pPr>
      <w:ins w:id="375" w:author="translator" w:date="2025-02-03T09:30:00Z">
        <w:r>
          <w:rPr>
            <w:szCs w:val="22"/>
            <w:lang w:val="ro-RO"/>
          </w:rPr>
          <w:t>A nu se păstra la temperaturi peste 25 °C.</w:t>
        </w:r>
      </w:ins>
    </w:p>
    <w:p w14:paraId="707B81B2" w14:textId="77777777" w:rsidR="007B545C" w:rsidRDefault="00BD0CD4">
      <w:pPr>
        <w:ind w:left="567" w:hanging="567"/>
        <w:rPr>
          <w:ins w:id="376" w:author="translator" w:date="2025-02-03T09:30:00Z"/>
          <w:szCs w:val="22"/>
          <w:lang w:val="ro-RO"/>
        </w:rPr>
      </w:pPr>
      <w:ins w:id="377" w:author="translator" w:date="2025-02-03T09:30:00Z">
        <w:r>
          <w:rPr>
            <w:szCs w:val="22"/>
            <w:lang w:val="ro-RO"/>
          </w:rPr>
          <w:t>A se păstra în ambalajul original pentru a fi protejat de lumină.</w:t>
        </w:r>
      </w:ins>
    </w:p>
    <w:p w14:paraId="4D2B7868" w14:textId="77777777" w:rsidR="007B545C" w:rsidRDefault="007B545C">
      <w:pPr>
        <w:ind w:left="567" w:hanging="567"/>
        <w:rPr>
          <w:ins w:id="378" w:author="translator" w:date="2025-02-03T09:30:00Z"/>
          <w:szCs w:val="22"/>
          <w:lang w:val="ro-RO"/>
        </w:rPr>
      </w:pPr>
    </w:p>
    <w:p w14:paraId="17B7199B" w14:textId="77777777" w:rsidR="007B545C" w:rsidRDefault="007B545C">
      <w:pPr>
        <w:ind w:left="567" w:hanging="567"/>
        <w:rPr>
          <w:ins w:id="379" w:author="translator" w:date="2025-02-03T09:30:00Z"/>
          <w:szCs w:val="22"/>
          <w:lang w:val="ro-RO"/>
        </w:rPr>
      </w:pPr>
    </w:p>
    <w:p w14:paraId="665E1165" w14:textId="46C64E81" w:rsidR="007B545C" w:rsidRDefault="00BD0CD4">
      <w:pPr>
        <w:pBdr>
          <w:top w:val="single" w:sz="4" w:space="1" w:color="auto"/>
          <w:left w:val="single" w:sz="4" w:space="4" w:color="auto"/>
          <w:bottom w:val="single" w:sz="4" w:space="1" w:color="auto"/>
          <w:right w:val="single" w:sz="4" w:space="4" w:color="auto"/>
        </w:pBdr>
        <w:ind w:left="567" w:hanging="567"/>
        <w:outlineLvl w:val="0"/>
        <w:rPr>
          <w:ins w:id="380" w:author="translator" w:date="2025-02-03T09:30:00Z"/>
          <w:b/>
          <w:szCs w:val="22"/>
          <w:lang w:val="ro-RO"/>
        </w:rPr>
      </w:pPr>
      <w:ins w:id="381" w:author="translator" w:date="2025-02-03T09:30:00Z">
        <w:r>
          <w:rPr>
            <w:b/>
            <w:szCs w:val="22"/>
            <w:lang w:val="ro-RO"/>
          </w:rPr>
          <w:lastRenderedPageBreak/>
          <w:t>10.</w:t>
        </w:r>
        <w:r>
          <w:rPr>
            <w:b/>
            <w:szCs w:val="22"/>
            <w:lang w:val="ro-RO"/>
          </w:rPr>
          <w:tab/>
          <w:t>PRECAUȚII SPECIALE PRIVIND ELIMINAREA MEDICAMENTELOR NEUTILIZATE SAU A MATERIALELOR</w:t>
        </w:r>
        <w:r>
          <w:rPr>
            <w:b/>
            <w:szCs w:val="22"/>
            <w:lang w:val="ro-RO"/>
          </w:rPr>
          <w:t xml:space="preserve"> REZIDUALE PROVENITE DIN ASTFEL DE MEDICAMENTE, DACĂ ESTE CAZUL</w:t>
        </w:r>
      </w:ins>
      <w:r>
        <w:rPr>
          <w:b/>
          <w:szCs w:val="22"/>
          <w:lang w:val="ro-RO"/>
        </w:rPr>
        <w:fldChar w:fldCharType="begin"/>
      </w:r>
      <w:r>
        <w:rPr>
          <w:b/>
          <w:szCs w:val="22"/>
          <w:lang w:val="ro-RO"/>
        </w:rPr>
        <w:instrText xml:space="preserve"> DOCVARIABLE VAULT_ND_f9ca98f0-4272-4f3c-9fc3-6d4df8647e12 \* MERGEFORMAT </w:instrText>
      </w:r>
      <w:r>
        <w:rPr>
          <w:b/>
          <w:szCs w:val="22"/>
          <w:lang w:val="ro-RO"/>
        </w:rPr>
        <w:fldChar w:fldCharType="separate"/>
      </w:r>
      <w:r>
        <w:rPr>
          <w:b/>
          <w:szCs w:val="22"/>
          <w:lang w:val="ro-RO"/>
        </w:rPr>
        <w:t xml:space="preserve"> </w:t>
      </w:r>
      <w:r>
        <w:rPr>
          <w:b/>
          <w:szCs w:val="22"/>
          <w:lang w:val="ro-RO"/>
        </w:rPr>
        <w:fldChar w:fldCharType="end"/>
      </w:r>
    </w:p>
    <w:p w14:paraId="41CE3179" w14:textId="77777777" w:rsidR="007B545C" w:rsidRDefault="007B545C">
      <w:pPr>
        <w:rPr>
          <w:ins w:id="382" w:author="translator" w:date="2025-02-03T09:30:00Z"/>
          <w:b/>
          <w:szCs w:val="22"/>
          <w:lang w:val="ro-RO"/>
        </w:rPr>
      </w:pPr>
    </w:p>
    <w:p w14:paraId="1E4CCA5F" w14:textId="77777777" w:rsidR="007B545C" w:rsidRDefault="007B545C">
      <w:pPr>
        <w:rPr>
          <w:ins w:id="383" w:author="translator" w:date="2025-02-03T09:30:00Z"/>
          <w:szCs w:val="22"/>
          <w:lang w:val="ro-RO"/>
        </w:rPr>
      </w:pPr>
    </w:p>
    <w:p w14:paraId="02FC6912" w14:textId="6EA19030" w:rsidR="007B545C" w:rsidRDefault="00BD0CD4">
      <w:pPr>
        <w:pBdr>
          <w:top w:val="single" w:sz="4" w:space="1" w:color="auto"/>
          <w:left w:val="single" w:sz="4" w:space="4" w:color="auto"/>
          <w:bottom w:val="single" w:sz="4" w:space="1" w:color="auto"/>
          <w:right w:val="single" w:sz="4" w:space="4" w:color="auto"/>
        </w:pBdr>
        <w:outlineLvl w:val="0"/>
        <w:rPr>
          <w:ins w:id="384" w:author="translator" w:date="2025-02-03T09:30:00Z"/>
          <w:b/>
          <w:szCs w:val="22"/>
          <w:lang w:val="ro-RO"/>
        </w:rPr>
      </w:pPr>
      <w:ins w:id="385" w:author="translator" w:date="2025-02-03T09:30: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VAULT_ND_609127d0-bc17-4a84-b751-49661e88119a \* MERGEFORMAT </w:instrText>
      </w:r>
      <w:r>
        <w:rPr>
          <w:b/>
          <w:szCs w:val="22"/>
          <w:lang w:val="ro-RO"/>
        </w:rPr>
        <w:fldChar w:fldCharType="separate"/>
      </w:r>
      <w:r>
        <w:rPr>
          <w:b/>
          <w:szCs w:val="22"/>
          <w:lang w:val="ro-RO"/>
        </w:rPr>
        <w:t xml:space="preserve"> </w:t>
      </w:r>
      <w:r>
        <w:rPr>
          <w:b/>
          <w:szCs w:val="22"/>
          <w:lang w:val="ro-RO"/>
        </w:rPr>
        <w:fldChar w:fldCharType="end"/>
      </w:r>
    </w:p>
    <w:p w14:paraId="285780C0" w14:textId="77777777" w:rsidR="007B545C" w:rsidRDefault="007B545C">
      <w:pPr>
        <w:rPr>
          <w:ins w:id="386" w:author="translator" w:date="2025-02-03T09:30:00Z"/>
          <w:szCs w:val="22"/>
          <w:lang w:val="ro-RO"/>
        </w:rPr>
      </w:pPr>
    </w:p>
    <w:p w14:paraId="3FF31BD8" w14:textId="77777777" w:rsidR="007B545C" w:rsidRDefault="00BD0CD4">
      <w:pPr>
        <w:ind w:left="709" w:hanging="709"/>
        <w:rPr>
          <w:ins w:id="387" w:author="translator" w:date="2025-02-03T09:30:00Z"/>
          <w:szCs w:val="22"/>
          <w:lang w:val="ro-RO"/>
        </w:rPr>
      </w:pPr>
      <w:ins w:id="388" w:author="translator" w:date="2025-02-03T09:30:00Z">
        <w:r>
          <w:rPr>
            <w:szCs w:val="22"/>
            <w:lang w:val="ro-RO"/>
          </w:rPr>
          <w:t>Teva B.V.</w:t>
        </w:r>
      </w:ins>
    </w:p>
    <w:p w14:paraId="6C8012FF" w14:textId="77777777" w:rsidR="007B545C" w:rsidRDefault="00BD0CD4">
      <w:pPr>
        <w:ind w:left="709" w:hanging="709"/>
        <w:rPr>
          <w:ins w:id="389" w:author="translator" w:date="2025-02-03T09:30:00Z"/>
          <w:lang w:val="ro-RO"/>
        </w:rPr>
      </w:pPr>
      <w:ins w:id="390" w:author="translator" w:date="2025-02-03T09:30:00Z">
        <w:r>
          <w:rPr>
            <w:lang w:val="ro-RO"/>
          </w:rPr>
          <w:t>Swensweg 5</w:t>
        </w:r>
      </w:ins>
    </w:p>
    <w:p w14:paraId="08659F33" w14:textId="77777777" w:rsidR="007B545C" w:rsidRDefault="00BD0CD4">
      <w:pPr>
        <w:ind w:left="709" w:hanging="709"/>
        <w:rPr>
          <w:ins w:id="391" w:author="translator" w:date="2025-02-03T09:30:00Z"/>
          <w:lang w:val="ro-RO"/>
        </w:rPr>
      </w:pPr>
      <w:ins w:id="392" w:author="translator" w:date="2025-02-03T09:30:00Z">
        <w:r>
          <w:rPr>
            <w:lang w:val="ro-RO"/>
          </w:rPr>
          <w:t>2031GA Haarlem</w:t>
        </w:r>
      </w:ins>
    </w:p>
    <w:p w14:paraId="3D9923FF" w14:textId="77777777" w:rsidR="007B545C" w:rsidRDefault="00BD0CD4">
      <w:pPr>
        <w:ind w:left="709" w:hanging="709"/>
        <w:rPr>
          <w:ins w:id="393" w:author="translator" w:date="2025-02-03T09:30:00Z"/>
          <w:szCs w:val="22"/>
          <w:u w:val="single"/>
          <w:lang w:val="ro-RO"/>
        </w:rPr>
      </w:pPr>
      <w:ins w:id="394" w:author="translator" w:date="2025-02-03T09:30:00Z">
        <w:r>
          <w:rPr>
            <w:szCs w:val="22"/>
            <w:lang w:val="ro-RO"/>
          </w:rPr>
          <w:t>Olanda</w:t>
        </w:r>
      </w:ins>
    </w:p>
    <w:p w14:paraId="3706B784" w14:textId="77777777" w:rsidR="007B545C" w:rsidRDefault="007B545C">
      <w:pPr>
        <w:rPr>
          <w:ins w:id="395" w:author="translator" w:date="2025-02-03T09:30:00Z"/>
          <w:szCs w:val="22"/>
          <w:lang w:val="ro-RO"/>
        </w:rPr>
      </w:pPr>
    </w:p>
    <w:p w14:paraId="17BB208B" w14:textId="77777777" w:rsidR="007B545C" w:rsidRDefault="007B545C">
      <w:pPr>
        <w:rPr>
          <w:ins w:id="396" w:author="translator" w:date="2025-02-03T09:30:00Z"/>
          <w:szCs w:val="22"/>
          <w:lang w:val="ro-RO"/>
        </w:rPr>
      </w:pPr>
    </w:p>
    <w:p w14:paraId="00DC22F5" w14:textId="37FBC9F0" w:rsidR="007B545C" w:rsidRDefault="00BD0CD4">
      <w:pPr>
        <w:pBdr>
          <w:top w:val="single" w:sz="4" w:space="1" w:color="auto"/>
          <w:left w:val="single" w:sz="4" w:space="4" w:color="auto"/>
          <w:bottom w:val="single" w:sz="4" w:space="1" w:color="auto"/>
          <w:right w:val="single" w:sz="4" w:space="4" w:color="auto"/>
        </w:pBdr>
        <w:outlineLvl w:val="0"/>
        <w:rPr>
          <w:ins w:id="397" w:author="translator" w:date="2025-02-03T09:30:00Z"/>
          <w:szCs w:val="22"/>
          <w:lang w:val="ro-RO"/>
        </w:rPr>
      </w:pPr>
      <w:ins w:id="398" w:author="translator" w:date="2025-02-03T09:30:00Z">
        <w:r>
          <w:rPr>
            <w:b/>
            <w:szCs w:val="22"/>
            <w:lang w:val="ro-RO"/>
          </w:rPr>
          <w:t>12.</w:t>
        </w:r>
        <w:r>
          <w:rPr>
            <w:b/>
            <w:szCs w:val="22"/>
            <w:lang w:val="ro-RO"/>
          </w:rPr>
          <w:tab/>
        </w:r>
        <w:r>
          <w:rPr>
            <w:b/>
            <w:szCs w:val="22"/>
            <w:lang w:val="ro-RO"/>
          </w:rPr>
          <w:t>NUMĂRUL(ELE) AUTORIZAȚIEI DE PUNERE PE PIAȚĂ</w:t>
        </w:r>
      </w:ins>
      <w:r>
        <w:rPr>
          <w:b/>
          <w:szCs w:val="22"/>
          <w:lang w:val="ro-RO"/>
        </w:rPr>
        <w:fldChar w:fldCharType="begin"/>
      </w:r>
      <w:r>
        <w:rPr>
          <w:b/>
          <w:szCs w:val="22"/>
          <w:lang w:val="ro-RO"/>
        </w:rPr>
        <w:instrText xml:space="preserve"> DOCVARIABLE VAULT_ND_23e23425-4f84-4044-ba2a-e579337763cf \* MERGEFORMAT </w:instrText>
      </w:r>
      <w:r>
        <w:rPr>
          <w:b/>
          <w:szCs w:val="22"/>
          <w:lang w:val="ro-RO"/>
        </w:rPr>
        <w:fldChar w:fldCharType="separate"/>
      </w:r>
      <w:r>
        <w:rPr>
          <w:b/>
          <w:szCs w:val="22"/>
          <w:lang w:val="ro-RO"/>
        </w:rPr>
        <w:t xml:space="preserve"> </w:t>
      </w:r>
      <w:r>
        <w:rPr>
          <w:b/>
          <w:szCs w:val="22"/>
          <w:lang w:val="ro-RO"/>
        </w:rPr>
        <w:fldChar w:fldCharType="end"/>
      </w:r>
    </w:p>
    <w:p w14:paraId="1835B5CC" w14:textId="77777777" w:rsidR="007B545C" w:rsidRDefault="007B545C">
      <w:pPr>
        <w:rPr>
          <w:ins w:id="399" w:author="translator" w:date="2025-02-03T09:30:00Z"/>
          <w:szCs w:val="22"/>
          <w:lang w:val="ro-RO"/>
        </w:rPr>
      </w:pPr>
    </w:p>
    <w:p w14:paraId="5F8C0DB4" w14:textId="2974CF8D" w:rsidR="007B545C" w:rsidRDefault="00BD0CD4">
      <w:pPr>
        <w:outlineLvl w:val="0"/>
        <w:rPr>
          <w:ins w:id="400" w:author="translator" w:date="2025-02-03T09:30:00Z"/>
          <w:szCs w:val="22"/>
          <w:lang w:val="ro-RO"/>
        </w:rPr>
      </w:pPr>
      <w:ins w:id="401" w:author="translator" w:date="2025-02-03T09:30:00Z">
        <w:r>
          <w:rPr>
            <w:szCs w:val="22"/>
            <w:lang w:val="ro-RO"/>
          </w:rPr>
          <w:t>EU/1/07/427/091</w:t>
        </w:r>
      </w:ins>
      <w:r>
        <w:rPr>
          <w:szCs w:val="22"/>
          <w:lang w:val="ro-RO"/>
        </w:rPr>
        <w:fldChar w:fldCharType="begin"/>
      </w:r>
      <w:r>
        <w:rPr>
          <w:szCs w:val="22"/>
          <w:lang w:val="ro-RO"/>
        </w:rPr>
        <w:instrText xml:space="preserve"> DOCVARIABLE VAULT_ND_52b6ff98-e6ee-420b-a94a-a759b8ef8cf0 \* MERGEFORMAT </w:instrText>
      </w:r>
      <w:r>
        <w:rPr>
          <w:szCs w:val="22"/>
          <w:lang w:val="ro-RO"/>
        </w:rPr>
        <w:fldChar w:fldCharType="separate"/>
      </w:r>
      <w:r>
        <w:rPr>
          <w:szCs w:val="22"/>
          <w:lang w:val="ro-RO"/>
        </w:rPr>
        <w:t xml:space="preserve"> </w:t>
      </w:r>
      <w:r>
        <w:rPr>
          <w:szCs w:val="22"/>
          <w:lang w:val="ro-RO"/>
        </w:rPr>
        <w:fldChar w:fldCharType="end"/>
      </w:r>
    </w:p>
    <w:p w14:paraId="1AF69962" w14:textId="3545CCF2" w:rsidR="007B545C" w:rsidRDefault="00BD0CD4">
      <w:pPr>
        <w:outlineLvl w:val="0"/>
        <w:rPr>
          <w:ins w:id="402" w:author="translator" w:date="2025-02-03T09:30:00Z"/>
          <w:szCs w:val="22"/>
          <w:lang w:val="ro-RO"/>
        </w:rPr>
      </w:pPr>
      <w:ins w:id="403" w:author="translator" w:date="2025-02-03T09:30:00Z">
        <w:r>
          <w:rPr>
            <w:szCs w:val="22"/>
            <w:lang w:val="ro-RO"/>
          </w:rPr>
          <w:t>EU/1/07/427/092</w:t>
        </w:r>
      </w:ins>
      <w:r>
        <w:rPr>
          <w:szCs w:val="22"/>
          <w:lang w:val="ro-RO"/>
        </w:rPr>
        <w:fldChar w:fldCharType="begin"/>
      </w:r>
      <w:r>
        <w:rPr>
          <w:szCs w:val="22"/>
          <w:lang w:val="ro-RO"/>
        </w:rPr>
        <w:instrText xml:space="preserve"> DOCVARIABLE VAULT_ND_ae809680-1334-4d4b-ba4f-e435210e1ed3 \* MERGEFORMAT </w:instrText>
      </w:r>
      <w:r>
        <w:rPr>
          <w:szCs w:val="22"/>
          <w:lang w:val="ro-RO"/>
        </w:rPr>
        <w:fldChar w:fldCharType="separate"/>
      </w:r>
      <w:r>
        <w:rPr>
          <w:szCs w:val="22"/>
          <w:lang w:val="ro-RO"/>
        </w:rPr>
        <w:t xml:space="preserve"> </w:t>
      </w:r>
      <w:r>
        <w:rPr>
          <w:szCs w:val="22"/>
          <w:lang w:val="ro-RO"/>
        </w:rPr>
        <w:fldChar w:fldCharType="end"/>
      </w:r>
    </w:p>
    <w:p w14:paraId="0166FE73" w14:textId="77777777" w:rsidR="007B545C" w:rsidRDefault="007B545C">
      <w:pPr>
        <w:rPr>
          <w:ins w:id="404" w:author="translator" w:date="2025-02-03T09:30:00Z"/>
          <w:szCs w:val="22"/>
          <w:lang w:val="ro-RO"/>
        </w:rPr>
      </w:pPr>
    </w:p>
    <w:p w14:paraId="673C3DF1" w14:textId="77777777" w:rsidR="007B545C" w:rsidRDefault="007B545C">
      <w:pPr>
        <w:rPr>
          <w:ins w:id="405" w:author="translator" w:date="2025-02-03T09:30:00Z"/>
          <w:szCs w:val="22"/>
          <w:lang w:val="ro-RO"/>
        </w:rPr>
      </w:pPr>
    </w:p>
    <w:p w14:paraId="0D21414A" w14:textId="29BF6F65" w:rsidR="007B545C" w:rsidRDefault="00BD0CD4">
      <w:pPr>
        <w:pBdr>
          <w:top w:val="single" w:sz="4" w:space="1" w:color="auto"/>
          <w:left w:val="single" w:sz="4" w:space="4" w:color="auto"/>
          <w:bottom w:val="single" w:sz="4" w:space="1" w:color="auto"/>
          <w:right w:val="single" w:sz="4" w:space="4" w:color="auto"/>
        </w:pBdr>
        <w:outlineLvl w:val="0"/>
        <w:rPr>
          <w:ins w:id="406" w:author="translator" w:date="2025-02-03T09:30:00Z"/>
          <w:szCs w:val="22"/>
          <w:lang w:val="ro-RO"/>
        </w:rPr>
      </w:pPr>
      <w:ins w:id="407" w:author="translator" w:date="2025-02-03T09:30: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VAULT_ND_66fd0a34-db23-45bc-a810-4f21f65a5d43 \* MERGEFORMAT </w:instrText>
      </w:r>
      <w:r>
        <w:rPr>
          <w:b/>
          <w:szCs w:val="22"/>
          <w:lang w:val="ro-RO"/>
        </w:rPr>
        <w:fldChar w:fldCharType="separate"/>
      </w:r>
      <w:r>
        <w:rPr>
          <w:b/>
          <w:szCs w:val="22"/>
          <w:lang w:val="ro-RO"/>
        </w:rPr>
        <w:t xml:space="preserve"> </w:t>
      </w:r>
      <w:r>
        <w:rPr>
          <w:b/>
          <w:szCs w:val="22"/>
          <w:lang w:val="ro-RO"/>
        </w:rPr>
        <w:fldChar w:fldCharType="end"/>
      </w:r>
    </w:p>
    <w:p w14:paraId="4FD260B0" w14:textId="77777777" w:rsidR="007B545C" w:rsidRDefault="007B545C">
      <w:pPr>
        <w:rPr>
          <w:ins w:id="408" w:author="translator" w:date="2025-02-03T09:30:00Z"/>
          <w:szCs w:val="22"/>
          <w:lang w:val="ro-RO"/>
        </w:rPr>
      </w:pPr>
    </w:p>
    <w:p w14:paraId="54D4319A" w14:textId="77777777" w:rsidR="007B545C" w:rsidRDefault="00BD0CD4">
      <w:pPr>
        <w:rPr>
          <w:ins w:id="409" w:author="translator" w:date="2025-02-03T09:30:00Z"/>
          <w:szCs w:val="22"/>
          <w:lang w:val="ro-RO"/>
        </w:rPr>
      </w:pPr>
      <w:ins w:id="410" w:author="translator" w:date="2025-02-03T09:30:00Z">
        <w:r>
          <w:rPr>
            <w:szCs w:val="22"/>
            <w:lang w:val="ro-RO"/>
          </w:rPr>
          <w:t>Lot</w:t>
        </w:r>
      </w:ins>
    </w:p>
    <w:p w14:paraId="6B7FCFD6" w14:textId="77777777" w:rsidR="007B545C" w:rsidRDefault="007B545C">
      <w:pPr>
        <w:rPr>
          <w:ins w:id="411" w:author="translator" w:date="2025-02-03T09:30:00Z"/>
          <w:szCs w:val="22"/>
          <w:lang w:val="ro-RO"/>
        </w:rPr>
      </w:pPr>
    </w:p>
    <w:p w14:paraId="21553E5A" w14:textId="77777777" w:rsidR="007B545C" w:rsidRDefault="007B545C">
      <w:pPr>
        <w:rPr>
          <w:ins w:id="412" w:author="translator" w:date="2025-02-03T09:30:00Z"/>
          <w:szCs w:val="22"/>
          <w:lang w:val="ro-RO"/>
        </w:rPr>
      </w:pPr>
    </w:p>
    <w:p w14:paraId="5E45D50A" w14:textId="307533A4" w:rsidR="007B545C" w:rsidRDefault="00BD0CD4">
      <w:pPr>
        <w:pBdr>
          <w:top w:val="single" w:sz="4" w:space="1" w:color="auto"/>
          <w:left w:val="single" w:sz="4" w:space="4" w:color="auto"/>
          <w:bottom w:val="single" w:sz="4" w:space="1" w:color="auto"/>
          <w:right w:val="single" w:sz="4" w:space="4" w:color="auto"/>
        </w:pBdr>
        <w:outlineLvl w:val="0"/>
        <w:rPr>
          <w:ins w:id="413" w:author="translator" w:date="2025-02-03T09:30:00Z"/>
          <w:szCs w:val="22"/>
          <w:lang w:val="ro-RO"/>
        </w:rPr>
      </w:pPr>
      <w:ins w:id="414" w:author="translator" w:date="2025-02-03T09:30: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VAULT_ND_9b150501-abf2-4307-a656-2e026728debf \* MERGEFORMAT </w:instrText>
      </w:r>
      <w:r>
        <w:rPr>
          <w:b/>
          <w:szCs w:val="22"/>
          <w:lang w:val="ro-RO"/>
        </w:rPr>
        <w:fldChar w:fldCharType="separate"/>
      </w:r>
      <w:r>
        <w:rPr>
          <w:b/>
          <w:szCs w:val="22"/>
          <w:lang w:val="ro-RO"/>
        </w:rPr>
        <w:t xml:space="preserve"> </w:t>
      </w:r>
      <w:r>
        <w:rPr>
          <w:b/>
          <w:szCs w:val="22"/>
          <w:lang w:val="ro-RO"/>
        </w:rPr>
        <w:fldChar w:fldCharType="end"/>
      </w:r>
    </w:p>
    <w:p w14:paraId="380AD260" w14:textId="77777777" w:rsidR="007B545C" w:rsidRDefault="007B545C">
      <w:pPr>
        <w:rPr>
          <w:ins w:id="415" w:author="translator" w:date="2025-02-03T09:30:00Z"/>
          <w:szCs w:val="22"/>
          <w:lang w:val="ro-RO"/>
        </w:rPr>
      </w:pPr>
    </w:p>
    <w:p w14:paraId="12357C61" w14:textId="77777777" w:rsidR="007B545C" w:rsidRDefault="007B545C">
      <w:pPr>
        <w:rPr>
          <w:ins w:id="416" w:author="translator" w:date="2025-02-03T09:30:00Z"/>
          <w:szCs w:val="22"/>
          <w:lang w:val="ro-RO"/>
        </w:rPr>
      </w:pPr>
    </w:p>
    <w:p w14:paraId="28F13E00" w14:textId="26455383" w:rsidR="007B545C" w:rsidRDefault="00BD0CD4">
      <w:pPr>
        <w:pBdr>
          <w:top w:val="single" w:sz="4" w:space="1" w:color="auto"/>
          <w:left w:val="single" w:sz="4" w:space="4" w:color="auto"/>
          <w:bottom w:val="single" w:sz="4" w:space="1" w:color="auto"/>
          <w:right w:val="single" w:sz="4" w:space="4" w:color="auto"/>
        </w:pBdr>
        <w:outlineLvl w:val="0"/>
        <w:rPr>
          <w:ins w:id="417" w:author="translator" w:date="2025-02-03T09:30:00Z"/>
          <w:szCs w:val="22"/>
          <w:lang w:val="ro-RO"/>
        </w:rPr>
      </w:pPr>
      <w:ins w:id="418" w:author="translator" w:date="2025-02-03T09:30: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VAULT_ND_2686241a-79d0-4297-964d-60be18cc473f \* MERGEFORMAT </w:instrText>
      </w:r>
      <w:r>
        <w:rPr>
          <w:b/>
          <w:szCs w:val="22"/>
          <w:lang w:val="ro-RO"/>
        </w:rPr>
        <w:fldChar w:fldCharType="separate"/>
      </w:r>
      <w:r>
        <w:rPr>
          <w:b/>
          <w:szCs w:val="22"/>
          <w:lang w:val="ro-RO"/>
        </w:rPr>
        <w:t xml:space="preserve"> </w:t>
      </w:r>
      <w:r>
        <w:rPr>
          <w:b/>
          <w:szCs w:val="22"/>
          <w:lang w:val="ro-RO"/>
        </w:rPr>
        <w:fldChar w:fldCharType="end"/>
      </w:r>
    </w:p>
    <w:p w14:paraId="49E458A5" w14:textId="77777777" w:rsidR="007B545C" w:rsidRDefault="007B545C">
      <w:pPr>
        <w:rPr>
          <w:ins w:id="419" w:author="translator" w:date="2025-02-03T09:30:00Z"/>
          <w:szCs w:val="22"/>
          <w:lang w:val="ro-RO"/>
        </w:rPr>
      </w:pPr>
    </w:p>
    <w:p w14:paraId="58299931" w14:textId="77777777" w:rsidR="007B545C" w:rsidRDefault="007B545C">
      <w:pPr>
        <w:rPr>
          <w:ins w:id="420" w:author="translator" w:date="2025-02-03T09:30:00Z"/>
          <w:szCs w:val="22"/>
          <w:lang w:val="ro-RO"/>
        </w:rPr>
      </w:pPr>
    </w:p>
    <w:p w14:paraId="4EE6D22E" w14:textId="58A2A034" w:rsidR="007B545C" w:rsidRDefault="00BD0CD4">
      <w:pPr>
        <w:pBdr>
          <w:top w:val="single" w:sz="4" w:space="1" w:color="auto"/>
          <w:left w:val="single" w:sz="4" w:space="4" w:color="auto"/>
          <w:bottom w:val="single" w:sz="4" w:space="1" w:color="auto"/>
          <w:right w:val="single" w:sz="4" w:space="4" w:color="auto"/>
        </w:pBdr>
        <w:outlineLvl w:val="0"/>
        <w:rPr>
          <w:ins w:id="421" w:author="translator" w:date="2025-02-03T09:30:00Z"/>
          <w:szCs w:val="22"/>
          <w:lang w:val="ro-RO"/>
        </w:rPr>
      </w:pPr>
      <w:ins w:id="422" w:author="translator" w:date="2025-02-03T09:30: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VAULT_ND_5f39bd71-ee02-43a8-b538-aedca652bb41 \* MERGEFORMAT </w:instrText>
      </w:r>
      <w:r>
        <w:rPr>
          <w:b/>
          <w:szCs w:val="22"/>
          <w:lang w:val="ro-RO"/>
        </w:rPr>
        <w:fldChar w:fldCharType="separate"/>
      </w:r>
      <w:r>
        <w:rPr>
          <w:b/>
          <w:szCs w:val="22"/>
          <w:lang w:val="ro-RO"/>
        </w:rPr>
        <w:t xml:space="preserve"> </w:t>
      </w:r>
      <w:r>
        <w:rPr>
          <w:b/>
          <w:szCs w:val="22"/>
          <w:lang w:val="ro-RO"/>
        </w:rPr>
        <w:fldChar w:fldCharType="end"/>
      </w:r>
    </w:p>
    <w:p w14:paraId="0819FF56" w14:textId="77777777" w:rsidR="007B545C" w:rsidRDefault="007B545C">
      <w:pPr>
        <w:rPr>
          <w:ins w:id="423" w:author="translator" w:date="2025-02-03T09:30:00Z"/>
          <w:szCs w:val="22"/>
          <w:lang w:val="ro-RO"/>
        </w:rPr>
      </w:pPr>
    </w:p>
    <w:p w14:paraId="68654ACD" w14:textId="77777777" w:rsidR="007B545C" w:rsidRDefault="007B545C">
      <w:pPr>
        <w:widowControl w:val="0"/>
        <w:rPr>
          <w:ins w:id="424" w:author="translator" w:date="2025-02-03T09:30:00Z"/>
          <w:szCs w:val="22"/>
          <w:shd w:val="clear" w:color="auto" w:fill="CCCCCC"/>
          <w:lang w:val="ro-RO"/>
        </w:rPr>
      </w:pPr>
    </w:p>
    <w:p w14:paraId="10F37C08" w14:textId="603F1F5D"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425" w:author="translator" w:date="2025-02-03T09:30:00Z"/>
          <w:i/>
          <w:lang w:val="ro-RO"/>
        </w:rPr>
      </w:pPr>
      <w:ins w:id="426" w:author="translator" w:date="2025-02-03T09:30:00Z">
        <w:r>
          <w:rPr>
            <w:b/>
            <w:lang w:val="ro-RO"/>
          </w:rPr>
          <w:t>17.</w:t>
        </w:r>
        <w:r>
          <w:rPr>
            <w:b/>
            <w:szCs w:val="22"/>
            <w:lang w:val="ro-RO"/>
          </w:rPr>
          <w:tab/>
        </w:r>
        <w:r>
          <w:rPr>
            <w:b/>
            <w:lang w:val="ro-RO"/>
          </w:rPr>
          <w:t xml:space="preserve">IDENTIFICATOR UNIC - </w:t>
        </w:r>
        <w:r>
          <w:rPr>
            <w:b/>
            <w:lang w:val="ro-RO"/>
          </w:rPr>
          <w:t>COD DE BARE BIDIMENSIONAL</w:t>
        </w:r>
      </w:ins>
      <w:r>
        <w:rPr>
          <w:b/>
          <w:lang w:val="ro-RO"/>
        </w:rPr>
        <w:fldChar w:fldCharType="begin"/>
      </w:r>
      <w:r>
        <w:rPr>
          <w:b/>
          <w:lang w:val="ro-RO"/>
        </w:rPr>
        <w:instrText xml:space="preserve"> DOCVARIABLE VAULT_ND_7da10d35-33b8-450e-888c-35f594709978 \* MERGEFORMAT </w:instrText>
      </w:r>
      <w:r>
        <w:rPr>
          <w:b/>
          <w:lang w:val="ro-RO"/>
        </w:rPr>
        <w:fldChar w:fldCharType="separate"/>
      </w:r>
      <w:r>
        <w:rPr>
          <w:b/>
          <w:lang w:val="ro-RO"/>
        </w:rPr>
        <w:t xml:space="preserve"> </w:t>
      </w:r>
      <w:r>
        <w:rPr>
          <w:b/>
          <w:lang w:val="ro-RO"/>
        </w:rPr>
        <w:fldChar w:fldCharType="end"/>
      </w:r>
    </w:p>
    <w:p w14:paraId="67EA0569" w14:textId="77777777" w:rsidR="007B545C" w:rsidRDefault="007B545C">
      <w:pPr>
        <w:widowControl w:val="0"/>
        <w:rPr>
          <w:ins w:id="427" w:author="translator" w:date="2025-02-03T09:30:00Z"/>
          <w:lang w:val="ro-RO"/>
        </w:rPr>
      </w:pPr>
    </w:p>
    <w:p w14:paraId="17DE8A6D" w14:textId="77777777" w:rsidR="007B545C" w:rsidRDefault="007B545C">
      <w:pPr>
        <w:widowControl w:val="0"/>
        <w:rPr>
          <w:ins w:id="428" w:author="translator" w:date="2025-02-03T09:30:00Z"/>
          <w:lang w:val="ro-RO"/>
        </w:rPr>
      </w:pPr>
    </w:p>
    <w:p w14:paraId="4F71460C" w14:textId="4E051058"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429" w:author="translator" w:date="2025-02-03T09:30:00Z"/>
          <w:i/>
          <w:lang w:val="ro-RO"/>
        </w:rPr>
      </w:pPr>
      <w:ins w:id="430" w:author="translator" w:date="2025-02-03T09:30: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VAULT_ND_c2d8bb0c-26a2-4881-b1d5-bf993e7eeaec \* MERGEFORMAT </w:instrText>
      </w:r>
      <w:r>
        <w:rPr>
          <w:b/>
          <w:lang w:val="ro-RO"/>
        </w:rPr>
        <w:fldChar w:fldCharType="separate"/>
      </w:r>
      <w:r>
        <w:rPr>
          <w:b/>
          <w:lang w:val="ro-RO"/>
        </w:rPr>
        <w:t xml:space="preserve"> </w:t>
      </w:r>
      <w:r>
        <w:rPr>
          <w:b/>
          <w:lang w:val="ro-RO"/>
        </w:rPr>
        <w:fldChar w:fldCharType="end"/>
      </w:r>
    </w:p>
    <w:p w14:paraId="47991B04" w14:textId="77777777" w:rsidR="007B545C" w:rsidRDefault="007B545C">
      <w:pPr>
        <w:keepNext/>
        <w:widowControl w:val="0"/>
        <w:rPr>
          <w:ins w:id="431" w:author="translator" w:date="2025-02-03T09:30:00Z"/>
          <w:lang w:val="ro-RO"/>
        </w:rPr>
      </w:pPr>
    </w:p>
    <w:p w14:paraId="57AE4E6E" w14:textId="77777777" w:rsidR="007B545C" w:rsidRDefault="007B545C">
      <w:pPr>
        <w:rPr>
          <w:ins w:id="432" w:author="translator" w:date="2025-02-03T09:30:00Z"/>
          <w:lang w:val="ro-RO"/>
        </w:rPr>
      </w:pPr>
    </w:p>
    <w:p w14:paraId="5503B3F7" w14:textId="77777777" w:rsidR="007B545C" w:rsidRDefault="00BD0CD4">
      <w:pPr>
        <w:rPr>
          <w:szCs w:val="22"/>
          <w:lang w:val="ro-RO"/>
        </w:rPr>
      </w:pP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D0EBF5B" w14:textId="77777777">
        <w:trPr>
          <w:trHeight w:val="785"/>
        </w:trPr>
        <w:tc>
          <w:tcPr>
            <w:tcW w:w="9287" w:type="dxa"/>
            <w:tcBorders>
              <w:bottom w:val="single" w:sz="4" w:space="0" w:color="auto"/>
            </w:tcBorders>
          </w:tcPr>
          <w:p w14:paraId="0A1BFB0D"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6E7ADFE9" w14:textId="77777777" w:rsidR="007B545C" w:rsidRDefault="007B545C">
            <w:pPr>
              <w:rPr>
                <w:b/>
                <w:szCs w:val="22"/>
                <w:lang w:val="ro-RO"/>
              </w:rPr>
            </w:pPr>
          </w:p>
          <w:p w14:paraId="7AECE4B4" w14:textId="77777777" w:rsidR="007B545C" w:rsidRDefault="00BD0CD4">
            <w:pPr>
              <w:rPr>
                <w:b/>
                <w:lang w:val="ro-RO"/>
              </w:rPr>
            </w:pPr>
            <w:r>
              <w:rPr>
                <w:b/>
                <w:szCs w:val="22"/>
                <w:lang w:val="ro-RO"/>
              </w:rPr>
              <w:t>BLISTER</w:t>
            </w:r>
          </w:p>
        </w:tc>
      </w:tr>
    </w:tbl>
    <w:p w14:paraId="69CFEA89" w14:textId="77777777" w:rsidR="007B545C" w:rsidRDefault="007B545C">
      <w:pPr>
        <w:rPr>
          <w:b/>
          <w:lang w:val="ro-RO"/>
        </w:rPr>
      </w:pPr>
    </w:p>
    <w:p w14:paraId="686579EF"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35531C6" w14:textId="77777777">
        <w:tc>
          <w:tcPr>
            <w:tcW w:w="9287" w:type="dxa"/>
          </w:tcPr>
          <w:p w14:paraId="1803C2CF"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56636A12" w14:textId="77777777" w:rsidR="007B545C" w:rsidRDefault="007B545C">
      <w:pPr>
        <w:ind w:left="567" w:hanging="567"/>
        <w:rPr>
          <w:szCs w:val="22"/>
          <w:lang w:val="ro-RO"/>
        </w:rPr>
      </w:pPr>
    </w:p>
    <w:p w14:paraId="3EE91905" w14:textId="77777777" w:rsidR="007B545C" w:rsidRDefault="00BD0CD4">
      <w:pPr>
        <w:rPr>
          <w:szCs w:val="22"/>
          <w:lang w:val="ro-RO"/>
        </w:rPr>
      </w:pPr>
      <w:r>
        <w:rPr>
          <w:szCs w:val="22"/>
          <w:lang w:val="ro-RO"/>
        </w:rPr>
        <w:t xml:space="preserve">Olanzapine Teva 2,5 mg </w:t>
      </w:r>
      <w:r>
        <w:rPr>
          <w:szCs w:val="22"/>
          <w:lang w:val="ro-RO"/>
        </w:rPr>
        <w:t>comprimate filmate</w:t>
      </w:r>
    </w:p>
    <w:p w14:paraId="0F719E8D" w14:textId="77777777" w:rsidR="007B545C" w:rsidRDefault="00BD0CD4">
      <w:pPr>
        <w:rPr>
          <w:szCs w:val="22"/>
          <w:lang w:val="ro-RO"/>
        </w:rPr>
      </w:pPr>
      <w:r>
        <w:rPr>
          <w:szCs w:val="22"/>
          <w:lang w:val="ro-RO"/>
        </w:rPr>
        <w:t>olanzapină</w:t>
      </w:r>
    </w:p>
    <w:p w14:paraId="14DC3083" w14:textId="77777777" w:rsidR="007B545C" w:rsidRDefault="007B545C">
      <w:pPr>
        <w:rPr>
          <w:b/>
          <w:szCs w:val="22"/>
          <w:lang w:val="ro-RO"/>
        </w:rPr>
      </w:pPr>
    </w:p>
    <w:p w14:paraId="5E3DC849"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1549D85" w14:textId="77777777">
        <w:tc>
          <w:tcPr>
            <w:tcW w:w="9287" w:type="dxa"/>
          </w:tcPr>
          <w:p w14:paraId="0339894A"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362BD5A8" w14:textId="77777777" w:rsidR="007B545C" w:rsidRDefault="007B545C">
      <w:pPr>
        <w:rPr>
          <w:b/>
          <w:szCs w:val="22"/>
          <w:lang w:val="ro-RO"/>
        </w:rPr>
      </w:pPr>
    </w:p>
    <w:p w14:paraId="4AB04C72" w14:textId="77777777" w:rsidR="007B545C" w:rsidRDefault="00BD0CD4">
      <w:pPr>
        <w:rPr>
          <w:b/>
          <w:szCs w:val="22"/>
          <w:lang w:val="ro-RO"/>
        </w:rPr>
      </w:pPr>
      <w:r>
        <w:rPr>
          <w:szCs w:val="22"/>
          <w:lang w:val="ro-RO"/>
        </w:rPr>
        <w:t>Teva B.V.</w:t>
      </w:r>
    </w:p>
    <w:p w14:paraId="68719704" w14:textId="77777777" w:rsidR="007B545C" w:rsidRDefault="007B545C">
      <w:pPr>
        <w:rPr>
          <w:b/>
          <w:szCs w:val="22"/>
          <w:lang w:val="ro-RO"/>
        </w:rPr>
      </w:pPr>
    </w:p>
    <w:p w14:paraId="68BB59FB"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D8FEBB4" w14:textId="77777777">
        <w:tc>
          <w:tcPr>
            <w:tcW w:w="9287" w:type="dxa"/>
          </w:tcPr>
          <w:p w14:paraId="7677D0BD"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45523AC5" w14:textId="77777777" w:rsidR="007B545C" w:rsidRDefault="007B545C">
      <w:pPr>
        <w:rPr>
          <w:szCs w:val="22"/>
          <w:lang w:val="ro-RO"/>
        </w:rPr>
      </w:pPr>
    </w:p>
    <w:p w14:paraId="7EA5846F" w14:textId="77777777" w:rsidR="007B545C" w:rsidRDefault="00BD0CD4">
      <w:pPr>
        <w:rPr>
          <w:szCs w:val="22"/>
          <w:lang w:val="ro-RO"/>
        </w:rPr>
      </w:pPr>
      <w:r>
        <w:rPr>
          <w:szCs w:val="22"/>
          <w:lang w:val="ro-RO"/>
        </w:rPr>
        <w:t>EXP</w:t>
      </w:r>
    </w:p>
    <w:p w14:paraId="2ED6939B" w14:textId="77777777" w:rsidR="007B545C" w:rsidRDefault="007B545C">
      <w:pPr>
        <w:rPr>
          <w:szCs w:val="22"/>
          <w:lang w:val="ro-RO"/>
        </w:rPr>
      </w:pPr>
    </w:p>
    <w:p w14:paraId="78E96FC1"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A9C6C7A" w14:textId="77777777">
        <w:tc>
          <w:tcPr>
            <w:tcW w:w="9287" w:type="dxa"/>
          </w:tcPr>
          <w:p w14:paraId="2E714623"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6DFA7443" w14:textId="77777777" w:rsidR="007B545C" w:rsidRDefault="007B545C">
      <w:pPr>
        <w:ind w:right="113"/>
        <w:rPr>
          <w:szCs w:val="22"/>
          <w:lang w:val="ro-RO"/>
        </w:rPr>
      </w:pPr>
    </w:p>
    <w:p w14:paraId="3C4B166A" w14:textId="77777777" w:rsidR="007B545C" w:rsidRDefault="00BD0CD4">
      <w:pPr>
        <w:ind w:right="113"/>
        <w:rPr>
          <w:szCs w:val="22"/>
          <w:lang w:val="ro-RO"/>
        </w:rPr>
      </w:pPr>
      <w:r>
        <w:rPr>
          <w:szCs w:val="22"/>
          <w:lang w:val="ro-RO"/>
        </w:rPr>
        <w:t>Lot</w:t>
      </w:r>
    </w:p>
    <w:p w14:paraId="27A7C5E3" w14:textId="77777777" w:rsidR="007B545C" w:rsidRDefault="007B545C">
      <w:pPr>
        <w:ind w:right="113"/>
        <w:rPr>
          <w:szCs w:val="22"/>
          <w:lang w:val="ro-RO"/>
        </w:rPr>
      </w:pPr>
    </w:p>
    <w:p w14:paraId="6A5F6616"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54CA690" w14:textId="77777777">
        <w:tc>
          <w:tcPr>
            <w:tcW w:w="9287" w:type="dxa"/>
          </w:tcPr>
          <w:p w14:paraId="68DC44EA"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489ECF2F" w14:textId="77777777" w:rsidR="007B545C" w:rsidRDefault="007B545C">
      <w:pPr>
        <w:ind w:right="113"/>
        <w:rPr>
          <w:szCs w:val="22"/>
          <w:lang w:val="ro-RO"/>
        </w:rPr>
      </w:pPr>
    </w:p>
    <w:p w14:paraId="0F7F14FF"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 xml:space="preserve">INFORMAȚII CARE TREBUIE SĂ APARĂ PE AMBALAJUL SECUNDAR </w:t>
      </w:r>
    </w:p>
    <w:p w14:paraId="195522BA"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7221F3DD"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433" w:author="translator" w:date="2025-01-22T19:57:00Z">
        <w:r>
          <w:rPr>
            <w:b/>
            <w:lang w:val="ro-RO"/>
          </w:rPr>
          <w:t xml:space="preserve"> (BLISTER)</w:t>
        </w:r>
      </w:ins>
    </w:p>
    <w:p w14:paraId="1B954B44" w14:textId="77777777" w:rsidR="007B545C" w:rsidRDefault="007B545C">
      <w:pPr>
        <w:rPr>
          <w:lang w:val="ro-RO"/>
        </w:rPr>
      </w:pPr>
    </w:p>
    <w:p w14:paraId="49752B6C" w14:textId="77777777" w:rsidR="007B545C" w:rsidRDefault="007B545C">
      <w:pPr>
        <w:rPr>
          <w:lang w:val="ro-RO"/>
        </w:rPr>
      </w:pPr>
    </w:p>
    <w:p w14:paraId="2F0F9F29" w14:textId="339A6F1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VAULT_ND_ba3332d0-da14-4065-872d-28812460f7ce \* MERGEFORMAT </w:instrText>
      </w:r>
      <w:r>
        <w:rPr>
          <w:b/>
          <w:szCs w:val="22"/>
          <w:lang w:val="ro-RO"/>
        </w:rPr>
        <w:fldChar w:fldCharType="separate"/>
      </w:r>
      <w:r>
        <w:rPr>
          <w:b/>
          <w:szCs w:val="22"/>
          <w:lang w:val="ro-RO"/>
        </w:rPr>
        <w:t xml:space="preserve"> </w:t>
      </w:r>
      <w:r>
        <w:rPr>
          <w:b/>
          <w:szCs w:val="22"/>
          <w:lang w:val="ro-RO"/>
        </w:rPr>
        <w:fldChar w:fldCharType="end"/>
      </w:r>
    </w:p>
    <w:p w14:paraId="0559A1F8" w14:textId="77777777" w:rsidR="007B545C" w:rsidRDefault="007B545C">
      <w:pPr>
        <w:rPr>
          <w:szCs w:val="22"/>
          <w:lang w:val="ro-RO"/>
        </w:rPr>
      </w:pPr>
    </w:p>
    <w:p w14:paraId="5AA751CD" w14:textId="77777777" w:rsidR="007B545C" w:rsidRDefault="00BD0CD4">
      <w:pPr>
        <w:rPr>
          <w:szCs w:val="22"/>
          <w:lang w:val="ro-RO"/>
        </w:rPr>
      </w:pPr>
      <w:r>
        <w:rPr>
          <w:szCs w:val="22"/>
          <w:lang w:val="ro-RO"/>
        </w:rPr>
        <w:t>Olanzapine Teva 5 mg comprimate filmate</w:t>
      </w:r>
    </w:p>
    <w:p w14:paraId="5FFA13D7" w14:textId="77777777" w:rsidR="007B545C" w:rsidRDefault="00BD0CD4">
      <w:pPr>
        <w:rPr>
          <w:szCs w:val="22"/>
          <w:lang w:val="ro-RO"/>
        </w:rPr>
      </w:pPr>
      <w:r>
        <w:rPr>
          <w:szCs w:val="22"/>
          <w:lang w:val="ro-RO"/>
        </w:rPr>
        <w:t>olanzapină</w:t>
      </w:r>
    </w:p>
    <w:p w14:paraId="17D80E4D" w14:textId="77777777" w:rsidR="007B545C" w:rsidRDefault="007B545C">
      <w:pPr>
        <w:rPr>
          <w:szCs w:val="22"/>
          <w:lang w:val="ro-RO"/>
        </w:rPr>
      </w:pPr>
    </w:p>
    <w:p w14:paraId="56A968BA" w14:textId="77777777" w:rsidR="007B545C" w:rsidRDefault="007B545C">
      <w:pPr>
        <w:rPr>
          <w:szCs w:val="22"/>
          <w:lang w:val="ro-RO"/>
        </w:rPr>
      </w:pPr>
    </w:p>
    <w:p w14:paraId="3C238FB9" w14:textId="64942D79"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VAULT_ND_2592c7cf-d219-4c8f-a2d3-afe9ea7895f0 \* MERGEFORMAT </w:instrText>
      </w:r>
      <w:r>
        <w:rPr>
          <w:b/>
          <w:szCs w:val="22"/>
          <w:lang w:val="ro-RO"/>
        </w:rPr>
        <w:fldChar w:fldCharType="separate"/>
      </w:r>
      <w:r>
        <w:rPr>
          <w:b/>
          <w:szCs w:val="22"/>
          <w:lang w:val="ro-RO"/>
        </w:rPr>
        <w:t xml:space="preserve"> </w:t>
      </w:r>
      <w:r>
        <w:rPr>
          <w:b/>
          <w:szCs w:val="22"/>
          <w:lang w:val="ro-RO"/>
        </w:rPr>
        <w:fldChar w:fldCharType="end"/>
      </w:r>
    </w:p>
    <w:p w14:paraId="3B4D721E" w14:textId="77777777" w:rsidR="007B545C" w:rsidRDefault="007B545C">
      <w:pPr>
        <w:rPr>
          <w:szCs w:val="22"/>
          <w:lang w:val="ro-RO"/>
        </w:rPr>
      </w:pPr>
    </w:p>
    <w:p w14:paraId="251FAE6F" w14:textId="77777777" w:rsidR="007B545C" w:rsidRDefault="00BD0CD4">
      <w:pPr>
        <w:rPr>
          <w:szCs w:val="22"/>
          <w:lang w:val="ro-RO"/>
        </w:rPr>
      </w:pPr>
      <w:r>
        <w:rPr>
          <w:szCs w:val="22"/>
          <w:lang w:val="ro-RO"/>
        </w:rPr>
        <w:t xml:space="preserve">Fiecare comprimat filmat conține </w:t>
      </w:r>
      <w:r>
        <w:rPr>
          <w:szCs w:val="22"/>
          <w:lang w:val="ro-RO"/>
        </w:rPr>
        <w:t>olanzapină 5 mg.</w:t>
      </w:r>
    </w:p>
    <w:p w14:paraId="4B73A161" w14:textId="77777777" w:rsidR="007B545C" w:rsidRDefault="007B545C">
      <w:pPr>
        <w:rPr>
          <w:szCs w:val="22"/>
          <w:lang w:val="ro-RO"/>
        </w:rPr>
      </w:pPr>
    </w:p>
    <w:p w14:paraId="2E02E3E6" w14:textId="77777777" w:rsidR="007B545C" w:rsidRDefault="007B545C">
      <w:pPr>
        <w:rPr>
          <w:szCs w:val="22"/>
          <w:lang w:val="ro-RO"/>
        </w:rPr>
      </w:pPr>
    </w:p>
    <w:p w14:paraId="3FEDCA58" w14:textId="54455023"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VAULT_ND_c0ee4482-682f-45e9-89d2-15bb02112bce \* MERGEFORMAT </w:instrText>
      </w:r>
      <w:r>
        <w:rPr>
          <w:b/>
          <w:szCs w:val="22"/>
          <w:lang w:val="ro-RO"/>
        </w:rPr>
        <w:fldChar w:fldCharType="separate"/>
      </w:r>
      <w:r>
        <w:rPr>
          <w:b/>
          <w:szCs w:val="22"/>
          <w:lang w:val="ro-RO"/>
        </w:rPr>
        <w:t xml:space="preserve"> </w:t>
      </w:r>
      <w:r>
        <w:rPr>
          <w:b/>
          <w:szCs w:val="22"/>
          <w:lang w:val="ro-RO"/>
        </w:rPr>
        <w:fldChar w:fldCharType="end"/>
      </w:r>
    </w:p>
    <w:p w14:paraId="20785901" w14:textId="77777777" w:rsidR="007B545C" w:rsidRDefault="007B545C">
      <w:pPr>
        <w:rPr>
          <w:szCs w:val="22"/>
          <w:lang w:val="ro-RO"/>
        </w:rPr>
      </w:pPr>
    </w:p>
    <w:p w14:paraId="43FB3655" w14:textId="77777777" w:rsidR="007B545C" w:rsidRDefault="00BD0CD4">
      <w:pPr>
        <w:widowControl w:val="0"/>
        <w:autoSpaceDE w:val="0"/>
        <w:autoSpaceDN w:val="0"/>
        <w:adjustRightInd w:val="0"/>
        <w:rPr>
          <w:szCs w:val="22"/>
          <w:lang w:val="ro-RO"/>
        </w:rPr>
      </w:pPr>
      <w:r>
        <w:rPr>
          <w:szCs w:val="22"/>
          <w:lang w:val="ro-RO"/>
        </w:rPr>
        <w:t>Conține, printre altele, lactoză monohidrat.</w:t>
      </w:r>
    </w:p>
    <w:p w14:paraId="176032D9" w14:textId="77777777" w:rsidR="007B545C" w:rsidRDefault="007B545C">
      <w:pPr>
        <w:rPr>
          <w:szCs w:val="22"/>
          <w:lang w:val="ro-RO"/>
        </w:rPr>
      </w:pPr>
    </w:p>
    <w:p w14:paraId="608B6BBF" w14:textId="77777777" w:rsidR="007B545C" w:rsidRDefault="007B545C">
      <w:pPr>
        <w:rPr>
          <w:szCs w:val="22"/>
          <w:lang w:val="ro-RO"/>
        </w:rPr>
      </w:pPr>
    </w:p>
    <w:p w14:paraId="5FB17213" w14:textId="445C18E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VAULT_ND_5dafb6eb-a03c-4e06-a1a9-240ac6bde534 \* MERGEFORMAT </w:instrText>
      </w:r>
      <w:r>
        <w:rPr>
          <w:b/>
          <w:szCs w:val="22"/>
          <w:lang w:val="ro-RO"/>
        </w:rPr>
        <w:fldChar w:fldCharType="separate"/>
      </w:r>
      <w:r>
        <w:rPr>
          <w:b/>
          <w:szCs w:val="22"/>
          <w:lang w:val="ro-RO"/>
        </w:rPr>
        <w:t xml:space="preserve"> </w:t>
      </w:r>
      <w:r>
        <w:rPr>
          <w:b/>
          <w:szCs w:val="22"/>
          <w:lang w:val="ro-RO"/>
        </w:rPr>
        <w:fldChar w:fldCharType="end"/>
      </w:r>
    </w:p>
    <w:p w14:paraId="35722E20" w14:textId="77777777" w:rsidR="007B545C" w:rsidRDefault="007B545C">
      <w:pPr>
        <w:rPr>
          <w:szCs w:val="22"/>
          <w:lang w:val="ro-RO"/>
        </w:rPr>
      </w:pPr>
    </w:p>
    <w:p w14:paraId="786058B0" w14:textId="77777777" w:rsidR="007B545C" w:rsidRDefault="00BD0CD4">
      <w:pPr>
        <w:rPr>
          <w:szCs w:val="22"/>
          <w:lang w:val="ro-RO"/>
        </w:rPr>
      </w:pPr>
      <w:r>
        <w:rPr>
          <w:bCs/>
          <w:lang w:val="ro-RO"/>
        </w:rPr>
        <w:t>28 </w:t>
      </w:r>
      <w:r>
        <w:rPr>
          <w:szCs w:val="22"/>
          <w:lang w:val="ro-RO"/>
        </w:rPr>
        <w:t>comprimate filmate</w:t>
      </w:r>
    </w:p>
    <w:p w14:paraId="23375AB1"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28 x 1 comprimate filmate</w:t>
      </w:r>
    </w:p>
    <w:p w14:paraId="1D9EEA6E"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comprimate filmate</w:t>
      </w:r>
    </w:p>
    <w:p w14:paraId="7494454A"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x 1 comprimate filmate</w:t>
      </w:r>
    </w:p>
    <w:p w14:paraId="77332516"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comprimate filmate</w:t>
      </w:r>
    </w:p>
    <w:p w14:paraId="0022AAEB"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x 1 comprimate filmate</w:t>
      </w:r>
    </w:p>
    <w:p w14:paraId="4D039877"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50 comprimate filmate</w:t>
      </w:r>
    </w:p>
    <w:p w14:paraId="1DFCF5AF"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50 x 1 comprimate filmate</w:t>
      </w:r>
    </w:p>
    <w:p w14:paraId="0C6A046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comprimate filmate</w:t>
      </w:r>
    </w:p>
    <w:p w14:paraId="5A36D3DB"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x 1 comprimate filmate</w:t>
      </w:r>
    </w:p>
    <w:p w14:paraId="046A5181"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comprimate filmate</w:t>
      </w:r>
    </w:p>
    <w:p w14:paraId="7DC56646"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x 1 comprimate filmate</w:t>
      </w:r>
    </w:p>
    <w:p w14:paraId="18F19646"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comprimate filmate</w:t>
      </w:r>
    </w:p>
    <w:p w14:paraId="071EC53D"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x 1 comprimate filmate</w:t>
      </w:r>
    </w:p>
    <w:p w14:paraId="4281656A" w14:textId="77777777" w:rsidR="007B545C" w:rsidRDefault="007B545C">
      <w:pPr>
        <w:rPr>
          <w:szCs w:val="22"/>
          <w:lang w:val="ro-RO"/>
        </w:rPr>
      </w:pPr>
    </w:p>
    <w:p w14:paraId="791C6C72" w14:textId="77777777" w:rsidR="007B545C" w:rsidRDefault="007B545C">
      <w:pPr>
        <w:rPr>
          <w:szCs w:val="22"/>
          <w:lang w:val="ro-RO"/>
        </w:rPr>
      </w:pPr>
    </w:p>
    <w:p w14:paraId="5279428E" w14:textId="3B7CF704"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w:t>
      </w:r>
      <w:r>
        <w:rPr>
          <w:b/>
          <w:szCs w:val="22"/>
          <w:lang w:val="ro-RO"/>
        </w:rPr>
        <w:t>RARE</w:t>
      </w:r>
      <w:r>
        <w:rPr>
          <w:b/>
          <w:szCs w:val="22"/>
          <w:lang w:val="ro-RO"/>
        </w:rPr>
        <w:fldChar w:fldCharType="begin"/>
      </w:r>
      <w:r>
        <w:rPr>
          <w:b/>
          <w:szCs w:val="22"/>
          <w:lang w:val="ro-RO"/>
        </w:rPr>
        <w:instrText xml:space="preserve"> DOCVARIABLE VAULT_ND_223e07a1-a0b8-4e6b-8e29-44389e25fa48 \* MERGEFORMAT </w:instrText>
      </w:r>
      <w:r>
        <w:rPr>
          <w:b/>
          <w:szCs w:val="22"/>
          <w:lang w:val="ro-RO"/>
        </w:rPr>
        <w:fldChar w:fldCharType="separate"/>
      </w:r>
      <w:r>
        <w:rPr>
          <w:b/>
          <w:szCs w:val="22"/>
          <w:lang w:val="ro-RO"/>
        </w:rPr>
        <w:t xml:space="preserve"> </w:t>
      </w:r>
      <w:r>
        <w:rPr>
          <w:b/>
          <w:szCs w:val="22"/>
          <w:lang w:val="ro-RO"/>
        </w:rPr>
        <w:fldChar w:fldCharType="end"/>
      </w:r>
    </w:p>
    <w:p w14:paraId="10FB2638" w14:textId="77777777" w:rsidR="007B545C" w:rsidRDefault="007B545C">
      <w:pPr>
        <w:rPr>
          <w:i/>
          <w:szCs w:val="22"/>
          <w:lang w:val="ro-RO"/>
        </w:rPr>
      </w:pPr>
    </w:p>
    <w:p w14:paraId="0DF5E3A6" w14:textId="77777777" w:rsidR="007B545C" w:rsidRDefault="00BD0CD4">
      <w:pPr>
        <w:rPr>
          <w:szCs w:val="22"/>
          <w:lang w:val="ro-RO"/>
        </w:rPr>
      </w:pPr>
      <w:r>
        <w:rPr>
          <w:szCs w:val="22"/>
          <w:lang w:val="ro-RO"/>
        </w:rPr>
        <w:t>A se citi prospectul înainte de utilizare.</w:t>
      </w:r>
    </w:p>
    <w:p w14:paraId="2D2B1EB6" w14:textId="77777777" w:rsidR="007B545C" w:rsidRDefault="007B545C">
      <w:pPr>
        <w:rPr>
          <w:szCs w:val="22"/>
          <w:lang w:val="ro-RO"/>
        </w:rPr>
      </w:pPr>
    </w:p>
    <w:p w14:paraId="6A4609ED" w14:textId="77777777" w:rsidR="007B545C" w:rsidRDefault="00BD0CD4">
      <w:pPr>
        <w:rPr>
          <w:szCs w:val="22"/>
          <w:lang w:val="ro-RO"/>
        </w:rPr>
      </w:pPr>
      <w:r>
        <w:rPr>
          <w:szCs w:val="22"/>
          <w:lang w:val="ro-RO"/>
        </w:rPr>
        <w:t>Pentru administrare orală</w:t>
      </w:r>
    </w:p>
    <w:p w14:paraId="1BF7B2D3" w14:textId="77777777" w:rsidR="007B545C" w:rsidRDefault="007B545C">
      <w:pPr>
        <w:rPr>
          <w:szCs w:val="22"/>
          <w:lang w:val="ro-RO"/>
        </w:rPr>
      </w:pPr>
    </w:p>
    <w:p w14:paraId="08940772" w14:textId="77777777" w:rsidR="007B545C" w:rsidRDefault="007B545C">
      <w:pPr>
        <w:rPr>
          <w:szCs w:val="22"/>
          <w:lang w:val="ro-RO"/>
        </w:rPr>
      </w:pPr>
    </w:p>
    <w:p w14:paraId="31EE5C22" w14:textId="4E80691F"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VAULT_ND_a8a327c6-1407-463c-b9f2-934f5500289f \* MERGEFORMAT </w:instrText>
      </w:r>
      <w:r>
        <w:rPr>
          <w:b/>
          <w:szCs w:val="22"/>
          <w:lang w:val="ro-RO"/>
        </w:rPr>
        <w:fldChar w:fldCharType="separate"/>
      </w:r>
      <w:r>
        <w:rPr>
          <w:b/>
          <w:szCs w:val="22"/>
          <w:lang w:val="ro-RO"/>
        </w:rPr>
        <w:t xml:space="preserve"> </w:t>
      </w:r>
      <w:r>
        <w:rPr>
          <w:b/>
          <w:szCs w:val="22"/>
          <w:lang w:val="ro-RO"/>
        </w:rPr>
        <w:fldChar w:fldCharType="end"/>
      </w:r>
    </w:p>
    <w:p w14:paraId="20515547" w14:textId="77777777" w:rsidR="007B545C" w:rsidRDefault="007B545C">
      <w:pPr>
        <w:rPr>
          <w:szCs w:val="22"/>
          <w:lang w:val="ro-RO"/>
        </w:rPr>
      </w:pPr>
    </w:p>
    <w:p w14:paraId="6B413EDC" w14:textId="3AD06DB5"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vault_nd_eaad4345-6597-4342-94c0-3acc5da541a4 \* MERGEFORMAT </w:instrText>
      </w:r>
      <w:r>
        <w:rPr>
          <w:szCs w:val="22"/>
          <w:lang w:val="ro-RO"/>
        </w:rPr>
        <w:fldChar w:fldCharType="separate"/>
      </w:r>
      <w:r>
        <w:rPr>
          <w:szCs w:val="22"/>
          <w:lang w:val="ro-RO"/>
        </w:rPr>
        <w:t xml:space="preserve"> </w:t>
      </w:r>
      <w:r>
        <w:rPr>
          <w:szCs w:val="22"/>
          <w:lang w:val="ro-RO"/>
        </w:rPr>
        <w:fldChar w:fldCharType="end"/>
      </w:r>
    </w:p>
    <w:p w14:paraId="4115755C" w14:textId="77777777" w:rsidR="007B545C" w:rsidRDefault="007B545C">
      <w:pPr>
        <w:rPr>
          <w:szCs w:val="22"/>
          <w:lang w:val="ro-RO"/>
        </w:rPr>
      </w:pPr>
    </w:p>
    <w:p w14:paraId="6F441293" w14:textId="77777777" w:rsidR="007B545C" w:rsidRDefault="007B545C">
      <w:pPr>
        <w:rPr>
          <w:szCs w:val="22"/>
          <w:lang w:val="ro-RO"/>
        </w:rPr>
      </w:pPr>
    </w:p>
    <w:p w14:paraId="21898E89" w14:textId="414D1C3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 xml:space="preserve">ALTĂ(E) </w:t>
      </w:r>
      <w:r>
        <w:rPr>
          <w:b/>
          <w:szCs w:val="22"/>
          <w:lang w:val="ro-RO"/>
        </w:rPr>
        <w:t>ATENȚIONARE(ĂRI) SPECIALĂ(E), DACĂ ESTE(SUNT) NECESARĂ(E)</w:t>
      </w:r>
      <w:r>
        <w:rPr>
          <w:b/>
          <w:szCs w:val="22"/>
          <w:lang w:val="ro-RO"/>
        </w:rPr>
        <w:fldChar w:fldCharType="begin"/>
      </w:r>
      <w:r>
        <w:rPr>
          <w:b/>
          <w:szCs w:val="22"/>
          <w:lang w:val="ro-RO"/>
        </w:rPr>
        <w:instrText xml:space="preserve"> DOCVARIABLE VAULT_ND_d0bc26e4-e24b-48f1-86e3-3fd05bbd4c2a \* MERGEFORMAT </w:instrText>
      </w:r>
      <w:r>
        <w:rPr>
          <w:b/>
          <w:szCs w:val="22"/>
          <w:lang w:val="ro-RO"/>
        </w:rPr>
        <w:fldChar w:fldCharType="separate"/>
      </w:r>
      <w:r>
        <w:rPr>
          <w:b/>
          <w:szCs w:val="22"/>
          <w:lang w:val="ro-RO"/>
        </w:rPr>
        <w:t xml:space="preserve"> </w:t>
      </w:r>
      <w:r>
        <w:rPr>
          <w:b/>
          <w:szCs w:val="22"/>
          <w:lang w:val="ro-RO"/>
        </w:rPr>
        <w:fldChar w:fldCharType="end"/>
      </w:r>
    </w:p>
    <w:p w14:paraId="352DDE6F" w14:textId="77777777" w:rsidR="007B545C" w:rsidRDefault="007B545C">
      <w:pPr>
        <w:rPr>
          <w:szCs w:val="22"/>
          <w:lang w:val="ro-RO"/>
        </w:rPr>
      </w:pPr>
    </w:p>
    <w:p w14:paraId="3BBB18CC" w14:textId="77777777" w:rsidR="007B545C" w:rsidRDefault="007B545C">
      <w:pPr>
        <w:rPr>
          <w:szCs w:val="22"/>
          <w:lang w:val="ro-RO"/>
        </w:rPr>
      </w:pPr>
    </w:p>
    <w:p w14:paraId="13B32719" w14:textId="6EC46AF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8.</w:t>
      </w:r>
      <w:r>
        <w:rPr>
          <w:b/>
          <w:szCs w:val="22"/>
          <w:lang w:val="ro-RO"/>
        </w:rPr>
        <w:tab/>
        <w:t>DATA DE EXPIRARE</w:t>
      </w:r>
      <w:r>
        <w:rPr>
          <w:b/>
          <w:szCs w:val="22"/>
          <w:lang w:val="ro-RO"/>
        </w:rPr>
        <w:fldChar w:fldCharType="begin"/>
      </w:r>
      <w:r>
        <w:rPr>
          <w:b/>
          <w:szCs w:val="22"/>
          <w:lang w:val="ro-RO"/>
        </w:rPr>
        <w:instrText xml:space="preserve"> DOCVARIABLE VAULT_ND_fc6b012d-3fd8-443b-ae17-e78eb922b87c \* MERGEFORMAT </w:instrText>
      </w:r>
      <w:r>
        <w:rPr>
          <w:b/>
          <w:szCs w:val="22"/>
          <w:lang w:val="ro-RO"/>
        </w:rPr>
        <w:fldChar w:fldCharType="separate"/>
      </w:r>
      <w:r>
        <w:rPr>
          <w:b/>
          <w:szCs w:val="22"/>
          <w:lang w:val="ro-RO"/>
        </w:rPr>
        <w:t xml:space="preserve"> </w:t>
      </w:r>
      <w:r>
        <w:rPr>
          <w:b/>
          <w:szCs w:val="22"/>
          <w:lang w:val="ro-RO"/>
        </w:rPr>
        <w:fldChar w:fldCharType="end"/>
      </w:r>
    </w:p>
    <w:p w14:paraId="5AEFAD84" w14:textId="77777777" w:rsidR="007B545C" w:rsidRDefault="007B545C">
      <w:pPr>
        <w:rPr>
          <w:szCs w:val="22"/>
          <w:lang w:val="ro-RO"/>
        </w:rPr>
      </w:pPr>
    </w:p>
    <w:p w14:paraId="37E08D13" w14:textId="77777777" w:rsidR="007B545C" w:rsidRDefault="00BD0CD4">
      <w:pPr>
        <w:rPr>
          <w:szCs w:val="22"/>
          <w:lang w:val="ro-RO"/>
        </w:rPr>
      </w:pPr>
      <w:r>
        <w:rPr>
          <w:szCs w:val="22"/>
          <w:lang w:val="ro-RO"/>
        </w:rPr>
        <w:t>EXP</w:t>
      </w:r>
    </w:p>
    <w:p w14:paraId="3C90EFDD" w14:textId="77777777" w:rsidR="007B545C" w:rsidRDefault="007B545C">
      <w:pPr>
        <w:rPr>
          <w:szCs w:val="22"/>
          <w:lang w:val="ro-RO"/>
        </w:rPr>
      </w:pPr>
    </w:p>
    <w:p w14:paraId="1F4EC296" w14:textId="77777777" w:rsidR="007B545C" w:rsidRDefault="007B545C">
      <w:pPr>
        <w:rPr>
          <w:szCs w:val="22"/>
          <w:lang w:val="ro-RO"/>
        </w:rPr>
      </w:pPr>
    </w:p>
    <w:p w14:paraId="2B8BAB0B" w14:textId="5288F8F4"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9.</w:t>
      </w:r>
      <w:r>
        <w:rPr>
          <w:b/>
          <w:szCs w:val="22"/>
          <w:lang w:val="ro-RO"/>
        </w:rPr>
        <w:tab/>
        <w:t>CONDIȚII SPECIALE DE PĂSTRARE</w:t>
      </w:r>
      <w:r>
        <w:rPr>
          <w:b/>
          <w:szCs w:val="22"/>
          <w:lang w:val="ro-RO"/>
        </w:rPr>
        <w:fldChar w:fldCharType="begin"/>
      </w:r>
      <w:r>
        <w:rPr>
          <w:b/>
          <w:szCs w:val="22"/>
          <w:lang w:val="ro-RO"/>
        </w:rPr>
        <w:instrText xml:space="preserve"> DOCVARIABLE VAULT_ND_b2a436d5-17ff-4a97-b34a-ac71b1f6e41c \* MERGEFORMAT </w:instrText>
      </w:r>
      <w:r>
        <w:rPr>
          <w:b/>
          <w:szCs w:val="22"/>
          <w:lang w:val="ro-RO"/>
        </w:rPr>
        <w:fldChar w:fldCharType="separate"/>
      </w:r>
      <w:r>
        <w:rPr>
          <w:b/>
          <w:szCs w:val="22"/>
          <w:lang w:val="ro-RO"/>
        </w:rPr>
        <w:t xml:space="preserve"> </w:t>
      </w:r>
      <w:r>
        <w:rPr>
          <w:b/>
          <w:szCs w:val="22"/>
          <w:lang w:val="ro-RO"/>
        </w:rPr>
        <w:fldChar w:fldCharType="end"/>
      </w:r>
    </w:p>
    <w:p w14:paraId="282D8177" w14:textId="77777777" w:rsidR="007B545C" w:rsidRDefault="007B545C">
      <w:pPr>
        <w:rPr>
          <w:szCs w:val="22"/>
          <w:lang w:val="ro-RO"/>
        </w:rPr>
      </w:pPr>
    </w:p>
    <w:p w14:paraId="74CC7C1B" w14:textId="77777777" w:rsidR="007B545C" w:rsidRDefault="00BD0CD4">
      <w:pPr>
        <w:rPr>
          <w:szCs w:val="22"/>
          <w:lang w:val="ro-RO"/>
        </w:rPr>
      </w:pPr>
      <w:r>
        <w:rPr>
          <w:szCs w:val="22"/>
          <w:lang w:val="ro-RO"/>
        </w:rPr>
        <w:t>A nu se păstra la temperaturi peste 25</w:t>
      </w:r>
      <w:ins w:id="434" w:author="translator" w:date="2025-01-22T19:49:00Z">
        <w:r>
          <w:rPr>
            <w:szCs w:val="22"/>
            <w:lang w:val="ro-RO"/>
          </w:rPr>
          <w:t> </w:t>
        </w:r>
      </w:ins>
      <w:r>
        <w:rPr>
          <w:szCs w:val="22"/>
          <w:lang w:val="ro-RO"/>
        </w:rPr>
        <w:t>°C.</w:t>
      </w:r>
    </w:p>
    <w:p w14:paraId="63C21BC1" w14:textId="77777777" w:rsidR="007B545C" w:rsidRDefault="00BD0CD4">
      <w:pPr>
        <w:ind w:left="567" w:hanging="567"/>
        <w:rPr>
          <w:szCs w:val="22"/>
          <w:lang w:val="ro-RO"/>
        </w:rPr>
      </w:pPr>
      <w:r>
        <w:rPr>
          <w:szCs w:val="22"/>
          <w:lang w:val="ro-RO"/>
        </w:rPr>
        <w:t>A se păstra în ambalajul original pentru a fi protejat de lumină.</w:t>
      </w:r>
    </w:p>
    <w:p w14:paraId="28AFB65F" w14:textId="77777777" w:rsidR="007B545C" w:rsidRDefault="007B545C">
      <w:pPr>
        <w:ind w:left="567" w:hanging="567"/>
        <w:rPr>
          <w:szCs w:val="22"/>
          <w:lang w:val="ro-RO"/>
        </w:rPr>
      </w:pPr>
    </w:p>
    <w:p w14:paraId="77F42CA1" w14:textId="77777777" w:rsidR="007B545C" w:rsidRDefault="007B545C">
      <w:pPr>
        <w:ind w:left="567" w:hanging="567"/>
        <w:rPr>
          <w:szCs w:val="22"/>
          <w:lang w:val="ro-RO"/>
        </w:rPr>
      </w:pPr>
    </w:p>
    <w:p w14:paraId="6D611FAF" w14:textId="20975A2F"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PRECAUȚII SPECIALE P</w:t>
      </w:r>
      <w:r>
        <w:rPr>
          <w:b/>
          <w:szCs w:val="22"/>
          <w:lang w:val="ro-RO"/>
        </w:rPr>
        <w:t>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VAULT_ND_5e2a02f8-bdf7-4f8c-bf53-58a1b445161f \* MERGEFORMAT </w:instrText>
      </w:r>
      <w:r>
        <w:rPr>
          <w:b/>
          <w:szCs w:val="22"/>
          <w:lang w:val="ro-RO"/>
        </w:rPr>
        <w:fldChar w:fldCharType="separate"/>
      </w:r>
      <w:r>
        <w:rPr>
          <w:b/>
          <w:szCs w:val="22"/>
          <w:lang w:val="ro-RO"/>
        </w:rPr>
        <w:t xml:space="preserve"> </w:t>
      </w:r>
      <w:r>
        <w:rPr>
          <w:b/>
          <w:szCs w:val="22"/>
          <w:lang w:val="ro-RO"/>
        </w:rPr>
        <w:fldChar w:fldCharType="end"/>
      </w:r>
    </w:p>
    <w:p w14:paraId="42097EE0" w14:textId="77777777" w:rsidR="007B545C" w:rsidRDefault="007B545C">
      <w:pPr>
        <w:rPr>
          <w:b/>
          <w:szCs w:val="22"/>
          <w:lang w:val="ro-RO"/>
        </w:rPr>
      </w:pPr>
    </w:p>
    <w:p w14:paraId="01552C6C" w14:textId="77777777" w:rsidR="007B545C" w:rsidRDefault="007B545C">
      <w:pPr>
        <w:rPr>
          <w:szCs w:val="22"/>
          <w:lang w:val="ro-RO"/>
        </w:rPr>
      </w:pPr>
    </w:p>
    <w:p w14:paraId="3B95E4EE" w14:textId="27EF0255"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VAULT_ND_4fa62b56-ea15-4ac6-88c2-76995eff7d35 \* MERGEFORMAT </w:instrText>
      </w:r>
      <w:r>
        <w:rPr>
          <w:b/>
          <w:szCs w:val="22"/>
          <w:lang w:val="ro-RO"/>
        </w:rPr>
        <w:fldChar w:fldCharType="separate"/>
      </w:r>
      <w:r>
        <w:rPr>
          <w:b/>
          <w:szCs w:val="22"/>
          <w:lang w:val="ro-RO"/>
        </w:rPr>
        <w:t xml:space="preserve"> </w:t>
      </w:r>
      <w:r>
        <w:rPr>
          <w:b/>
          <w:szCs w:val="22"/>
          <w:lang w:val="ro-RO"/>
        </w:rPr>
        <w:fldChar w:fldCharType="end"/>
      </w:r>
    </w:p>
    <w:p w14:paraId="007C530F" w14:textId="77777777" w:rsidR="007B545C" w:rsidRDefault="007B545C">
      <w:pPr>
        <w:rPr>
          <w:szCs w:val="22"/>
          <w:lang w:val="ro-RO"/>
        </w:rPr>
      </w:pPr>
    </w:p>
    <w:p w14:paraId="3C8B2829" w14:textId="77777777" w:rsidR="007B545C" w:rsidRDefault="00BD0CD4">
      <w:pPr>
        <w:ind w:left="709" w:hanging="709"/>
        <w:rPr>
          <w:szCs w:val="22"/>
          <w:lang w:val="ro-RO"/>
        </w:rPr>
      </w:pPr>
      <w:r>
        <w:rPr>
          <w:szCs w:val="22"/>
          <w:lang w:val="ro-RO"/>
        </w:rPr>
        <w:t>Teva B.V.</w:t>
      </w:r>
    </w:p>
    <w:p w14:paraId="41909233" w14:textId="77777777" w:rsidR="007B545C" w:rsidRDefault="00BD0CD4">
      <w:pPr>
        <w:ind w:left="709" w:hanging="709"/>
        <w:rPr>
          <w:lang w:val="ro-RO"/>
        </w:rPr>
      </w:pPr>
      <w:r>
        <w:rPr>
          <w:lang w:val="ro-RO"/>
        </w:rPr>
        <w:t>Swensweg 5</w:t>
      </w:r>
    </w:p>
    <w:p w14:paraId="624583A5" w14:textId="77777777" w:rsidR="007B545C" w:rsidRDefault="00BD0CD4">
      <w:pPr>
        <w:ind w:left="709" w:hanging="709"/>
        <w:rPr>
          <w:lang w:val="ro-RO"/>
        </w:rPr>
      </w:pPr>
      <w:r>
        <w:rPr>
          <w:lang w:val="ro-RO"/>
        </w:rPr>
        <w:t>2031GA Haarlem</w:t>
      </w:r>
    </w:p>
    <w:p w14:paraId="1FD837F8" w14:textId="77777777" w:rsidR="007B545C" w:rsidRDefault="00BD0CD4">
      <w:pPr>
        <w:ind w:left="709" w:hanging="709"/>
        <w:rPr>
          <w:szCs w:val="22"/>
          <w:u w:val="single"/>
          <w:lang w:val="ro-RO"/>
        </w:rPr>
      </w:pPr>
      <w:r>
        <w:rPr>
          <w:szCs w:val="22"/>
          <w:lang w:val="ro-RO"/>
        </w:rPr>
        <w:t>Olanda</w:t>
      </w:r>
    </w:p>
    <w:p w14:paraId="44E7F591" w14:textId="77777777" w:rsidR="007B545C" w:rsidRDefault="007B545C">
      <w:pPr>
        <w:rPr>
          <w:szCs w:val="22"/>
          <w:lang w:val="ro-RO"/>
        </w:rPr>
      </w:pPr>
    </w:p>
    <w:p w14:paraId="11C498AA" w14:textId="77777777" w:rsidR="007B545C" w:rsidRDefault="007B545C">
      <w:pPr>
        <w:rPr>
          <w:szCs w:val="22"/>
          <w:lang w:val="ro-RO"/>
        </w:rPr>
      </w:pPr>
    </w:p>
    <w:p w14:paraId="3E217532" w14:textId="6948ECAD"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r>
      <w:r>
        <w:rPr>
          <w:b/>
          <w:szCs w:val="22"/>
          <w:lang w:val="ro-RO"/>
        </w:rPr>
        <w:t>NUMĂRUL(ELE) AUTORIZAȚIEI DE PUNERE PE PIAȚĂ</w:t>
      </w:r>
      <w:r>
        <w:rPr>
          <w:b/>
          <w:szCs w:val="22"/>
          <w:lang w:val="ro-RO"/>
        </w:rPr>
        <w:fldChar w:fldCharType="begin"/>
      </w:r>
      <w:r>
        <w:rPr>
          <w:b/>
          <w:szCs w:val="22"/>
          <w:lang w:val="ro-RO"/>
        </w:rPr>
        <w:instrText xml:space="preserve"> DOCVARIABLE VAULT_ND_63f6bae2-1461-4dcd-b752-127304cc19ac \* MERGEFORMAT </w:instrText>
      </w:r>
      <w:r>
        <w:rPr>
          <w:b/>
          <w:szCs w:val="22"/>
          <w:lang w:val="ro-RO"/>
        </w:rPr>
        <w:fldChar w:fldCharType="separate"/>
      </w:r>
      <w:r>
        <w:rPr>
          <w:b/>
          <w:szCs w:val="22"/>
          <w:lang w:val="ro-RO"/>
        </w:rPr>
        <w:t xml:space="preserve"> </w:t>
      </w:r>
      <w:r>
        <w:rPr>
          <w:b/>
          <w:szCs w:val="22"/>
          <w:lang w:val="ro-RO"/>
        </w:rPr>
        <w:fldChar w:fldCharType="end"/>
      </w:r>
    </w:p>
    <w:p w14:paraId="2499C4ED" w14:textId="77777777" w:rsidR="007B545C" w:rsidRDefault="007B545C">
      <w:pPr>
        <w:rPr>
          <w:szCs w:val="22"/>
          <w:lang w:val="ro-RO"/>
        </w:rPr>
      </w:pPr>
    </w:p>
    <w:p w14:paraId="3A246FB2" w14:textId="62CB5CD6" w:rsidR="007B545C" w:rsidRDefault="00BD0CD4">
      <w:pPr>
        <w:outlineLvl w:val="0"/>
        <w:rPr>
          <w:rFonts w:ascii="TimesNewRoman" w:hAnsi="TimesNewRoman" w:cs="TimesNewRoman"/>
          <w:szCs w:val="22"/>
          <w:lang w:val="ro-RO" w:eastAsia="fr-FR"/>
        </w:rPr>
      </w:pPr>
      <w:r>
        <w:rPr>
          <w:szCs w:val="22"/>
          <w:lang w:val="ro-RO"/>
        </w:rPr>
        <w:t>EU/1/07/427/004</w:t>
      </w:r>
      <w:r>
        <w:rPr>
          <w:szCs w:val="22"/>
          <w:lang w:val="ro-RO"/>
        </w:rPr>
        <w:fldChar w:fldCharType="begin"/>
      </w:r>
      <w:r>
        <w:rPr>
          <w:szCs w:val="22"/>
          <w:lang w:val="ro-RO"/>
        </w:rPr>
        <w:instrText xml:space="preserve"> DOCVARIABLE VAULT_ND_ed9f0b5b-deef-4af8-a1f3-7dd5fa5b4aff \* MERGEFORMAT </w:instrText>
      </w:r>
      <w:r>
        <w:rPr>
          <w:szCs w:val="22"/>
          <w:lang w:val="ro-RO"/>
        </w:rPr>
        <w:fldChar w:fldCharType="separate"/>
      </w:r>
      <w:r>
        <w:rPr>
          <w:szCs w:val="22"/>
          <w:lang w:val="ro-RO"/>
        </w:rPr>
        <w:t xml:space="preserve"> </w:t>
      </w:r>
      <w:r>
        <w:rPr>
          <w:szCs w:val="22"/>
          <w:lang w:val="ro-RO"/>
        </w:rPr>
        <w:fldChar w:fldCharType="end"/>
      </w:r>
    </w:p>
    <w:p w14:paraId="22DDD0F7" w14:textId="5741FF34" w:rsidR="007B545C" w:rsidRDefault="00BD0CD4">
      <w:pPr>
        <w:outlineLvl w:val="0"/>
        <w:rPr>
          <w:rFonts w:ascii="TimesNewRoman" w:hAnsi="TimesNewRoman" w:cs="TimesNewRoman"/>
          <w:szCs w:val="22"/>
          <w:lang w:val="ro-RO" w:eastAsia="fr-FR"/>
        </w:rPr>
      </w:pPr>
      <w:r>
        <w:rPr>
          <w:szCs w:val="22"/>
          <w:lang w:val="ro-RO"/>
        </w:rPr>
        <w:t>EU/1/07/427/005</w:t>
      </w:r>
      <w:r>
        <w:rPr>
          <w:szCs w:val="22"/>
          <w:lang w:val="ro-RO"/>
        </w:rPr>
        <w:fldChar w:fldCharType="begin"/>
      </w:r>
      <w:r>
        <w:rPr>
          <w:szCs w:val="22"/>
          <w:lang w:val="ro-RO"/>
        </w:rPr>
        <w:instrText xml:space="preserve"> DOCVARIABLE VAULT_ND_95121b18-be07-4a69-b3e6-12b67b23314c \* MERGEFORMAT </w:instrText>
      </w:r>
      <w:r>
        <w:rPr>
          <w:szCs w:val="22"/>
          <w:lang w:val="ro-RO"/>
        </w:rPr>
        <w:fldChar w:fldCharType="separate"/>
      </w:r>
      <w:r>
        <w:rPr>
          <w:szCs w:val="22"/>
          <w:lang w:val="ro-RO"/>
        </w:rPr>
        <w:t xml:space="preserve"> </w:t>
      </w:r>
      <w:r>
        <w:rPr>
          <w:szCs w:val="22"/>
          <w:lang w:val="ro-RO"/>
        </w:rPr>
        <w:fldChar w:fldCharType="end"/>
      </w:r>
    </w:p>
    <w:p w14:paraId="32A64A48" w14:textId="5718E8EB" w:rsidR="007B545C" w:rsidRDefault="00BD0CD4">
      <w:pPr>
        <w:outlineLvl w:val="0"/>
        <w:rPr>
          <w:rFonts w:ascii="TimesNewRoman" w:hAnsi="TimesNewRoman" w:cs="TimesNewRoman"/>
          <w:szCs w:val="22"/>
          <w:lang w:val="ro-RO" w:eastAsia="fr-FR"/>
        </w:rPr>
      </w:pPr>
      <w:r>
        <w:rPr>
          <w:szCs w:val="22"/>
          <w:lang w:val="ro-RO"/>
        </w:rPr>
        <w:t>EU/1/07/427/006</w:t>
      </w:r>
      <w:r>
        <w:rPr>
          <w:szCs w:val="22"/>
          <w:lang w:val="ro-RO"/>
        </w:rPr>
        <w:fldChar w:fldCharType="begin"/>
      </w:r>
      <w:r>
        <w:rPr>
          <w:szCs w:val="22"/>
          <w:lang w:val="ro-RO"/>
        </w:rPr>
        <w:instrText xml:space="preserve"> DOCVARIABLE VAULT_ND_67f23364-65c4-4b74-82b1-5cc962f59d9b \* MERGEFORMAT </w:instrText>
      </w:r>
      <w:r>
        <w:rPr>
          <w:szCs w:val="22"/>
          <w:lang w:val="ro-RO"/>
        </w:rPr>
        <w:fldChar w:fldCharType="separate"/>
      </w:r>
      <w:r>
        <w:rPr>
          <w:szCs w:val="22"/>
          <w:lang w:val="ro-RO"/>
        </w:rPr>
        <w:t xml:space="preserve"> </w:t>
      </w:r>
      <w:r>
        <w:rPr>
          <w:szCs w:val="22"/>
          <w:lang w:val="ro-RO"/>
        </w:rPr>
        <w:fldChar w:fldCharType="end"/>
      </w:r>
    </w:p>
    <w:p w14:paraId="307C68A0" w14:textId="67A5B9D0" w:rsidR="007B545C" w:rsidRDefault="00BD0CD4">
      <w:pPr>
        <w:outlineLvl w:val="0"/>
        <w:rPr>
          <w:rFonts w:ascii="TimesNewRoman" w:hAnsi="TimesNewRoman" w:cs="TimesNewRoman"/>
          <w:szCs w:val="22"/>
          <w:lang w:val="ro-RO" w:eastAsia="fr-FR"/>
        </w:rPr>
      </w:pPr>
      <w:r>
        <w:rPr>
          <w:szCs w:val="22"/>
          <w:lang w:val="ro-RO"/>
        </w:rPr>
        <w:t>EU/1/07/427/007</w:t>
      </w:r>
      <w:r>
        <w:rPr>
          <w:szCs w:val="22"/>
          <w:lang w:val="ro-RO"/>
        </w:rPr>
        <w:fldChar w:fldCharType="begin"/>
      </w:r>
      <w:r>
        <w:rPr>
          <w:szCs w:val="22"/>
          <w:lang w:val="ro-RO"/>
        </w:rPr>
        <w:instrText xml:space="preserve"> DOCVARIABLE VAULT_ND_3907edee-8f11-46f9-bec5-19a9c1e642e3 \* MERGEFORMAT </w:instrText>
      </w:r>
      <w:r>
        <w:rPr>
          <w:szCs w:val="22"/>
          <w:lang w:val="ro-RO"/>
        </w:rPr>
        <w:fldChar w:fldCharType="separate"/>
      </w:r>
      <w:r>
        <w:rPr>
          <w:szCs w:val="22"/>
          <w:lang w:val="ro-RO"/>
        </w:rPr>
        <w:t xml:space="preserve"> </w:t>
      </w:r>
      <w:r>
        <w:rPr>
          <w:szCs w:val="22"/>
          <w:lang w:val="ro-RO"/>
        </w:rPr>
        <w:fldChar w:fldCharType="end"/>
      </w:r>
    </w:p>
    <w:p w14:paraId="2FC68C01" w14:textId="4762BC65" w:rsidR="007B545C" w:rsidRDefault="00BD0CD4">
      <w:pPr>
        <w:outlineLvl w:val="0"/>
        <w:rPr>
          <w:szCs w:val="22"/>
          <w:lang w:val="ro-RO"/>
        </w:rPr>
      </w:pPr>
      <w:r>
        <w:rPr>
          <w:szCs w:val="22"/>
          <w:lang w:val="ro-RO"/>
        </w:rPr>
        <w:t>EU/1/07/427/039</w:t>
      </w:r>
      <w:r>
        <w:rPr>
          <w:szCs w:val="22"/>
          <w:lang w:val="ro-RO"/>
        </w:rPr>
        <w:fldChar w:fldCharType="begin"/>
      </w:r>
      <w:r>
        <w:rPr>
          <w:szCs w:val="22"/>
          <w:lang w:val="ro-RO"/>
        </w:rPr>
        <w:instrText xml:space="preserve"> DOCVARIABLE VAULT_ND_e638c9e7-7754-48d8-87c6-9f783fe75b52 \* MERGEFORMAT </w:instrText>
      </w:r>
      <w:r>
        <w:rPr>
          <w:szCs w:val="22"/>
          <w:lang w:val="ro-RO"/>
        </w:rPr>
        <w:fldChar w:fldCharType="separate"/>
      </w:r>
      <w:r>
        <w:rPr>
          <w:szCs w:val="22"/>
          <w:lang w:val="ro-RO"/>
        </w:rPr>
        <w:t xml:space="preserve"> </w:t>
      </w:r>
      <w:r>
        <w:rPr>
          <w:szCs w:val="22"/>
          <w:lang w:val="ro-RO"/>
        </w:rPr>
        <w:fldChar w:fldCharType="end"/>
      </w:r>
    </w:p>
    <w:p w14:paraId="6EF5DFF2" w14:textId="01964EA5" w:rsidR="007B545C" w:rsidRDefault="00BD0CD4">
      <w:pPr>
        <w:outlineLvl w:val="0"/>
        <w:rPr>
          <w:szCs w:val="22"/>
          <w:lang w:val="ro-RO"/>
        </w:rPr>
      </w:pPr>
      <w:r>
        <w:rPr>
          <w:szCs w:val="22"/>
          <w:lang w:val="ro-RO"/>
        </w:rPr>
        <w:t>EU/1/07/427/049</w:t>
      </w:r>
      <w:r>
        <w:rPr>
          <w:szCs w:val="22"/>
          <w:lang w:val="ro-RO"/>
        </w:rPr>
        <w:fldChar w:fldCharType="begin"/>
      </w:r>
      <w:r>
        <w:rPr>
          <w:szCs w:val="22"/>
          <w:lang w:val="ro-RO"/>
        </w:rPr>
        <w:instrText xml:space="preserve"> DOCVARIABLE VAULT_ND_9fc4553d-3b5a-4b6a-ae9b-ae404b166188 \* MERGEFORMAT </w:instrText>
      </w:r>
      <w:r>
        <w:rPr>
          <w:szCs w:val="22"/>
          <w:lang w:val="ro-RO"/>
        </w:rPr>
        <w:fldChar w:fldCharType="separate"/>
      </w:r>
      <w:r>
        <w:rPr>
          <w:szCs w:val="22"/>
          <w:lang w:val="ro-RO"/>
        </w:rPr>
        <w:t xml:space="preserve"> </w:t>
      </w:r>
      <w:r>
        <w:rPr>
          <w:szCs w:val="22"/>
          <w:lang w:val="ro-RO"/>
        </w:rPr>
        <w:fldChar w:fldCharType="end"/>
      </w:r>
    </w:p>
    <w:p w14:paraId="699D4218" w14:textId="4977F3D3" w:rsidR="007B545C" w:rsidRDefault="00BD0CD4">
      <w:pPr>
        <w:outlineLvl w:val="0"/>
        <w:rPr>
          <w:szCs w:val="22"/>
          <w:lang w:val="ro-RO"/>
        </w:rPr>
      </w:pPr>
      <w:r>
        <w:rPr>
          <w:szCs w:val="22"/>
          <w:lang w:val="ro-RO"/>
        </w:rPr>
        <w:t>EU/1/07/427/059</w:t>
      </w:r>
      <w:r>
        <w:rPr>
          <w:szCs w:val="22"/>
          <w:lang w:val="ro-RO"/>
        </w:rPr>
        <w:fldChar w:fldCharType="begin"/>
      </w:r>
      <w:r>
        <w:rPr>
          <w:szCs w:val="22"/>
          <w:lang w:val="ro-RO"/>
        </w:rPr>
        <w:instrText xml:space="preserve"> DOCVARIABLE VAULT_ND_21eaf6bf-1977-45d3-a77c-e193896f09f8 \* MERGEFORMAT </w:instrText>
      </w:r>
      <w:r>
        <w:rPr>
          <w:szCs w:val="22"/>
          <w:lang w:val="ro-RO"/>
        </w:rPr>
        <w:fldChar w:fldCharType="separate"/>
      </w:r>
      <w:r>
        <w:rPr>
          <w:szCs w:val="22"/>
          <w:lang w:val="ro-RO"/>
        </w:rPr>
        <w:t xml:space="preserve"> </w:t>
      </w:r>
      <w:r>
        <w:rPr>
          <w:szCs w:val="22"/>
          <w:lang w:val="ro-RO"/>
        </w:rPr>
        <w:fldChar w:fldCharType="end"/>
      </w:r>
    </w:p>
    <w:p w14:paraId="50FD843C" w14:textId="56CA8D7D" w:rsidR="007B545C" w:rsidRDefault="00BD0CD4">
      <w:pPr>
        <w:widowControl w:val="0"/>
        <w:outlineLvl w:val="0"/>
        <w:rPr>
          <w:szCs w:val="22"/>
          <w:lang w:val="ro-RO"/>
        </w:rPr>
      </w:pPr>
      <w:r>
        <w:rPr>
          <w:szCs w:val="22"/>
          <w:lang w:val="ro-RO"/>
        </w:rPr>
        <w:t>EU/1/07/427/070</w:t>
      </w:r>
      <w:r>
        <w:rPr>
          <w:szCs w:val="22"/>
          <w:lang w:val="ro-RO"/>
        </w:rPr>
        <w:fldChar w:fldCharType="begin"/>
      </w:r>
      <w:r>
        <w:rPr>
          <w:szCs w:val="22"/>
          <w:lang w:val="ro-RO"/>
        </w:rPr>
        <w:instrText xml:space="preserve"> DOCVARIABLE VAULT_ND_9cf64214-b27d-4857-b8d5-cf85a6f17440 \* MERGEFORMAT </w:instrText>
      </w:r>
      <w:r>
        <w:rPr>
          <w:szCs w:val="22"/>
          <w:lang w:val="ro-RO"/>
        </w:rPr>
        <w:fldChar w:fldCharType="separate"/>
      </w:r>
      <w:r>
        <w:rPr>
          <w:szCs w:val="22"/>
          <w:lang w:val="ro-RO"/>
        </w:rPr>
        <w:t xml:space="preserve"> </w:t>
      </w:r>
      <w:r>
        <w:rPr>
          <w:szCs w:val="22"/>
          <w:lang w:val="ro-RO"/>
        </w:rPr>
        <w:fldChar w:fldCharType="end"/>
      </w:r>
    </w:p>
    <w:p w14:paraId="28C6D2C1" w14:textId="7CCD3C56" w:rsidR="007B545C" w:rsidRDefault="00BD0CD4">
      <w:pPr>
        <w:widowControl w:val="0"/>
        <w:outlineLvl w:val="0"/>
        <w:rPr>
          <w:szCs w:val="22"/>
          <w:lang w:val="ro-RO"/>
        </w:rPr>
      </w:pPr>
      <w:r>
        <w:rPr>
          <w:szCs w:val="22"/>
          <w:lang w:val="ro-RO"/>
        </w:rPr>
        <w:t>EU/1/07/427/071</w:t>
      </w:r>
      <w:r>
        <w:rPr>
          <w:szCs w:val="22"/>
          <w:lang w:val="ro-RO"/>
        </w:rPr>
        <w:fldChar w:fldCharType="begin"/>
      </w:r>
      <w:r>
        <w:rPr>
          <w:szCs w:val="22"/>
          <w:lang w:val="ro-RO"/>
        </w:rPr>
        <w:instrText xml:space="preserve"> DOCVARIABLE VAULT_ND_0673879b-a806-408f-b014-b4ca04fba945 \* MERGEFORMAT </w:instrText>
      </w:r>
      <w:r>
        <w:rPr>
          <w:szCs w:val="22"/>
          <w:lang w:val="ro-RO"/>
        </w:rPr>
        <w:fldChar w:fldCharType="separate"/>
      </w:r>
      <w:r>
        <w:rPr>
          <w:szCs w:val="22"/>
          <w:lang w:val="ro-RO"/>
        </w:rPr>
        <w:t xml:space="preserve"> </w:t>
      </w:r>
      <w:r>
        <w:rPr>
          <w:szCs w:val="22"/>
          <w:lang w:val="ro-RO"/>
        </w:rPr>
        <w:fldChar w:fldCharType="end"/>
      </w:r>
    </w:p>
    <w:p w14:paraId="6E901199" w14:textId="5DB6DB9C" w:rsidR="007B545C" w:rsidRDefault="00BD0CD4">
      <w:pPr>
        <w:widowControl w:val="0"/>
        <w:outlineLvl w:val="0"/>
        <w:rPr>
          <w:szCs w:val="22"/>
          <w:lang w:val="ro-RO"/>
        </w:rPr>
      </w:pPr>
      <w:r>
        <w:rPr>
          <w:szCs w:val="22"/>
          <w:lang w:val="ro-RO"/>
        </w:rPr>
        <w:t>EU/1/07/427/072</w:t>
      </w:r>
      <w:r>
        <w:rPr>
          <w:szCs w:val="22"/>
          <w:lang w:val="ro-RO"/>
        </w:rPr>
        <w:fldChar w:fldCharType="begin"/>
      </w:r>
      <w:r>
        <w:rPr>
          <w:szCs w:val="22"/>
          <w:lang w:val="ro-RO"/>
        </w:rPr>
        <w:instrText xml:space="preserve"> DOCVARIABLE VAULT_ND_a7eea3df-9611-4cec-b175-ba7e06d0cf3e \* MERGEFORMAT </w:instrText>
      </w:r>
      <w:r>
        <w:rPr>
          <w:szCs w:val="22"/>
          <w:lang w:val="ro-RO"/>
        </w:rPr>
        <w:fldChar w:fldCharType="separate"/>
      </w:r>
      <w:r>
        <w:rPr>
          <w:szCs w:val="22"/>
          <w:lang w:val="ro-RO"/>
        </w:rPr>
        <w:t xml:space="preserve"> </w:t>
      </w:r>
      <w:r>
        <w:rPr>
          <w:szCs w:val="22"/>
          <w:lang w:val="ro-RO"/>
        </w:rPr>
        <w:fldChar w:fldCharType="end"/>
      </w:r>
    </w:p>
    <w:p w14:paraId="28001278" w14:textId="12E0893F" w:rsidR="007B545C" w:rsidRDefault="00BD0CD4">
      <w:pPr>
        <w:widowControl w:val="0"/>
        <w:outlineLvl w:val="0"/>
        <w:rPr>
          <w:szCs w:val="22"/>
          <w:lang w:val="ro-RO"/>
        </w:rPr>
      </w:pPr>
      <w:r>
        <w:rPr>
          <w:szCs w:val="22"/>
          <w:lang w:val="ro-RO"/>
        </w:rPr>
        <w:t>EU/1/07/427/073</w:t>
      </w:r>
      <w:r>
        <w:rPr>
          <w:szCs w:val="22"/>
          <w:lang w:val="ro-RO"/>
        </w:rPr>
        <w:fldChar w:fldCharType="begin"/>
      </w:r>
      <w:r>
        <w:rPr>
          <w:szCs w:val="22"/>
          <w:lang w:val="ro-RO"/>
        </w:rPr>
        <w:instrText xml:space="preserve"> DOCVARIABLE VAULT_ND_052bce98-7429-471e-a9da-612776103960 \* MERGEFORMAT </w:instrText>
      </w:r>
      <w:r>
        <w:rPr>
          <w:szCs w:val="22"/>
          <w:lang w:val="ro-RO"/>
        </w:rPr>
        <w:fldChar w:fldCharType="separate"/>
      </w:r>
      <w:r>
        <w:rPr>
          <w:szCs w:val="22"/>
          <w:lang w:val="ro-RO"/>
        </w:rPr>
        <w:t xml:space="preserve"> </w:t>
      </w:r>
      <w:r>
        <w:rPr>
          <w:szCs w:val="22"/>
          <w:lang w:val="ro-RO"/>
        </w:rPr>
        <w:fldChar w:fldCharType="end"/>
      </w:r>
    </w:p>
    <w:p w14:paraId="25D1510C" w14:textId="325C20F3" w:rsidR="007B545C" w:rsidRDefault="00BD0CD4">
      <w:pPr>
        <w:widowControl w:val="0"/>
        <w:outlineLvl w:val="0"/>
        <w:rPr>
          <w:szCs w:val="22"/>
          <w:lang w:val="ro-RO"/>
        </w:rPr>
      </w:pPr>
      <w:r>
        <w:rPr>
          <w:szCs w:val="22"/>
          <w:lang w:val="ro-RO"/>
        </w:rPr>
        <w:t>EU/1/07/427/074</w:t>
      </w:r>
      <w:r>
        <w:rPr>
          <w:szCs w:val="22"/>
          <w:lang w:val="ro-RO"/>
        </w:rPr>
        <w:fldChar w:fldCharType="begin"/>
      </w:r>
      <w:r>
        <w:rPr>
          <w:szCs w:val="22"/>
          <w:lang w:val="ro-RO"/>
        </w:rPr>
        <w:instrText xml:space="preserve"> DOCVARIABLE VAULT_ND_b20b7c10-0a67-467f-8a32-0dc0ade1de61 \* MERGEFORMAT </w:instrText>
      </w:r>
      <w:r>
        <w:rPr>
          <w:szCs w:val="22"/>
          <w:lang w:val="ro-RO"/>
        </w:rPr>
        <w:fldChar w:fldCharType="separate"/>
      </w:r>
      <w:r>
        <w:rPr>
          <w:szCs w:val="22"/>
          <w:lang w:val="ro-RO"/>
        </w:rPr>
        <w:t xml:space="preserve"> </w:t>
      </w:r>
      <w:r>
        <w:rPr>
          <w:szCs w:val="22"/>
          <w:lang w:val="ro-RO"/>
        </w:rPr>
        <w:fldChar w:fldCharType="end"/>
      </w:r>
    </w:p>
    <w:p w14:paraId="6A1F0FD3" w14:textId="79570B72" w:rsidR="007B545C" w:rsidRDefault="00BD0CD4">
      <w:pPr>
        <w:widowControl w:val="0"/>
        <w:outlineLvl w:val="0"/>
        <w:rPr>
          <w:szCs w:val="22"/>
          <w:lang w:val="ro-RO"/>
        </w:rPr>
      </w:pPr>
      <w:r>
        <w:rPr>
          <w:szCs w:val="22"/>
          <w:lang w:val="ro-RO"/>
        </w:rPr>
        <w:t>EU/1/07/427/075</w:t>
      </w:r>
      <w:r>
        <w:rPr>
          <w:szCs w:val="22"/>
          <w:lang w:val="ro-RO"/>
        </w:rPr>
        <w:fldChar w:fldCharType="begin"/>
      </w:r>
      <w:r>
        <w:rPr>
          <w:szCs w:val="22"/>
          <w:lang w:val="ro-RO"/>
        </w:rPr>
        <w:instrText xml:space="preserve"> DOCVARIABLE VAULT_ND_0be7dd94-b3d6-4bd6-81b8-d44a8201a923 \* MERGEFORMAT </w:instrText>
      </w:r>
      <w:r>
        <w:rPr>
          <w:szCs w:val="22"/>
          <w:lang w:val="ro-RO"/>
        </w:rPr>
        <w:fldChar w:fldCharType="separate"/>
      </w:r>
      <w:r>
        <w:rPr>
          <w:szCs w:val="22"/>
          <w:lang w:val="ro-RO"/>
        </w:rPr>
        <w:t xml:space="preserve"> </w:t>
      </w:r>
      <w:r>
        <w:rPr>
          <w:szCs w:val="22"/>
          <w:lang w:val="ro-RO"/>
        </w:rPr>
        <w:fldChar w:fldCharType="end"/>
      </w:r>
    </w:p>
    <w:p w14:paraId="44AF0305" w14:textId="3DECBC7F" w:rsidR="007B545C" w:rsidRDefault="00BD0CD4">
      <w:pPr>
        <w:widowControl w:val="0"/>
        <w:outlineLvl w:val="0"/>
        <w:rPr>
          <w:szCs w:val="22"/>
          <w:lang w:val="ro-RO"/>
        </w:rPr>
      </w:pPr>
      <w:r>
        <w:rPr>
          <w:szCs w:val="22"/>
          <w:lang w:val="ro-RO"/>
        </w:rPr>
        <w:t>E</w:t>
      </w:r>
      <w:r>
        <w:rPr>
          <w:szCs w:val="22"/>
          <w:lang w:val="ro-RO"/>
        </w:rPr>
        <w:t>U/1/07/427/076</w:t>
      </w:r>
      <w:r>
        <w:rPr>
          <w:szCs w:val="22"/>
          <w:lang w:val="ro-RO"/>
        </w:rPr>
        <w:fldChar w:fldCharType="begin"/>
      </w:r>
      <w:r>
        <w:rPr>
          <w:szCs w:val="22"/>
          <w:lang w:val="ro-RO"/>
        </w:rPr>
        <w:instrText xml:space="preserve"> DOCVARIABLE VAULT_ND_65237835-3c7e-4a24-8f4c-0ff1be78122f \* MERGEFORMAT </w:instrText>
      </w:r>
      <w:r>
        <w:rPr>
          <w:szCs w:val="22"/>
          <w:lang w:val="ro-RO"/>
        </w:rPr>
        <w:fldChar w:fldCharType="separate"/>
      </w:r>
      <w:r>
        <w:rPr>
          <w:szCs w:val="22"/>
          <w:lang w:val="ro-RO"/>
        </w:rPr>
        <w:t xml:space="preserve"> </w:t>
      </w:r>
      <w:r>
        <w:rPr>
          <w:szCs w:val="22"/>
          <w:lang w:val="ro-RO"/>
        </w:rPr>
        <w:fldChar w:fldCharType="end"/>
      </w:r>
    </w:p>
    <w:p w14:paraId="0913A9D7" w14:textId="77777777" w:rsidR="007B545C" w:rsidRDefault="007B545C">
      <w:pPr>
        <w:rPr>
          <w:szCs w:val="22"/>
          <w:lang w:val="ro-RO"/>
        </w:rPr>
      </w:pPr>
    </w:p>
    <w:p w14:paraId="52675A79" w14:textId="77777777" w:rsidR="007B545C" w:rsidRDefault="007B545C">
      <w:pPr>
        <w:rPr>
          <w:szCs w:val="22"/>
          <w:lang w:val="ro-RO"/>
        </w:rPr>
      </w:pPr>
    </w:p>
    <w:p w14:paraId="6206A4BA" w14:textId="1F34D1AE"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VAULT_ND_55f3ae26-73d1-4d1b-906d-e559ad2c04f6 \* MERGEFORMAT </w:instrText>
      </w:r>
      <w:r>
        <w:rPr>
          <w:b/>
          <w:szCs w:val="22"/>
          <w:lang w:val="ro-RO"/>
        </w:rPr>
        <w:fldChar w:fldCharType="separate"/>
      </w:r>
      <w:r>
        <w:rPr>
          <w:b/>
          <w:szCs w:val="22"/>
          <w:lang w:val="ro-RO"/>
        </w:rPr>
        <w:t xml:space="preserve"> </w:t>
      </w:r>
      <w:r>
        <w:rPr>
          <w:b/>
          <w:szCs w:val="22"/>
          <w:lang w:val="ro-RO"/>
        </w:rPr>
        <w:fldChar w:fldCharType="end"/>
      </w:r>
    </w:p>
    <w:p w14:paraId="33EA6C6E" w14:textId="77777777" w:rsidR="007B545C" w:rsidRDefault="007B545C">
      <w:pPr>
        <w:rPr>
          <w:szCs w:val="22"/>
          <w:lang w:val="ro-RO"/>
        </w:rPr>
      </w:pPr>
    </w:p>
    <w:p w14:paraId="434E9147" w14:textId="77777777" w:rsidR="007B545C" w:rsidRDefault="00BD0CD4">
      <w:pPr>
        <w:rPr>
          <w:szCs w:val="22"/>
          <w:lang w:val="ro-RO"/>
        </w:rPr>
      </w:pPr>
      <w:r>
        <w:rPr>
          <w:szCs w:val="22"/>
          <w:lang w:val="ro-RO"/>
        </w:rPr>
        <w:t>Lot</w:t>
      </w:r>
    </w:p>
    <w:p w14:paraId="3828180D" w14:textId="77777777" w:rsidR="007B545C" w:rsidRDefault="007B545C">
      <w:pPr>
        <w:rPr>
          <w:szCs w:val="22"/>
          <w:lang w:val="ro-RO"/>
        </w:rPr>
      </w:pPr>
    </w:p>
    <w:p w14:paraId="752F7A98" w14:textId="77777777" w:rsidR="007B545C" w:rsidRDefault="007B545C">
      <w:pPr>
        <w:rPr>
          <w:szCs w:val="22"/>
          <w:lang w:val="ro-RO"/>
        </w:rPr>
      </w:pPr>
    </w:p>
    <w:p w14:paraId="397F0B2F" w14:textId="18C15CD5"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VAULT_ND_b8614d5e-b30c-4841-8c0d-bf278993ffb7 \* MERGEFORMAT </w:instrText>
      </w:r>
      <w:r>
        <w:rPr>
          <w:b/>
          <w:szCs w:val="22"/>
          <w:lang w:val="ro-RO"/>
        </w:rPr>
        <w:fldChar w:fldCharType="separate"/>
      </w:r>
      <w:r>
        <w:rPr>
          <w:b/>
          <w:szCs w:val="22"/>
          <w:lang w:val="ro-RO"/>
        </w:rPr>
        <w:t xml:space="preserve"> </w:t>
      </w:r>
      <w:r>
        <w:rPr>
          <w:b/>
          <w:szCs w:val="22"/>
          <w:lang w:val="ro-RO"/>
        </w:rPr>
        <w:fldChar w:fldCharType="end"/>
      </w:r>
    </w:p>
    <w:p w14:paraId="59DCEE8D" w14:textId="77777777" w:rsidR="007B545C" w:rsidRDefault="007B545C">
      <w:pPr>
        <w:rPr>
          <w:szCs w:val="22"/>
          <w:lang w:val="ro-RO"/>
        </w:rPr>
      </w:pPr>
    </w:p>
    <w:p w14:paraId="0BB88752" w14:textId="77777777" w:rsidR="007B545C" w:rsidRDefault="007B545C">
      <w:pPr>
        <w:rPr>
          <w:szCs w:val="22"/>
          <w:lang w:val="ro-RO"/>
        </w:rPr>
      </w:pPr>
    </w:p>
    <w:p w14:paraId="412BFE13" w14:textId="7777FD1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VAULT_ND_bf5ecb88-a539-4a6b-a25b-01906e4d7ae0 \* MERGEFORMAT </w:instrText>
      </w:r>
      <w:r>
        <w:rPr>
          <w:b/>
          <w:szCs w:val="22"/>
          <w:lang w:val="ro-RO"/>
        </w:rPr>
        <w:fldChar w:fldCharType="separate"/>
      </w:r>
      <w:r>
        <w:rPr>
          <w:b/>
          <w:szCs w:val="22"/>
          <w:lang w:val="ro-RO"/>
        </w:rPr>
        <w:t xml:space="preserve"> </w:t>
      </w:r>
      <w:r>
        <w:rPr>
          <w:b/>
          <w:szCs w:val="22"/>
          <w:lang w:val="ro-RO"/>
        </w:rPr>
        <w:fldChar w:fldCharType="end"/>
      </w:r>
    </w:p>
    <w:p w14:paraId="4FBEFBF6" w14:textId="77777777" w:rsidR="007B545C" w:rsidRDefault="007B545C">
      <w:pPr>
        <w:rPr>
          <w:szCs w:val="22"/>
          <w:lang w:val="ro-RO"/>
        </w:rPr>
      </w:pPr>
    </w:p>
    <w:p w14:paraId="6CD4FD22" w14:textId="77777777" w:rsidR="007B545C" w:rsidRDefault="007B545C">
      <w:pPr>
        <w:rPr>
          <w:szCs w:val="22"/>
          <w:lang w:val="ro-RO"/>
        </w:rPr>
      </w:pPr>
    </w:p>
    <w:p w14:paraId="41FFE95A" w14:textId="55540BF7" w:rsidR="007B545C" w:rsidRDefault="00BD0CD4">
      <w:pPr>
        <w:keepNext/>
        <w:keepLines/>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lastRenderedPageBreak/>
        <w:t>16.</w:t>
      </w:r>
      <w:r>
        <w:rPr>
          <w:b/>
          <w:szCs w:val="22"/>
          <w:lang w:val="ro-RO"/>
        </w:rPr>
        <w:tab/>
        <w:t>INFORMAȚII ÎN BRAILLE</w:t>
      </w:r>
      <w:r>
        <w:rPr>
          <w:b/>
          <w:szCs w:val="22"/>
          <w:lang w:val="ro-RO"/>
        </w:rPr>
        <w:fldChar w:fldCharType="begin"/>
      </w:r>
      <w:r>
        <w:rPr>
          <w:b/>
          <w:szCs w:val="22"/>
          <w:lang w:val="ro-RO"/>
        </w:rPr>
        <w:instrText xml:space="preserve"> DOCVARIABLE VAULT_ND_47a11a21-b1af-467b-b791-2ab3e1f26179 \* MERGEFORMAT </w:instrText>
      </w:r>
      <w:r>
        <w:rPr>
          <w:b/>
          <w:szCs w:val="22"/>
          <w:lang w:val="ro-RO"/>
        </w:rPr>
        <w:fldChar w:fldCharType="separate"/>
      </w:r>
      <w:r>
        <w:rPr>
          <w:b/>
          <w:szCs w:val="22"/>
          <w:lang w:val="ro-RO"/>
        </w:rPr>
        <w:t xml:space="preserve"> </w:t>
      </w:r>
      <w:r>
        <w:rPr>
          <w:b/>
          <w:szCs w:val="22"/>
          <w:lang w:val="ro-RO"/>
        </w:rPr>
        <w:fldChar w:fldCharType="end"/>
      </w:r>
    </w:p>
    <w:p w14:paraId="11A80008" w14:textId="77777777" w:rsidR="007B545C" w:rsidRDefault="007B545C">
      <w:pPr>
        <w:keepNext/>
        <w:keepLines/>
        <w:rPr>
          <w:szCs w:val="22"/>
          <w:lang w:val="ro-RO"/>
        </w:rPr>
      </w:pPr>
    </w:p>
    <w:p w14:paraId="751600AE" w14:textId="77777777" w:rsidR="007B545C" w:rsidRDefault="00BD0CD4">
      <w:pPr>
        <w:keepNext/>
        <w:keepLines/>
        <w:rPr>
          <w:szCs w:val="22"/>
          <w:lang w:val="ro-RO"/>
        </w:rPr>
      </w:pPr>
      <w:r>
        <w:rPr>
          <w:szCs w:val="22"/>
          <w:lang w:val="ro-RO"/>
        </w:rPr>
        <w:t>Olanzapine Teva 5 mg comprimate filmate</w:t>
      </w:r>
    </w:p>
    <w:p w14:paraId="682501E1" w14:textId="77777777" w:rsidR="007B545C" w:rsidRDefault="007B545C">
      <w:pPr>
        <w:rPr>
          <w:szCs w:val="22"/>
          <w:shd w:val="clear" w:color="auto" w:fill="CCCCCC"/>
          <w:lang w:val="ro-RO"/>
        </w:rPr>
      </w:pPr>
    </w:p>
    <w:p w14:paraId="6EC5F984" w14:textId="77777777" w:rsidR="007B545C" w:rsidRDefault="007B545C">
      <w:pPr>
        <w:widowControl w:val="0"/>
        <w:rPr>
          <w:szCs w:val="22"/>
          <w:shd w:val="clear" w:color="auto" w:fill="CCCCCC"/>
          <w:lang w:val="ro-RO"/>
        </w:rPr>
      </w:pPr>
    </w:p>
    <w:p w14:paraId="3C02228E" w14:textId="5BBD2E5D"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 xml:space="preserve">IDENTIFICATOR UNIC - COD DE BARE </w:t>
      </w:r>
      <w:r>
        <w:rPr>
          <w:b/>
          <w:lang w:val="ro-RO"/>
        </w:rPr>
        <w:t>BIDIMENSIONAL</w:t>
      </w:r>
      <w:r>
        <w:rPr>
          <w:b/>
          <w:lang w:val="ro-RO"/>
        </w:rPr>
        <w:fldChar w:fldCharType="begin"/>
      </w:r>
      <w:r>
        <w:rPr>
          <w:b/>
          <w:lang w:val="ro-RO"/>
        </w:rPr>
        <w:instrText xml:space="preserve"> DOCVARIABLE VAULT_ND_b86b667e-292f-4db0-841a-f0a9241892ce \* MERGEFORMAT </w:instrText>
      </w:r>
      <w:r>
        <w:rPr>
          <w:b/>
          <w:lang w:val="ro-RO"/>
        </w:rPr>
        <w:fldChar w:fldCharType="separate"/>
      </w:r>
      <w:r>
        <w:rPr>
          <w:b/>
          <w:lang w:val="ro-RO"/>
        </w:rPr>
        <w:t xml:space="preserve"> </w:t>
      </w:r>
      <w:r>
        <w:rPr>
          <w:b/>
          <w:lang w:val="ro-RO"/>
        </w:rPr>
        <w:fldChar w:fldCharType="end"/>
      </w:r>
    </w:p>
    <w:p w14:paraId="38F4871D" w14:textId="77777777" w:rsidR="007B545C" w:rsidRDefault="007B545C">
      <w:pPr>
        <w:widowControl w:val="0"/>
        <w:rPr>
          <w:lang w:val="ro-RO"/>
        </w:rPr>
      </w:pPr>
    </w:p>
    <w:p w14:paraId="17F04219"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77247565" w14:textId="77777777" w:rsidR="007B545C" w:rsidRDefault="007B545C">
      <w:pPr>
        <w:widowControl w:val="0"/>
        <w:rPr>
          <w:highlight w:val="lightGray"/>
          <w:lang w:val="ro-RO"/>
        </w:rPr>
      </w:pPr>
    </w:p>
    <w:p w14:paraId="4CB8AC5C" w14:textId="77777777" w:rsidR="007B545C" w:rsidRDefault="007B545C">
      <w:pPr>
        <w:widowControl w:val="0"/>
        <w:rPr>
          <w:lang w:val="ro-RO"/>
        </w:rPr>
      </w:pPr>
    </w:p>
    <w:p w14:paraId="63B92B3F" w14:textId="2FF13C43"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VAULT_ND_83f3bdbd-709b-45be-b42a-5a714c0562e8 \* MERGEFORMAT </w:instrText>
      </w:r>
      <w:r>
        <w:rPr>
          <w:b/>
          <w:lang w:val="ro-RO"/>
        </w:rPr>
        <w:fldChar w:fldCharType="separate"/>
      </w:r>
      <w:r>
        <w:rPr>
          <w:b/>
          <w:lang w:val="ro-RO"/>
        </w:rPr>
        <w:t xml:space="preserve"> </w:t>
      </w:r>
      <w:r>
        <w:rPr>
          <w:b/>
          <w:lang w:val="ro-RO"/>
        </w:rPr>
        <w:fldChar w:fldCharType="end"/>
      </w:r>
    </w:p>
    <w:p w14:paraId="51BD0A52" w14:textId="77777777" w:rsidR="007B545C" w:rsidRDefault="007B545C">
      <w:pPr>
        <w:keepNext/>
        <w:widowControl w:val="0"/>
        <w:rPr>
          <w:lang w:val="ro-RO"/>
        </w:rPr>
      </w:pPr>
    </w:p>
    <w:p w14:paraId="5C41BDFC" w14:textId="77777777" w:rsidR="007B545C" w:rsidRDefault="00BD0CD4">
      <w:pPr>
        <w:keepNext/>
        <w:rPr>
          <w:szCs w:val="22"/>
          <w:lang w:val="ro-RO"/>
        </w:rPr>
      </w:pPr>
      <w:r>
        <w:rPr>
          <w:lang w:val="ro-RO"/>
        </w:rPr>
        <w:t>PC</w:t>
      </w:r>
    </w:p>
    <w:p w14:paraId="6122505A" w14:textId="77777777" w:rsidR="007B545C" w:rsidRDefault="00BD0CD4">
      <w:pPr>
        <w:keepNext/>
        <w:rPr>
          <w:szCs w:val="22"/>
          <w:lang w:val="ro-RO"/>
        </w:rPr>
      </w:pPr>
      <w:r>
        <w:rPr>
          <w:lang w:val="ro-RO"/>
        </w:rPr>
        <w:t>SN</w:t>
      </w:r>
    </w:p>
    <w:p w14:paraId="7C71646F" w14:textId="77777777" w:rsidR="007B545C" w:rsidRDefault="00BD0CD4">
      <w:pPr>
        <w:rPr>
          <w:ins w:id="435" w:author="translator" w:date="2025-01-22T19:57:00Z"/>
          <w:lang w:val="ro-RO"/>
        </w:rPr>
      </w:pPr>
      <w:r>
        <w:rPr>
          <w:lang w:val="ro-RO"/>
        </w:rPr>
        <w:t>NN</w:t>
      </w:r>
    </w:p>
    <w:p w14:paraId="2526EB11" w14:textId="77777777" w:rsidR="007B545C" w:rsidRDefault="007B545C">
      <w:pPr>
        <w:rPr>
          <w:szCs w:val="22"/>
          <w:lang w:val="ro-RO"/>
        </w:rPr>
      </w:pPr>
    </w:p>
    <w:p w14:paraId="61149EA6" w14:textId="77777777" w:rsidR="007B545C" w:rsidRDefault="00BD0CD4">
      <w:pPr>
        <w:pBdr>
          <w:top w:val="single" w:sz="4" w:space="1" w:color="auto"/>
          <w:left w:val="single" w:sz="4" w:space="4" w:color="auto"/>
          <w:bottom w:val="single" w:sz="4" w:space="1" w:color="auto"/>
          <w:right w:val="single" w:sz="4" w:space="4" w:color="auto"/>
        </w:pBdr>
        <w:rPr>
          <w:ins w:id="436" w:author="translator" w:date="2025-02-03T09:35:00Z"/>
          <w:b/>
          <w:szCs w:val="22"/>
          <w:lang w:val="ro-RO"/>
        </w:rPr>
      </w:pPr>
      <w:r>
        <w:rPr>
          <w:szCs w:val="22"/>
          <w:lang w:val="ro-RO"/>
        </w:rPr>
        <w:br w:type="page"/>
      </w:r>
      <w:ins w:id="437" w:author="translator" w:date="2025-02-03T09:35:00Z">
        <w:r>
          <w:rPr>
            <w:b/>
            <w:szCs w:val="22"/>
            <w:lang w:val="ro-RO"/>
          </w:rPr>
          <w:lastRenderedPageBreak/>
          <w:t xml:space="preserve">INFORMAȚII CARE TREBUIE SĂ APARĂ PE AMBALAJUL SECUNDAR </w:t>
        </w:r>
      </w:ins>
    </w:p>
    <w:p w14:paraId="6F173E56" w14:textId="77777777" w:rsidR="007B545C" w:rsidRDefault="007B545C">
      <w:pPr>
        <w:pBdr>
          <w:top w:val="single" w:sz="4" w:space="1" w:color="auto"/>
          <w:left w:val="single" w:sz="4" w:space="4" w:color="auto"/>
          <w:bottom w:val="single" w:sz="4" w:space="1" w:color="auto"/>
          <w:right w:val="single" w:sz="4" w:space="4" w:color="auto"/>
        </w:pBdr>
        <w:ind w:left="567" w:hanging="567"/>
        <w:rPr>
          <w:ins w:id="438" w:author="translator" w:date="2025-02-03T09:35:00Z"/>
          <w:bCs/>
          <w:lang w:val="ro-RO"/>
        </w:rPr>
      </w:pPr>
    </w:p>
    <w:p w14:paraId="69BF68FE" w14:textId="77777777" w:rsidR="007B545C" w:rsidRDefault="00BD0CD4">
      <w:pPr>
        <w:pBdr>
          <w:top w:val="single" w:sz="4" w:space="1" w:color="auto"/>
          <w:left w:val="single" w:sz="4" w:space="4" w:color="auto"/>
          <w:bottom w:val="single" w:sz="4" w:space="1" w:color="auto"/>
          <w:right w:val="single" w:sz="4" w:space="4" w:color="auto"/>
        </w:pBdr>
        <w:rPr>
          <w:ins w:id="439" w:author="translator" w:date="2025-02-03T09:35:00Z"/>
          <w:bCs/>
          <w:lang w:val="ro-RO"/>
        </w:rPr>
      </w:pPr>
      <w:ins w:id="440" w:author="translator" w:date="2025-02-03T09:35:00Z">
        <w:r>
          <w:rPr>
            <w:b/>
            <w:lang w:val="ro-RO"/>
          </w:rPr>
          <w:t>CUTIE (FLACON DE PEÎD)</w:t>
        </w:r>
      </w:ins>
    </w:p>
    <w:p w14:paraId="6F2BCCEF" w14:textId="77777777" w:rsidR="007B545C" w:rsidRDefault="007B545C">
      <w:pPr>
        <w:rPr>
          <w:ins w:id="441" w:author="translator" w:date="2025-02-03T09:35:00Z"/>
          <w:lang w:val="ro-RO"/>
        </w:rPr>
      </w:pPr>
    </w:p>
    <w:p w14:paraId="7E61E5E8" w14:textId="77777777" w:rsidR="007B545C" w:rsidRDefault="007B545C">
      <w:pPr>
        <w:rPr>
          <w:ins w:id="442" w:author="translator" w:date="2025-02-03T09:35:00Z"/>
          <w:lang w:val="ro-RO"/>
        </w:rPr>
      </w:pPr>
    </w:p>
    <w:p w14:paraId="0CBDE381" w14:textId="1281B1C5" w:rsidR="007B545C" w:rsidRDefault="00BD0CD4">
      <w:pPr>
        <w:pBdr>
          <w:top w:val="single" w:sz="4" w:space="1" w:color="auto"/>
          <w:left w:val="single" w:sz="4" w:space="4" w:color="auto"/>
          <w:bottom w:val="single" w:sz="4" w:space="1" w:color="auto"/>
          <w:right w:val="single" w:sz="4" w:space="4" w:color="auto"/>
        </w:pBdr>
        <w:ind w:left="567" w:hanging="567"/>
        <w:outlineLvl w:val="0"/>
        <w:rPr>
          <w:ins w:id="443" w:author="translator" w:date="2025-02-03T09:35:00Z"/>
          <w:szCs w:val="22"/>
          <w:lang w:val="ro-RO"/>
        </w:rPr>
      </w:pPr>
      <w:ins w:id="444" w:author="translator" w:date="2025-02-03T09:35:00Z">
        <w:r>
          <w:rPr>
            <w:b/>
            <w:szCs w:val="22"/>
            <w:lang w:val="ro-RO"/>
          </w:rPr>
          <w:t>1.</w:t>
        </w:r>
        <w:r>
          <w:rPr>
            <w:b/>
            <w:szCs w:val="22"/>
            <w:lang w:val="ro-RO"/>
          </w:rPr>
          <w:tab/>
          <w:t xml:space="preserve">DENUMIREA </w:t>
        </w:r>
        <w:r>
          <w:rPr>
            <w:b/>
            <w:szCs w:val="22"/>
            <w:lang w:val="ro-RO"/>
          </w:rPr>
          <w:t>COMERCIALĂ A MEDICAMENTULUI</w:t>
        </w:r>
      </w:ins>
      <w:r>
        <w:rPr>
          <w:b/>
          <w:szCs w:val="22"/>
          <w:lang w:val="ro-RO"/>
        </w:rPr>
        <w:fldChar w:fldCharType="begin"/>
      </w:r>
      <w:r>
        <w:rPr>
          <w:b/>
          <w:szCs w:val="22"/>
          <w:lang w:val="ro-RO"/>
        </w:rPr>
        <w:instrText xml:space="preserve"> DOCVARIABLE VAULT_ND_ebcd260b-96e7-4cf5-b3f5-90399d2ecb98 \* MERGEFORMAT </w:instrText>
      </w:r>
      <w:r>
        <w:rPr>
          <w:b/>
          <w:szCs w:val="22"/>
          <w:lang w:val="ro-RO"/>
        </w:rPr>
        <w:fldChar w:fldCharType="separate"/>
      </w:r>
      <w:r>
        <w:rPr>
          <w:b/>
          <w:szCs w:val="22"/>
          <w:lang w:val="ro-RO"/>
        </w:rPr>
        <w:t xml:space="preserve"> </w:t>
      </w:r>
      <w:r>
        <w:rPr>
          <w:b/>
          <w:szCs w:val="22"/>
          <w:lang w:val="ro-RO"/>
        </w:rPr>
        <w:fldChar w:fldCharType="end"/>
      </w:r>
    </w:p>
    <w:p w14:paraId="6BCD86D4" w14:textId="77777777" w:rsidR="007B545C" w:rsidRDefault="007B545C">
      <w:pPr>
        <w:rPr>
          <w:ins w:id="445" w:author="translator" w:date="2025-02-03T09:35:00Z"/>
          <w:szCs w:val="22"/>
          <w:lang w:val="ro-RO"/>
        </w:rPr>
      </w:pPr>
    </w:p>
    <w:p w14:paraId="46BA7158" w14:textId="77777777" w:rsidR="007B545C" w:rsidRDefault="00BD0CD4">
      <w:pPr>
        <w:rPr>
          <w:ins w:id="446" w:author="translator" w:date="2025-02-03T09:35:00Z"/>
          <w:szCs w:val="22"/>
          <w:lang w:val="ro-RO"/>
        </w:rPr>
      </w:pPr>
      <w:ins w:id="447" w:author="translator" w:date="2025-02-03T09:35:00Z">
        <w:r>
          <w:rPr>
            <w:szCs w:val="22"/>
            <w:lang w:val="ro-RO"/>
          </w:rPr>
          <w:t>Olanzapine Teva 5 mg comprimate filmate</w:t>
        </w:r>
      </w:ins>
    </w:p>
    <w:p w14:paraId="799B2065" w14:textId="77777777" w:rsidR="007B545C" w:rsidRDefault="00BD0CD4">
      <w:pPr>
        <w:rPr>
          <w:ins w:id="448" w:author="translator" w:date="2025-02-03T09:35:00Z"/>
          <w:szCs w:val="22"/>
          <w:lang w:val="ro-RO"/>
        </w:rPr>
      </w:pPr>
      <w:ins w:id="449" w:author="translator" w:date="2025-02-03T09:35:00Z">
        <w:r>
          <w:rPr>
            <w:szCs w:val="22"/>
            <w:lang w:val="ro-RO"/>
          </w:rPr>
          <w:t>olanzapină</w:t>
        </w:r>
      </w:ins>
    </w:p>
    <w:p w14:paraId="4F36C451" w14:textId="77777777" w:rsidR="007B545C" w:rsidRDefault="007B545C">
      <w:pPr>
        <w:rPr>
          <w:ins w:id="450" w:author="translator" w:date="2025-02-03T09:35:00Z"/>
          <w:szCs w:val="22"/>
          <w:lang w:val="ro-RO"/>
        </w:rPr>
      </w:pPr>
    </w:p>
    <w:p w14:paraId="03163A8F" w14:textId="77777777" w:rsidR="007B545C" w:rsidRDefault="007B545C">
      <w:pPr>
        <w:rPr>
          <w:ins w:id="451" w:author="translator" w:date="2025-02-03T09:35:00Z"/>
          <w:szCs w:val="22"/>
          <w:lang w:val="ro-RO"/>
        </w:rPr>
      </w:pPr>
    </w:p>
    <w:p w14:paraId="06D13F58" w14:textId="37D77A22" w:rsidR="007B545C" w:rsidRDefault="00BD0CD4">
      <w:pPr>
        <w:pBdr>
          <w:top w:val="single" w:sz="4" w:space="1" w:color="auto"/>
          <w:left w:val="single" w:sz="4" w:space="4" w:color="auto"/>
          <w:bottom w:val="single" w:sz="4" w:space="1" w:color="auto"/>
          <w:right w:val="single" w:sz="4" w:space="4" w:color="auto"/>
        </w:pBdr>
        <w:ind w:left="567" w:hanging="567"/>
        <w:outlineLvl w:val="0"/>
        <w:rPr>
          <w:ins w:id="452" w:author="translator" w:date="2025-02-03T09:35:00Z"/>
          <w:b/>
          <w:szCs w:val="22"/>
          <w:lang w:val="ro-RO"/>
        </w:rPr>
      </w:pPr>
      <w:ins w:id="453" w:author="translator" w:date="2025-02-03T09:35:00Z">
        <w:r>
          <w:rPr>
            <w:b/>
            <w:szCs w:val="22"/>
            <w:lang w:val="ro-RO"/>
          </w:rPr>
          <w:t>2.</w:t>
        </w:r>
        <w:r>
          <w:rPr>
            <w:b/>
            <w:szCs w:val="22"/>
            <w:lang w:val="ro-RO"/>
          </w:rPr>
          <w:tab/>
          <w:t>DECLARAREA SUBSTANȚEI(SUBSTANȚELOR) ACTIVE</w:t>
        </w:r>
      </w:ins>
      <w:r>
        <w:rPr>
          <w:b/>
          <w:szCs w:val="22"/>
          <w:lang w:val="ro-RO"/>
        </w:rPr>
        <w:fldChar w:fldCharType="begin"/>
      </w:r>
      <w:r>
        <w:rPr>
          <w:b/>
          <w:szCs w:val="22"/>
          <w:lang w:val="ro-RO"/>
        </w:rPr>
        <w:instrText xml:space="preserve"> DOCVARIABLE VAULT_ND_c04e1ae4-94b2-414b-8f05-729436c435a2 \* MERGEFORMAT </w:instrText>
      </w:r>
      <w:r>
        <w:rPr>
          <w:b/>
          <w:szCs w:val="22"/>
          <w:lang w:val="ro-RO"/>
        </w:rPr>
        <w:fldChar w:fldCharType="separate"/>
      </w:r>
      <w:r>
        <w:rPr>
          <w:b/>
          <w:szCs w:val="22"/>
          <w:lang w:val="ro-RO"/>
        </w:rPr>
        <w:t xml:space="preserve"> </w:t>
      </w:r>
      <w:r>
        <w:rPr>
          <w:b/>
          <w:szCs w:val="22"/>
          <w:lang w:val="ro-RO"/>
        </w:rPr>
        <w:fldChar w:fldCharType="end"/>
      </w:r>
    </w:p>
    <w:p w14:paraId="2477B9B6" w14:textId="77777777" w:rsidR="007B545C" w:rsidRDefault="007B545C">
      <w:pPr>
        <w:rPr>
          <w:ins w:id="454" w:author="translator" w:date="2025-02-03T09:35:00Z"/>
          <w:szCs w:val="22"/>
          <w:lang w:val="ro-RO"/>
        </w:rPr>
      </w:pPr>
    </w:p>
    <w:p w14:paraId="201C4211" w14:textId="77777777" w:rsidR="007B545C" w:rsidRDefault="00BD0CD4">
      <w:pPr>
        <w:rPr>
          <w:ins w:id="455" w:author="translator" w:date="2025-02-03T09:35:00Z"/>
          <w:szCs w:val="22"/>
          <w:lang w:val="ro-RO"/>
        </w:rPr>
      </w:pPr>
      <w:ins w:id="456" w:author="translator" w:date="2025-02-03T09:35:00Z">
        <w:r>
          <w:rPr>
            <w:szCs w:val="22"/>
            <w:lang w:val="ro-RO"/>
          </w:rPr>
          <w:t xml:space="preserve">Fiecare comprimat </w:t>
        </w:r>
      </w:ins>
      <w:ins w:id="457" w:author="translator" w:date="2025-02-17T09:56:00Z">
        <w:r>
          <w:rPr>
            <w:szCs w:val="22"/>
            <w:lang w:val="ro-RO"/>
          </w:rPr>
          <w:t xml:space="preserve">filmat </w:t>
        </w:r>
      </w:ins>
      <w:ins w:id="458" w:author="translator" w:date="2025-02-03T09:35:00Z">
        <w:r>
          <w:rPr>
            <w:szCs w:val="22"/>
            <w:lang w:val="ro-RO"/>
          </w:rPr>
          <w:t>conține olanzapină 5 mg.</w:t>
        </w:r>
      </w:ins>
    </w:p>
    <w:p w14:paraId="771F514A" w14:textId="77777777" w:rsidR="007B545C" w:rsidRDefault="007B545C">
      <w:pPr>
        <w:rPr>
          <w:ins w:id="459" w:author="translator" w:date="2025-02-03T09:35:00Z"/>
          <w:szCs w:val="22"/>
          <w:lang w:val="ro-RO"/>
        </w:rPr>
      </w:pPr>
    </w:p>
    <w:p w14:paraId="077E748B" w14:textId="77777777" w:rsidR="007B545C" w:rsidRDefault="007B545C">
      <w:pPr>
        <w:rPr>
          <w:ins w:id="460" w:author="translator" w:date="2025-02-03T09:35:00Z"/>
          <w:szCs w:val="22"/>
          <w:lang w:val="ro-RO"/>
        </w:rPr>
      </w:pPr>
    </w:p>
    <w:p w14:paraId="19499C8A" w14:textId="4A1CDC9D" w:rsidR="007B545C" w:rsidRDefault="00BD0CD4">
      <w:pPr>
        <w:pBdr>
          <w:top w:val="single" w:sz="4" w:space="1" w:color="auto"/>
          <w:left w:val="single" w:sz="4" w:space="4" w:color="auto"/>
          <w:bottom w:val="single" w:sz="4" w:space="1" w:color="auto"/>
          <w:right w:val="single" w:sz="4" w:space="4" w:color="auto"/>
        </w:pBdr>
        <w:ind w:left="567" w:hanging="567"/>
        <w:outlineLvl w:val="0"/>
        <w:rPr>
          <w:ins w:id="461" w:author="translator" w:date="2025-02-03T09:35:00Z"/>
          <w:szCs w:val="22"/>
          <w:lang w:val="ro-RO"/>
        </w:rPr>
      </w:pPr>
      <w:ins w:id="462" w:author="translator" w:date="2025-02-03T09:35: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VAULT_ND_f606b4c1-095d-4603-8b8e-71502945d6ec \* MERGEFORMAT </w:instrText>
      </w:r>
      <w:r>
        <w:rPr>
          <w:b/>
          <w:szCs w:val="22"/>
          <w:lang w:val="ro-RO"/>
        </w:rPr>
        <w:fldChar w:fldCharType="separate"/>
      </w:r>
      <w:r>
        <w:rPr>
          <w:b/>
          <w:szCs w:val="22"/>
          <w:lang w:val="ro-RO"/>
        </w:rPr>
        <w:t xml:space="preserve"> </w:t>
      </w:r>
      <w:r>
        <w:rPr>
          <w:b/>
          <w:szCs w:val="22"/>
          <w:lang w:val="ro-RO"/>
        </w:rPr>
        <w:fldChar w:fldCharType="end"/>
      </w:r>
    </w:p>
    <w:p w14:paraId="38071BC5" w14:textId="77777777" w:rsidR="007B545C" w:rsidRDefault="007B545C">
      <w:pPr>
        <w:rPr>
          <w:ins w:id="463" w:author="translator" w:date="2025-02-03T09:35:00Z"/>
          <w:szCs w:val="22"/>
          <w:lang w:val="ro-RO"/>
        </w:rPr>
      </w:pPr>
    </w:p>
    <w:p w14:paraId="03C132E8" w14:textId="77777777" w:rsidR="007B545C" w:rsidRDefault="00BD0CD4">
      <w:pPr>
        <w:widowControl w:val="0"/>
        <w:autoSpaceDE w:val="0"/>
        <w:autoSpaceDN w:val="0"/>
        <w:adjustRightInd w:val="0"/>
        <w:rPr>
          <w:ins w:id="464" w:author="translator" w:date="2025-02-03T09:35:00Z"/>
          <w:szCs w:val="22"/>
          <w:lang w:val="ro-RO"/>
        </w:rPr>
      </w:pPr>
      <w:ins w:id="465" w:author="translator" w:date="2025-02-03T09:35:00Z">
        <w:r>
          <w:rPr>
            <w:szCs w:val="22"/>
            <w:lang w:val="ro-RO"/>
          </w:rPr>
          <w:t>Conține</w:t>
        </w:r>
      </w:ins>
      <w:ins w:id="466" w:author="translator" w:date="2025-02-17T09:57:00Z">
        <w:r>
          <w:rPr>
            <w:szCs w:val="22"/>
            <w:lang w:val="ro-RO"/>
          </w:rPr>
          <w:t xml:space="preserve">, printre altele, </w:t>
        </w:r>
      </w:ins>
      <w:ins w:id="467" w:author="translator" w:date="2025-02-03T09:35:00Z">
        <w:r>
          <w:rPr>
            <w:szCs w:val="22"/>
            <w:lang w:val="ro-RO"/>
          </w:rPr>
          <w:t xml:space="preserve">lactoză </w:t>
        </w:r>
        <w:r>
          <w:rPr>
            <w:szCs w:val="22"/>
            <w:lang w:val="ro-RO"/>
          </w:rPr>
          <w:t>monohidrat.</w:t>
        </w:r>
      </w:ins>
    </w:p>
    <w:p w14:paraId="25CA95B2" w14:textId="77777777" w:rsidR="007B545C" w:rsidRDefault="007B545C">
      <w:pPr>
        <w:rPr>
          <w:ins w:id="468" w:author="translator" w:date="2025-02-03T09:35:00Z"/>
          <w:szCs w:val="22"/>
          <w:lang w:val="ro-RO"/>
        </w:rPr>
      </w:pPr>
    </w:p>
    <w:p w14:paraId="67DD95F8" w14:textId="77777777" w:rsidR="007B545C" w:rsidRDefault="007B545C">
      <w:pPr>
        <w:rPr>
          <w:ins w:id="469" w:author="translator" w:date="2025-02-03T09:35:00Z"/>
          <w:szCs w:val="22"/>
          <w:lang w:val="ro-RO"/>
        </w:rPr>
      </w:pPr>
    </w:p>
    <w:p w14:paraId="3ACF2FCC" w14:textId="5371FCBC" w:rsidR="007B545C" w:rsidRDefault="00BD0CD4">
      <w:pPr>
        <w:pBdr>
          <w:top w:val="single" w:sz="4" w:space="1" w:color="auto"/>
          <w:left w:val="single" w:sz="4" w:space="4" w:color="auto"/>
          <w:bottom w:val="single" w:sz="4" w:space="1" w:color="auto"/>
          <w:right w:val="single" w:sz="4" w:space="4" w:color="auto"/>
        </w:pBdr>
        <w:ind w:left="567" w:hanging="567"/>
        <w:outlineLvl w:val="0"/>
        <w:rPr>
          <w:ins w:id="470" w:author="translator" w:date="2025-02-03T09:35:00Z"/>
          <w:szCs w:val="22"/>
          <w:lang w:val="ro-RO"/>
        </w:rPr>
      </w:pPr>
      <w:ins w:id="471" w:author="translator" w:date="2025-02-03T09:35: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VAULT_ND_45805830-7272-45aa-a393-b4e7f572fdbb \* MERGEFORMAT </w:instrText>
      </w:r>
      <w:r>
        <w:rPr>
          <w:b/>
          <w:szCs w:val="22"/>
          <w:lang w:val="ro-RO"/>
        </w:rPr>
        <w:fldChar w:fldCharType="separate"/>
      </w:r>
      <w:r>
        <w:rPr>
          <w:b/>
          <w:szCs w:val="22"/>
          <w:lang w:val="ro-RO"/>
        </w:rPr>
        <w:t xml:space="preserve"> </w:t>
      </w:r>
      <w:r>
        <w:rPr>
          <w:b/>
          <w:szCs w:val="22"/>
          <w:lang w:val="ro-RO"/>
        </w:rPr>
        <w:fldChar w:fldCharType="end"/>
      </w:r>
    </w:p>
    <w:p w14:paraId="396983BF" w14:textId="77777777" w:rsidR="007B545C" w:rsidRDefault="007B545C">
      <w:pPr>
        <w:rPr>
          <w:ins w:id="472" w:author="translator" w:date="2025-02-03T09:35:00Z"/>
          <w:szCs w:val="22"/>
          <w:lang w:val="ro-RO"/>
        </w:rPr>
      </w:pPr>
    </w:p>
    <w:p w14:paraId="1FEFF9AD" w14:textId="77777777" w:rsidR="007B545C" w:rsidRDefault="00BD0CD4">
      <w:pPr>
        <w:rPr>
          <w:ins w:id="473" w:author="translator" w:date="2025-02-03T09:35:00Z"/>
          <w:szCs w:val="22"/>
          <w:lang w:val="ro-RO"/>
        </w:rPr>
      </w:pPr>
      <w:ins w:id="474" w:author="translator" w:date="2025-02-03T09:35:00Z">
        <w:r>
          <w:rPr>
            <w:bCs/>
            <w:lang w:val="ro-RO"/>
          </w:rPr>
          <w:t>100 </w:t>
        </w:r>
        <w:r>
          <w:rPr>
            <w:szCs w:val="22"/>
            <w:lang w:val="ro-RO"/>
          </w:rPr>
          <w:t>comprimate</w:t>
        </w:r>
      </w:ins>
      <w:ins w:id="475" w:author="translator" w:date="2025-02-17T09:57:00Z">
        <w:r>
          <w:rPr>
            <w:szCs w:val="22"/>
            <w:lang w:val="ro-RO"/>
          </w:rPr>
          <w:t xml:space="preserve"> filmate</w:t>
        </w:r>
      </w:ins>
    </w:p>
    <w:p w14:paraId="544A19AB" w14:textId="77777777" w:rsidR="007B545C" w:rsidRDefault="00BD0CD4">
      <w:pPr>
        <w:rPr>
          <w:ins w:id="476" w:author="translator" w:date="2025-02-03T09:35:00Z"/>
          <w:szCs w:val="22"/>
          <w:shd w:val="clear" w:color="auto" w:fill="BFBFBF" w:themeFill="background1" w:themeFillShade="BF"/>
          <w:lang w:val="ro-RO"/>
        </w:rPr>
      </w:pPr>
      <w:ins w:id="477" w:author="translator" w:date="2025-02-03T09:35:00Z">
        <w:r>
          <w:rPr>
            <w:szCs w:val="22"/>
            <w:shd w:val="clear" w:color="auto" w:fill="BFBFBF" w:themeFill="background1" w:themeFillShade="BF"/>
            <w:lang w:val="ro-RO"/>
          </w:rPr>
          <w:t>250 comprimate</w:t>
        </w:r>
      </w:ins>
      <w:ins w:id="478" w:author="translator" w:date="2025-02-17T09:57:00Z">
        <w:r>
          <w:rPr>
            <w:szCs w:val="22"/>
            <w:shd w:val="clear" w:color="auto" w:fill="BFBFBF" w:themeFill="background1" w:themeFillShade="BF"/>
            <w:lang w:val="ro-RO"/>
          </w:rPr>
          <w:t xml:space="preserve"> filmate</w:t>
        </w:r>
      </w:ins>
    </w:p>
    <w:p w14:paraId="39C79B53" w14:textId="77777777" w:rsidR="007B545C" w:rsidRDefault="007B545C">
      <w:pPr>
        <w:rPr>
          <w:ins w:id="479" w:author="translator" w:date="2025-02-03T09:35:00Z"/>
          <w:szCs w:val="22"/>
          <w:lang w:val="ro-RO"/>
        </w:rPr>
      </w:pPr>
    </w:p>
    <w:p w14:paraId="399E8FB3" w14:textId="77777777" w:rsidR="007B545C" w:rsidRDefault="007B545C">
      <w:pPr>
        <w:rPr>
          <w:ins w:id="480" w:author="translator" w:date="2025-02-03T09:35:00Z"/>
          <w:szCs w:val="22"/>
          <w:lang w:val="ro-RO"/>
        </w:rPr>
      </w:pPr>
    </w:p>
    <w:p w14:paraId="12FBA9FC" w14:textId="5DE76A19" w:rsidR="007B545C" w:rsidRDefault="00BD0CD4">
      <w:pPr>
        <w:pBdr>
          <w:top w:val="single" w:sz="4" w:space="1" w:color="auto"/>
          <w:left w:val="single" w:sz="4" w:space="4" w:color="auto"/>
          <w:bottom w:val="single" w:sz="4" w:space="1" w:color="auto"/>
          <w:right w:val="single" w:sz="4" w:space="4" w:color="auto"/>
        </w:pBdr>
        <w:ind w:left="567" w:hanging="567"/>
        <w:outlineLvl w:val="0"/>
        <w:rPr>
          <w:ins w:id="481" w:author="translator" w:date="2025-02-03T09:35:00Z"/>
          <w:szCs w:val="22"/>
          <w:lang w:val="ro-RO"/>
        </w:rPr>
      </w:pPr>
      <w:ins w:id="482" w:author="translator" w:date="2025-02-03T09:35: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VAULT_ND_dfa9ba6b-46b7-4077-a638-b3b87334926c \* MERGEFORMAT </w:instrText>
      </w:r>
      <w:r>
        <w:rPr>
          <w:b/>
          <w:szCs w:val="22"/>
          <w:lang w:val="ro-RO"/>
        </w:rPr>
        <w:fldChar w:fldCharType="separate"/>
      </w:r>
      <w:r>
        <w:rPr>
          <w:b/>
          <w:szCs w:val="22"/>
          <w:lang w:val="ro-RO"/>
        </w:rPr>
        <w:t xml:space="preserve"> </w:t>
      </w:r>
      <w:r>
        <w:rPr>
          <w:b/>
          <w:szCs w:val="22"/>
          <w:lang w:val="ro-RO"/>
        </w:rPr>
        <w:fldChar w:fldCharType="end"/>
      </w:r>
    </w:p>
    <w:p w14:paraId="5BB4E7DC" w14:textId="77777777" w:rsidR="007B545C" w:rsidRDefault="007B545C">
      <w:pPr>
        <w:rPr>
          <w:ins w:id="483" w:author="translator" w:date="2025-02-03T09:35:00Z"/>
          <w:i/>
          <w:szCs w:val="22"/>
          <w:lang w:val="ro-RO"/>
        </w:rPr>
      </w:pPr>
    </w:p>
    <w:p w14:paraId="462FCF6B" w14:textId="77777777" w:rsidR="007B545C" w:rsidRDefault="00BD0CD4">
      <w:pPr>
        <w:rPr>
          <w:ins w:id="484" w:author="translator" w:date="2025-02-03T09:35:00Z"/>
          <w:szCs w:val="22"/>
          <w:lang w:val="ro-RO"/>
        </w:rPr>
      </w:pPr>
      <w:ins w:id="485" w:author="translator" w:date="2025-02-03T09:35:00Z">
        <w:r>
          <w:rPr>
            <w:szCs w:val="22"/>
            <w:lang w:val="ro-RO"/>
          </w:rPr>
          <w:t>A se citi prospectul înainte de utilizare.</w:t>
        </w:r>
      </w:ins>
    </w:p>
    <w:p w14:paraId="33351650" w14:textId="77777777" w:rsidR="007B545C" w:rsidRDefault="007B545C">
      <w:pPr>
        <w:rPr>
          <w:ins w:id="486" w:author="translator" w:date="2025-02-03T09:35:00Z"/>
          <w:szCs w:val="22"/>
          <w:lang w:val="ro-RO"/>
        </w:rPr>
      </w:pPr>
    </w:p>
    <w:p w14:paraId="16A5B7C2" w14:textId="77777777" w:rsidR="007B545C" w:rsidRDefault="00BD0CD4">
      <w:pPr>
        <w:rPr>
          <w:ins w:id="487" w:author="translator" w:date="2025-02-03T09:35:00Z"/>
          <w:szCs w:val="22"/>
          <w:lang w:val="ro-RO"/>
        </w:rPr>
      </w:pPr>
      <w:ins w:id="488" w:author="translator" w:date="2025-02-03T09:35:00Z">
        <w:r>
          <w:rPr>
            <w:szCs w:val="22"/>
            <w:lang w:val="ro-RO"/>
          </w:rPr>
          <w:t>Pentru administrare orală</w:t>
        </w:r>
      </w:ins>
    </w:p>
    <w:p w14:paraId="6E8745E5" w14:textId="77777777" w:rsidR="007B545C" w:rsidRDefault="007B545C">
      <w:pPr>
        <w:rPr>
          <w:ins w:id="489" w:author="translator" w:date="2025-02-03T09:35:00Z"/>
          <w:szCs w:val="22"/>
          <w:lang w:val="ro-RO"/>
        </w:rPr>
      </w:pPr>
    </w:p>
    <w:p w14:paraId="569159C7" w14:textId="77777777" w:rsidR="007B545C" w:rsidRDefault="007B545C">
      <w:pPr>
        <w:rPr>
          <w:ins w:id="490" w:author="translator" w:date="2025-02-03T09:35:00Z"/>
          <w:szCs w:val="22"/>
          <w:lang w:val="ro-RO"/>
        </w:rPr>
      </w:pPr>
    </w:p>
    <w:p w14:paraId="212DFD3D" w14:textId="0490BF3C" w:rsidR="007B545C" w:rsidRDefault="00BD0CD4">
      <w:pPr>
        <w:pBdr>
          <w:top w:val="single" w:sz="4" w:space="1" w:color="auto"/>
          <w:left w:val="single" w:sz="4" w:space="4" w:color="auto"/>
          <w:bottom w:val="single" w:sz="4" w:space="1" w:color="auto"/>
          <w:right w:val="single" w:sz="4" w:space="4" w:color="auto"/>
        </w:pBdr>
        <w:ind w:left="567" w:hanging="567"/>
        <w:outlineLvl w:val="0"/>
        <w:rPr>
          <w:ins w:id="491" w:author="translator" w:date="2025-02-03T09:35:00Z"/>
          <w:szCs w:val="22"/>
          <w:lang w:val="ro-RO"/>
        </w:rPr>
      </w:pPr>
      <w:ins w:id="492" w:author="translator" w:date="2025-02-03T09:35:00Z">
        <w:r>
          <w:rPr>
            <w:b/>
            <w:szCs w:val="22"/>
            <w:lang w:val="ro-RO"/>
          </w:rPr>
          <w:t>6.</w:t>
        </w:r>
        <w:r>
          <w:rPr>
            <w:b/>
            <w:szCs w:val="22"/>
            <w:lang w:val="ro-RO"/>
          </w:rPr>
          <w:tab/>
          <w:t>ATENȚIONARE SPECIALĂ PRIVIND FAPTUL CĂ M</w:t>
        </w:r>
        <w:r>
          <w:rPr>
            <w:b/>
            <w:szCs w:val="22"/>
            <w:lang w:val="ro-RO"/>
          </w:rPr>
          <w:t>EDICAMENTUL NU TREBUIE PĂSTRAT LA VEDEREA ȘI ÎNDEMÂNA COPIILOR</w:t>
        </w:r>
      </w:ins>
      <w:r>
        <w:rPr>
          <w:b/>
          <w:szCs w:val="22"/>
          <w:lang w:val="ro-RO"/>
        </w:rPr>
        <w:fldChar w:fldCharType="begin"/>
      </w:r>
      <w:r>
        <w:rPr>
          <w:b/>
          <w:szCs w:val="22"/>
          <w:lang w:val="ro-RO"/>
        </w:rPr>
        <w:instrText xml:space="preserve"> DOCVARIABLE VAULT_ND_469c8911-ee9f-47a9-96e8-5e7baaccf60e \* MERGEFORMAT </w:instrText>
      </w:r>
      <w:r>
        <w:rPr>
          <w:b/>
          <w:szCs w:val="22"/>
          <w:lang w:val="ro-RO"/>
        </w:rPr>
        <w:fldChar w:fldCharType="separate"/>
      </w:r>
      <w:r>
        <w:rPr>
          <w:b/>
          <w:szCs w:val="22"/>
          <w:lang w:val="ro-RO"/>
        </w:rPr>
        <w:t xml:space="preserve"> </w:t>
      </w:r>
      <w:r>
        <w:rPr>
          <w:b/>
          <w:szCs w:val="22"/>
          <w:lang w:val="ro-RO"/>
        </w:rPr>
        <w:fldChar w:fldCharType="end"/>
      </w:r>
    </w:p>
    <w:p w14:paraId="7C58CDBF" w14:textId="77777777" w:rsidR="007B545C" w:rsidRDefault="007B545C">
      <w:pPr>
        <w:rPr>
          <w:ins w:id="493" w:author="translator" w:date="2025-02-03T09:35:00Z"/>
          <w:szCs w:val="22"/>
          <w:lang w:val="ro-RO"/>
        </w:rPr>
      </w:pPr>
    </w:p>
    <w:p w14:paraId="75DA0840" w14:textId="4066E662" w:rsidR="007B545C" w:rsidRDefault="00BD0CD4">
      <w:pPr>
        <w:outlineLvl w:val="0"/>
        <w:rPr>
          <w:ins w:id="494" w:author="translator" w:date="2025-02-03T09:35:00Z"/>
          <w:szCs w:val="22"/>
          <w:lang w:val="ro-RO"/>
        </w:rPr>
      </w:pPr>
      <w:ins w:id="495" w:author="translator" w:date="2025-02-03T09:35:00Z">
        <w:r>
          <w:rPr>
            <w:szCs w:val="22"/>
            <w:lang w:val="ro-RO"/>
          </w:rPr>
          <w:t>A nu se lăsa la vederea și îndemâna copiilor.</w:t>
        </w:r>
      </w:ins>
      <w:r>
        <w:rPr>
          <w:szCs w:val="22"/>
          <w:lang w:val="ro-RO"/>
        </w:rPr>
        <w:fldChar w:fldCharType="begin"/>
      </w:r>
      <w:r>
        <w:rPr>
          <w:szCs w:val="22"/>
          <w:lang w:val="ro-RO"/>
        </w:rPr>
        <w:instrText xml:space="preserve"> DOCVARIABLE vault_nd_7e1ae536-8bd2-4a4d-9e43-da9da8b630d5 \* MERGEFORMAT </w:instrText>
      </w:r>
      <w:r>
        <w:rPr>
          <w:szCs w:val="22"/>
          <w:lang w:val="ro-RO"/>
        </w:rPr>
        <w:fldChar w:fldCharType="separate"/>
      </w:r>
      <w:r>
        <w:rPr>
          <w:szCs w:val="22"/>
          <w:lang w:val="ro-RO"/>
        </w:rPr>
        <w:t xml:space="preserve"> </w:t>
      </w:r>
      <w:r>
        <w:rPr>
          <w:szCs w:val="22"/>
          <w:lang w:val="ro-RO"/>
        </w:rPr>
        <w:fldChar w:fldCharType="end"/>
      </w:r>
    </w:p>
    <w:p w14:paraId="487B86CC" w14:textId="77777777" w:rsidR="007B545C" w:rsidRDefault="007B545C">
      <w:pPr>
        <w:rPr>
          <w:ins w:id="496" w:author="translator" w:date="2025-02-03T09:35:00Z"/>
          <w:szCs w:val="22"/>
          <w:lang w:val="ro-RO"/>
        </w:rPr>
      </w:pPr>
    </w:p>
    <w:p w14:paraId="45EF0A37" w14:textId="77777777" w:rsidR="007B545C" w:rsidRDefault="007B545C">
      <w:pPr>
        <w:rPr>
          <w:ins w:id="497" w:author="translator" w:date="2025-02-03T09:35:00Z"/>
          <w:szCs w:val="22"/>
          <w:lang w:val="ro-RO"/>
        </w:rPr>
      </w:pPr>
    </w:p>
    <w:p w14:paraId="7E67AC1B" w14:textId="30025AD8" w:rsidR="007B545C" w:rsidRDefault="00BD0CD4">
      <w:pPr>
        <w:pBdr>
          <w:top w:val="single" w:sz="4" w:space="1" w:color="auto"/>
          <w:left w:val="single" w:sz="4" w:space="4" w:color="auto"/>
          <w:bottom w:val="single" w:sz="4" w:space="1" w:color="auto"/>
          <w:right w:val="single" w:sz="4" w:space="4" w:color="auto"/>
        </w:pBdr>
        <w:ind w:left="567" w:hanging="567"/>
        <w:outlineLvl w:val="0"/>
        <w:rPr>
          <w:ins w:id="498" w:author="translator" w:date="2025-02-03T09:35:00Z"/>
          <w:szCs w:val="22"/>
          <w:lang w:val="ro-RO"/>
        </w:rPr>
      </w:pPr>
      <w:ins w:id="499" w:author="translator" w:date="2025-02-03T09:35: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VAULT_ND_646d1fd9-e3c4-41a4-9a9a-f9cea2a52870 \* MERGEFORMAT </w:instrText>
      </w:r>
      <w:r>
        <w:rPr>
          <w:b/>
          <w:szCs w:val="22"/>
          <w:lang w:val="ro-RO"/>
        </w:rPr>
        <w:fldChar w:fldCharType="separate"/>
      </w:r>
      <w:r>
        <w:rPr>
          <w:b/>
          <w:szCs w:val="22"/>
          <w:lang w:val="ro-RO"/>
        </w:rPr>
        <w:t xml:space="preserve"> </w:t>
      </w:r>
      <w:r>
        <w:rPr>
          <w:b/>
          <w:szCs w:val="22"/>
          <w:lang w:val="ro-RO"/>
        </w:rPr>
        <w:fldChar w:fldCharType="end"/>
      </w:r>
    </w:p>
    <w:p w14:paraId="6A4276A0" w14:textId="77777777" w:rsidR="007B545C" w:rsidRDefault="007B545C">
      <w:pPr>
        <w:rPr>
          <w:ins w:id="500" w:author="translator" w:date="2025-02-03T09:35:00Z"/>
          <w:szCs w:val="22"/>
          <w:lang w:val="ro-RO"/>
        </w:rPr>
      </w:pPr>
    </w:p>
    <w:p w14:paraId="12CDCAD8" w14:textId="77777777" w:rsidR="007B545C" w:rsidRDefault="007B545C">
      <w:pPr>
        <w:rPr>
          <w:ins w:id="501" w:author="translator" w:date="2025-02-03T09:35:00Z"/>
          <w:szCs w:val="22"/>
          <w:lang w:val="ro-RO"/>
        </w:rPr>
      </w:pPr>
    </w:p>
    <w:p w14:paraId="7BEB7776" w14:textId="78415495" w:rsidR="007B545C" w:rsidRDefault="00BD0CD4">
      <w:pPr>
        <w:pBdr>
          <w:top w:val="single" w:sz="4" w:space="1" w:color="auto"/>
          <w:left w:val="single" w:sz="4" w:space="4" w:color="auto"/>
          <w:bottom w:val="single" w:sz="4" w:space="1" w:color="auto"/>
          <w:right w:val="single" w:sz="4" w:space="4" w:color="auto"/>
        </w:pBdr>
        <w:ind w:left="567" w:hanging="567"/>
        <w:outlineLvl w:val="0"/>
        <w:rPr>
          <w:ins w:id="502" w:author="translator" w:date="2025-02-03T09:35:00Z"/>
          <w:szCs w:val="22"/>
          <w:lang w:val="ro-RO"/>
        </w:rPr>
      </w:pPr>
      <w:ins w:id="503" w:author="translator" w:date="2025-02-03T09:35: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VAULT_ND_995bb46d-07b5-4fe2-bebf-700891a8ce62 \* MERGEFORMAT </w:instrText>
      </w:r>
      <w:r>
        <w:rPr>
          <w:b/>
          <w:szCs w:val="22"/>
          <w:lang w:val="ro-RO"/>
        </w:rPr>
        <w:fldChar w:fldCharType="separate"/>
      </w:r>
      <w:r>
        <w:rPr>
          <w:b/>
          <w:szCs w:val="22"/>
          <w:lang w:val="ro-RO"/>
        </w:rPr>
        <w:t xml:space="preserve"> </w:t>
      </w:r>
      <w:r>
        <w:rPr>
          <w:b/>
          <w:szCs w:val="22"/>
          <w:lang w:val="ro-RO"/>
        </w:rPr>
        <w:fldChar w:fldCharType="end"/>
      </w:r>
    </w:p>
    <w:p w14:paraId="1352F683" w14:textId="77777777" w:rsidR="007B545C" w:rsidRDefault="007B545C">
      <w:pPr>
        <w:rPr>
          <w:ins w:id="504" w:author="translator" w:date="2025-02-03T09:35:00Z"/>
          <w:szCs w:val="22"/>
          <w:lang w:val="ro-RO"/>
        </w:rPr>
      </w:pPr>
    </w:p>
    <w:p w14:paraId="70C7B0D1" w14:textId="77777777" w:rsidR="007B545C" w:rsidRDefault="00BD0CD4">
      <w:pPr>
        <w:rPr>
          <w:ins w:id="505" w:author="translator" w:date="2025-02-03T09:35:00Z"/>
          <w:szCs w:val="22"/>
          <w:lang w:val="ro-RO"/>
        </w:rPr>
      </w:pPr>
      <w:ins w:id="506" w:author="translator" w:date="2025-02-03T09:35:00Z">
        <w:r>
          <w:rPr>
            <w:szCs w:val="22"/>
            <w:lang w:val="ro-RO"/>
          </w:rPr>
          <w:t>EXP</w:t>
        </w:r>
      </w:ins>
    </w:p>
    <w:p w14:paraId="37D728BA" w14:textId="77777777" w:rsidR="007B545C" w:rsidRDefault="007B545C">
      <w:pPr>
        <w:rPr>
          <w:ins w:id="507" w:author="translator" w:date="2025-02-03T09:35:00Z"/>
          <w:szCs w:val="22"/>
          <w:lang w:val="ro-RO"/>
        </w:rPr>
      </w:pPr>
    </w:p>
    <w:p w14:paraId="54424980" w14:textId="77777777" w:rsidR="007B545C" w:rsidRDefault="007B545C">
      <w:pPr>
        <w:rPr>
          <w:ins w:id="508" w:author="translator" w:date="2025-02-03T09:35:00Z"/>
          <w:szCs w:val="22"/>
          <w:lang w:val="ro-RO"/>
        </w:rPr>
      </w:pPr>
    </w:p>
    <w:p w14:paraId="0E0A9CDA" w14:textId="7B45707C" w:rsidR="007B545C" w:rsidRDefault="00BD0CD4">
      <w:pPr>
        <w:pBdr>
          <w:top w:val="single" w:sz="4" w:space="1" w:color="auto"/>
          <w:left w:val="single" w:sz="4" w:space="4" w:color="auto"/>
          <w:bottom w:val="single" w:sz="4" w:space="1" w:color="auto"/>
          <w:right w:val="single" w:sz="4" w:space="4" w:color="auto"/>
        </w:pBdr>
        <w:ind w:left="567" w:hanging="567"/>
        <w:outlineLvl w:val="0"/>
        <w:rPr>
          <w:ins w:id="509" w:author="translator" w:date="2025-02-03T09:35:00Z"/>
          <w:szCs w:val="22"/>
          <w:lang w:val="ro-RO"/>
        </w:rPr>
      </w:pPr>
      <w:ins w:id="510" w:author="translator" w:date="2025-02-03T09:35: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VAULT_ND_9741eb25-8075-45f0-88ff-b6ca6a70492b \* MERGEFORMAT </w:instrText>
      </w:r>
      <w:r>
        <w:rPr>
          <w:b/>
          <w:szCs w:val="22"/>
          <w:lang w:val="ro-RO"/>
        </w:rPr>
        <w:fldChar w:fldCharType="separate"/>
      </w:r>
      <w:r>
        <w:rPr>
          <w:b/>
          <w:szCs w:val="22"/>
          <w:lang w:val="ro-RO"/>
        </w:rPr>
        <w:t xml:space="preserve"> </w:t>
      </w:r>
      <w:r>
        <w:rPr>
          <w:b/>
          <w:szCs w:val="22"/>
          <w:lang w:val="ro-RO"/>
        </w:rPr>
        <w:fldChar w:fldCharType="end"/>
      </w:r>
    </w:p>
    <w:p w14:paraId="48301982" w14:textId="77777777" w:rsidR="007B545C" w:rsidRDefault="007B545C">
      <w:pPr>
        <w:rPr>
          <w:ins w:id="511" w:author="translator" w:date="2025-02-03T09:35:00Z"/>
          <w:szCs w:val="22"/>
          <w:lang w:val="ro-RO"/>
        </w:rPr>
      </w:pPr>
    </w:p>
    <w:p w14:paraId="784F608C" w14:textId="77777777" w:rsidR="007B545C" w:rsidRDefault="00BD0CD4">
      <w:pPr>
        <w:rPr>
          <w:ins w:id="512" w:author="translator" w:date="2025-02-03T09:35:00Z"/>
          <w:szCs w:val="22"/>
          <w:lang w:val="ro-RO"/>
        </w:rPr>
      </w:pPr>
      <w:ins w:id="513" w:author="translator" w:date="2025-02-03T09:35:00Z">
        <w:r>
          <w:rPr>
            <w:szCs w:val="22"/>
            <w:lang w:val="ro-RO"/>
          </w:rPr>
          <w:t xml:space="preserve">A nu se </w:t>
        </w:r>
        <w:r>
          <w:rPr>
            <w:szCs w:val="22"/>
            <w:lang w:val="ro-RO"/>
          </w:rPr>
          <w:t>păstra la temperaturi peste 25 °C.</w:t>
        </w:r>
      </w:ins>
    </w:p>
    <w:p w14:paraId="1837D046" w14:textId="77777777" w:rsidR="007B545C" w:rsidRDefault="00BD0CD4">
      <w:pPr>
        <w:ind w:left="567" w:hanging="567"/>
        <w:rPr>
          <w:ins w:id="514" w:author="translator" w:date="2025-02-03T09:35:00Z"/>
          <w:szCs w:val="22"/>
          <w:lang w:val="ro-RO"/>
        </w:rPr>
      </w:pPr>
      <w:ins w:id="515" w:author="translator" w:date="2025-02-03T09:35:00Z">
        <w:r>
          <w:rPr>
            <w:szCs w:val="22"/>
            <w:lang w:val="ro-RO"/>
          </w:rPr>
          <w:t>A se păstra în ambalajul original pentru a fi protejat de lumină.</w:t>
        </w:r>
      </w:ins>
    </w:p>
    <w:p w14:paraId="303DD92F" w14:textId="77777777" w:rsidR="007B545C" w:rsidRDefault="007B545C">
      <w:pPr>
        <w:ind w:left="567" w:hanging="567"/>
        <w:rPr>
          <w:ins w:id="516" w:author="translator" w:date="2025-02-03T09:35:00Z"/>
          <w:szCs w:val="22"/>
          <w:lang w:val="ro-RO"/>
        </w:rPr>
      </w:pPr>
    </w:p>
    <w:p w14:paraId="4FC1AC0D" w14:textId="77777777" w:rsidR="007B545C" w:rsidRDefault="007B545C">
      <w:pPr>
        <w:ind w:left="567" w:hanging="567"/>
        <w:rPr>
          <w:ins w:id="517" w:author="translator" w:date="2025-02-03T09:35:00Z"/>
          <w:szCs w:val="22"/>
          <w:lang w:val="ro-RO"/>
        </w:rPr>
      </w:pPr>
    </w:p>
    <w:p w14:paraId="53F24F9B" w14:textId="57517314" w:rsidR="007B545C" w:rsidRDefault="00BD0CD4">
      <w:pPr>
        <w:pBdr>
          <w:top w:val="single" w:sz="4" w:space="1" w:color="auto"/>
          <w:left w:val="single" w:sz="4" w:space="4" w:color="auto"/>
          <w:bottom w:val="single" w:sz="4" w:space="1" w:color="auto"/>
          <w:right w:val="single" w:sz="4" w:space="4" w:color="auto"/>
        </w:pBdr>
        <w:ind w:left="567" w:hanging="567"/>
        <w:outlineLvl w:val="0"/>
        <w:rPr>
          <w:ins w:id="518" w:author="translator" w:date="2025-02-03T09:35:00Z"/>
          <w:b/>
          <w:szCs w:val="22"/>
          <w:lang w:val="ro-RO"/>
        </w:rPr>
      </w:pPr>
      <w:ins w:id="519" w:author="translator" w:date="2025-02-03T09:35:00Z">
        <w:r>
          <w:rPr>
            <w:b/>
            <w:szCs w:val="22"/>
            <w:lang w:val="ro-RO"/>
          </w:rPr>
          <w:lastRenderedPageBreak/>
          <w:t>10.</w:t>
        </w:r>
        <w:r>
          <w:rPr>
            <w:b/>
            <w:szCs w:val="22"/>
            <w:lang w:val="ro-RO"/>
          </w:rPr>
          <w:tab/>
          <w:t xml:space="preserve">PRECAUȚII SPECIALE PRIVIND ELIMINAREA MEDICAMENTELOR NEUTILIZATE SAU A MATERIALELOR REZIDUALE PROVENITE DIN ASTFEL DE MEDICAMENTE, DACĂ ESTE </w:t>
        </w:r>
        <w:r>
          <w:rPr>
            <w:b/>
            <w:szCs w:val="22"/>
            <w:lang w:val="ro-RO"/>
          </w:rPr>
          <w:t>CAZUL</w:t>
        </w:r>
      </w:ins>
      <w:r>
        <w:rPr>
          <w:b/>
          <w:szCs w:val="22"/>
          <w:lang w:val="ro-RO"/>
        </w:rPr>
        <w:fldChar w:fldCharType="begin"/>
      </w:r>
      <w:r>
        <w:rPr>
          <w:b/>
          <w:szCs w:val="22"/>
          <w:lang w:val="ro-RO"/>
        </w:rPr>
        <w:instrText xml:space="preserve"> DOCVARIABLE VAULT_ND_72ca3ac7-eb78-40d2-b557-0a439bc19768 \* MERGEFORMAT </w:instrText>
      </w:r>
      <w:r>
        <w:rPr>
          <w:b/>
          <w:szCs w:val="22"/>
          <w:lang w:val="ro-RO"/>
        </w:rPr>
        <w:fldChar w:fldCharType="separate"/>
      </w:r>
      <w:r>
        <w:rPr>
          <w:b/>
          <w:szCs w:val="22"/>
          <w:lang w:val="ro-RO"/>
        </w:rPr>
        <w:t xml:space="preserve"> </w:t>
      </w:r>
      <w:r>
        <w:rPr>
          <w:b/>
          <w:szCs w:val="22"/>
          <w:lang w:val="ro-RO"/>
        </w:rPr>
        <w:fldChar w:fldCharType="end"/>
      </w:r>
    </w:p>
    <w:p w14:paraId="11E4C1D5" w14:textId="77777777" w:rsidR="007B545C" w:rsidRDefault="007B545C">
      <w:pPr>
        <w:rPr>
          <w:ins w:id="520" w:author="translator" w:date="2025-02-03T09:35:00Z"/>
          <w:b/>
          <w:szCs w:val="22"/>
          <w:lang w:val="ro-RO"/>
        </w:rPr>
      </w:pPr>
    </w:p>
    <w:p w14:paraId="0FECB7A9" w14:textId="77777777" w:rsidR="007B545C" w:rsidRDefault="007B545C">
      <w:pPr>
        <w:rPr>
          <w:ins w:id="521" w:author="translator" w:date="2025-02-03T09:35:00Z"/>
          <w:szCs w:val="22"/>
          <w:lang w:val="ro-RO"/>
        </w:rPr>
      </w:pPr>
    </w:p>
    <w:p w14:paraId="074E997A" w14:textId="0F1D2FCC" w:rsidR="007B545C" w:rsidRDefault="00BD0CD4">
      <w:pPr>
        <w:pBdr>
          <w:top w:val="single" w:sz="4" w:space="1" w:color="auto"/>
          <w:left w:val="single" w:sz="4" w:space="4" w:color="auto"/>
          <w:bottom w:val="single" w:sz="4" w:space="1" w:color="auto"/>
          <w:right w:val="single" w:sz="4" w:space="4" w:color="auto"/>
        </w:pBdr>
        <w:outlineLvl w:val="0"/>
        <w:rPr>
          <w:ins w:id="522" w:author="translator" w:date="2025-02-03T09:35:00Z"/>
          <w:b/>
          <w:szCs w:val="22"/>
          <w:lang w:val="ro-RO"/>
        </w:rPr>
      </w:pPr>
      <w:ins w:id="523" w:author="translator" w:date="2025-02-03T09:35: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VAULT_ND_c87faaca-b7bf-49f9-b600-8ef8c28c168a \* MERGEFORMAT </w:instrText>
      </w:r>
      <w:r>
        <w:rPr>
          <w:b/>
          <w:szCs w:val="22"/>
          <w:lang w:val="ro-RO"/>
        </w:rPr>
        <w:fldChar w:fldCharType="separate"/>
      </w:r>
      <w:r>
        <w:rPr>
          <w:b/>
          <w:szCs w:val="22"/>
          <w:lang w:val="ro-RO"/>
        </w:rPr>
        <w:t xml:space="preserve"> </w:t>
      </w:r>
      <w:r>
        <w:rPr>
          <w:b/>
          <w:szCs w:val="22"/>
          <w:lang w:val="ro-RO"/>
        </w:rPr>
        <w:fldChar w:fldCharType="end"/>
      </w:r>
    </w:p>
    <w:p w14:paraId="6D6290F2" w14:textId="77777777" w:rsidR="007B545C" w:rsidRDefault="007B545C">
      <w:pPr>
        <w:rPr>
          <w:ins w:id="524" w:author="translator" w:date="2025-02-03T09:35:00Z"/>
          <w:szCs w:val="22"/>
          <w:lang w:val="ro-RO"/>
        </w:rPr>
      </w:pPr>
    </w:p>
    <w:p w14:paraId="795F7385" w14:textId="77777777" w:rsidR="007B545C" w:rsidRDefault="00BD0CD4">
      <w:pPr>
        <w:ind w:left="709" w:hanging="709"/>
        <w:rPr>
          <w:ins w:id="525" w:author="translator" w:date="2025-02-03T09:35:00Z"/>
          <w:szCs w:val="22"/>
          <w:lang w:val="ro-RO"/>
        </w:rPr>
      </w:pPr>
      <w:ins w:id="526" w:author="translator" w:date="2025-02-03T09:35:00Z">
        <w:r>
          <w:rPr>
            <w:szCs w:val="22"/>
            <w:lang w:val="ro-RO"/>
          </w:rPr>
          <w:t>Teva B.V.</w:t>
        </w:r>
      </w:ins>
    </w:p>
    <w:p w14:paraId="5DDFACD3" w14:textId="77777777" w:rsidR="007B545C" w:rsidRDefault="00BD0CD4">
      <w:pPr>
        <w:ind w:left="709" w:hanging="709"/>
        <w:rPr>
          <w:ins w:id="527" w:author="translator" w:date="2025-02-03T09:35:00Z"/>
          <w:lang w:val="ro-RO"/>
        </w:rPr>
      </w:pPr>
      <w:ins w:id="528" w:author="translator" w:date="2025-02-03T09:35:00Z">
        <w:r>
          <w:rPr>
            <w:lang w:val="ro-RO"/>
          </w:rPr>
          <w:t>Swensweg 5</w:t>
        </w:r>
      </w:ins>
    </w:p>
    <w:p w14:paraId="68F61010" w14:textId="77777777" w:rsidR="007B545C" w:rsidRDefault="00BD0CD4">
      <w:pPr>
        <w:ind w:left="709" w:hanging="709"/>
        <w:rPr>
          <w:ins w:id="529" w:author="translator" w:date="2025-02-03T09:35:00Z"/>
          <w:lang w:val="ro-RO"/>
        </w:rPr>
      </w:pPr>
      <w:ins w:id="530" w:author="translator" w:date="2025-02-03T09:35:00Z">
        <w:r>
          <w:rPr>
            <w:lang w:val="ro-RO"/>
          </w:rPr>
          <w:t>2031GA Haarlem</w:t>
        </w:r>
      </w:ins>
    </w:p>
    <w:p w14:paraId="42D327DA" w14:textId="77777777" w:rsidR="007B545C" w:rsidRDefault="00BD0CD4">
      <w:pPr>
        <w:ind w:left="709" w:hanging="709"/>
        <w:rPr>
          <w:ins w:id="531" w:author="translator" w:date="2025-02-03T09:35:00Z"/>
          <w:szCs w:val="22"/>
          <w:u w:val="single"/>
          <w:lang w:val="ro-RO"/>
        </w:rPr>
      </w:pPr>
      <w:ins w:id="532" w:author="translator" w:date="2025-02-03T09:35:00Z">
        <w:r>
          <w:rPr>
            <w:szCs w:val="22"/>
            <w:lang w:val="ro-RO"/>
          </w:rPr>
          <w:t>Olanda</w:t>
        </w:r>
      </w:ins>
    </w:p>
    <w:p w14:paraId="39ACC191" w14:textId="77777777" w:rsidR="007B545C" w:rsidRDefault="007B545C">
      <w:pPr>
        <w:rPr>
          <w:ins w:id="533" w:author="translator" w:date="2025-02-03T09:35:00Z"/>
          <w:szCs w:val="22"/>
          <w:lang w:val="ro-RO"/>
        </w:rPr>
      </w:pPr>
    </w:p>
    <w:p w14:paraId="338ABCAE" w14:textId="77777777" w:rsidR="007B545C" w:rsidRDefault="007B545C">
      <w:pPr>
        <w:rPr>
          <w:ins w:id="534" w:author="translator" w:date="2025-02-03T09:35:00Z"/>
          <w:szCs w:val="22"/>
          <w:lang w:val="ro-RO"/>
        </w:rPr>
      </w:pPr>
    </w:p>
    <w:p w14:paraId="6C75335A" w14:textId="3CF1432F" w:rsidR="007B545C" w:rsidRDefault="00BD0CD4">
      <w:pPr>
        <w:pBdr>
          <w:top w:val="single" w:sz="4" w:space="1" w:color="auto"/>
          <w:left w:val="single" w:sz="4" w:space="4" w:color="auto"/>
          <w:bottom w:val="single" w:sz="4" w:space="1" w:color="auto"/>
          <w:right w:val="single" w:sz="4" w:space="4" w:color="auto"/>
        </w:pBdr>
        <w:outlineLvl w:val="0"/>
        <w:rPr>
          <w:ins w:id="535" w:author="translator" w:date="2025-02-03T09:35:00Z"/>
          <w:szCs w:val="22"/>
          <w:lang w:val="ro-RO"/>
        </w:rPr>
      </w:pPr>
      <w:ins w:id="536" w:author="translator" w:date="2025-02-03T09:35:00Z">
        <w:r>
          <w:rPr>
            <w:b/>
            <w:szCs w:val="22"/>
            <w:lang w:val="ro-RO"/>
          </w:rPr>
          <w:t>12.</w:t>
        </w:r>
        <w:r>
          <w:rPr>
            <w:b/>
            <w:szCs w:val="22"/>
            <w:lang w:val="ro-RO"/>
          </w:rPr>
          <w:tab/>
          <w:t>NUMĂRUL(ELE) AUTORIZAȚIEI DE PUNERE PE PIAȚĂ</w:t>
        </w:r>
      </w:ins>
      <w:r>
        <w:rPr>
          <w:b/>
          <w:szCs w:val="22"/>
          <w:lang w:val="ro-RO"/>
        </w:rPr>
        <w:fldChar w:fldCharType="begin"/>
      </w:r>
      <w:r>
        <w:rPr>
          <w:b/>
          <w:szCs w:val="22"/>
          <w:lang w:val="ro-RO"/>
        </w:rPr>
        <w:instrText xml:space="preserve"> DOCVARIABLE VAULT_ND_6c0ef330-822c-41e2-9f97-f60a102642b2 \* MERGEFORMAT </w:instrText>
      </w:r>
      <w:r>
        <w:rPr>
          <w:b/>
          <w:szCs w:val="22"/>
          <w:lang w:val="ro-RO"/>
        </w:rPr>
        <w:fldChar w:fldCharType="separate"/>
      </w:r>
      <w:r>
        <w:rPr>
          <w:b/>
          <w:szCs w:val="22"/>
          <w:lang w:val="ro-RO"/>
        </w:rPr>
        <w:t xml:space="preserve"> </w:t>
      </w:r>
      <w:r>
        <w:rPr>
          <w:b/>
          <w:szCs w:val="22"/>
          <w:lang w:val="ro-RO"/>
        </w:rPr>
        <w:fldChar w:fldCharType="end"/>
      </w:r>
    </w:p>
    <w:p w14:paraId="67400339" w14:textId="77777777" w:rsidR="007B545C" w:rsidRDefault="007B545C">
      <w:pPr>
        <w:rPr>
          <w:ins w:id="537" w:author="translator" w:date="2025-02-03T09:35:00Z"/>
          <w:szCs w:val="22"/>
          <w:lang w:val="ro-RO"/>
        </w:rPr>
      </w:pPr>
    </w:p>
    <w:p w14:paraId="1DC8818B" w14:textId="544B685B" w:rsidR="007B545C" w:rsidRDefault="00BD0CD4">
      <w:pPr>
        <w:widowControl w:val="0"/>
        <w:outlineLvl w:val="0"/>
        <w:rPr>
          <w:ins w:id="538" w:author="translator" w:date="2025-02-03T09:35:00Z"/>
          <w:szCs w:val="22"/>
          <w:lang w:val="ro-RO"/>
        </w:rPr>
      </w:pPr>
      <w:ins w:id="539" w:author="translator" w:date="2025-02-03T09:35:00Z">
        <w:r>
          <w:rPr>
            <w:szCs w:val="22"/>
            <w:lang w:val="ro-RO"/>
          </w:rPr>
          <w:t>EU/1/07/427/093</w:t>
        </w:r>
      </w:ins>
      <w:r>
        <w:rPr>
          <w:szCs w:val="22"/>
          <w:lang w:val="ro-RO"/>
        </w:rPr>
        <w:fldChar w:fldCharType="begin"/>
      </w:r>
      <w:r>
        <w:rPr>
          <w:szCs w:val="22"/>
          <w:lang w:val="ro-RO"/>
        </w:rPr>
        <w:instrText xml:space="preserve"> DOCVARIABLE VAULT_ND_cc9214ca-b613-4c81-a6ff-8115fb13779f \* MERGEFORMAT </w:instrText>
      </w:r>
      <w:r>
        <w:rPr>
          <w:szCs w:val="22"/>
          <w:lang w:val="ro-RO"/>
        </w:rPr>
        <w:fldChar w:fldCharType="separate"/>
      </w:r>
      <w:r>
        <w:rPr>
          <w:szCs w:val="22"/>
          <w:lang w:val="ro-RO"/>
        </w:rPr>
        <w:t xml:space="preserve"> </w:t>
      </w:r>
      <w:r>
        <w:rPr>
          <w:szCs w:val="22"/>
          <w:lang w:val="ro-RO"/>
        </w:rPr>
        <w:fldChar w:fldCharType="end"/>
      </w:r>
    </w:p>
    <w:p w14:paraId="301E7130" w14:textId="28B01171" w:rsidR="007B545C" w:rsidRDefault="00BD0CD4">
      <w:pPr>
        <w:widowControl w:val="0"/>
        <w:outlineLvl w:val="0"/>
        <w:rPr>
          <w:ins w:id="540" w:author="translator" w:date="2025-02-03T09:35:00Z"/>
          <w:szCs w:val="22"/>
          <w:lang w:val="ro-RO"/>
        </w:rPr>
      </w:pPr>
      <w:ins w:id="541" w:author="translator" w:date="2025-02-03T09:35:00Z">
        <w:r>
          <w:rPr>
            <w:szCs w:val="22"/>
            <w:lang w:val="ro-RO"/>
          </w:rPr>
          <w:t>EU/1/07/427/094</w:t>
        </w:r>
      </w:ins>
      <w:r>
        <w:rPr>
          <w:szCs w:val="22"/>
          <w:lang w:val="ro-RO"/>
        </w:rPr>
        <w:fldChar w:fldCharType="begin"/>
      </w:r>
      <w:r>
        <w:rPr>
          <w:szCs w:val="22"/>
          <w:lang w:val="ro-RO"/>
        </w:rPr>
        <w:instrText xml:space="preserve"> DOCVARIABLE VAULT_ND_b222030e-494b-400f-8589-e5805e948c42 \* MERGEFORMAT </w:instrText>
      </w:r>
      <w:r>
        <w:rPr>
          <w:szCs w:val="22"/>
          <w:lang w:val="ro-RO"/>
        </w:rPr>
        <w:fldChar w:fldCharType="separate"/>
      </w:r>
      <w:r>
        <w:rPr>
          <w:szCs w:val="22"/>
          <w:lang w:val="ro-RO"/>
        </w:rPr>
        <w:t xml:space="preserve"> </w:t>
      </w:r>
      <w:r>
        <w:rPr>
          <w:szCs w:val="22"/>
          <w:lang w:val="ro-RO"/>
        </w:rPr>
        <w:fldChar w:fldCharType="end"/>
      </w:r>
    </w:p>
    <w:p w14:paraId="1AE9010D" w14:textId="77777777" w:rsidR="007B545C" w:rsidRDefault="007B545C">
      <w:pPr>
        <w:rPr>
          <w:ins w:id="542" w:author="translator" w:date="2025-02-03T09:35:00Z"/>
          <w:szCs w:val="22"/>
          <w:lang w:val="ro-RO"/>
        </w:rPr>
      </w:pPr>
    </w:p>
    <w:p w14:paraId="77DA158E" w14:textId="77777777" w:rsidR="007B545C" w:rsidRDefault="007B545C">
      <w:pPr>
        <w:rPr>
          <w:ins w:id="543" w:author="translator" w:date="2025-02-03T09:35:00Z"/>
          <w:szCs w:val="22"/>
          <w:lang w:val="ro-RO"/>
        </w:rPr>
      </w:pPr>
    </w:p>
    <w:p w14:paraId="0479CD85" w14:textId="338E858A" w:rsidR="007B545C" w:rsidRDefault="00BD0CD4">
      <w:pPr>
        <w:pBdr>
          <w:top w:val="single" w:sz="4" w:space="1" w:color="auto"/>
          <w:left w:val="single" w:sz="4" w:space="4" w:color="auto"/>
          <w:bottom w:val="single" w:sz="4" w:space="1" w:color="auto"/>
          <w:right w:val="single" w:sz="4" w:space="4" w:color="auto"/>
        </w:pBdr>
        <w:outlineLvl w:val="0"/>
        <w:rPr>
          <w:ins w:id="544" w:author="translator" w:date="2025-02-03T09:35:00Z"/>
          <w:szCs w:val="22"/>
          <w:lang w:val="ro-RO"/>
        </w:rPr>
      </w:pPr>
      <w:ins w:id="545" w:author="translator" w:date="2025-02-03T09:35: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VAULT_ND_d73eb788-cced-438b-bcb7-d05bb3aca9ca \* MERGEFORMAT </w:instrText>
      </w:r>
      <w:r>
        <w:rPr>
          <w:b/>
          <w:szCs w:val="22"/>
          <w:lang w:val="ro-RO"/>
        </w:rPr>
        <w:fldChar w:fldCharType="separate"/>
      </w:r>
      <w:r>
        <w:rPr>
          <w:b/>
          <w:szCs w:val="22"/>
          <w:lang w:val="ro-RO"/>
        </w:rPr>
        <w:t xml:space="preserve"> </w:t>
      </w:r>
      <w:r>
        <w:rPr>
          <w:b/>
          <w:szCs w:val="22"/>
          <w:lang w:val="ro-RO"/>
        </w:rPr>
        <w:fldChar w:fldCharType="end"/>
      </w:r>
    </w:p>
    <w:p w14:paraId="4FCE0E34" w14:textId="77777777" w:rsidR="007B545C" w:rsidRDefault="007B545C">
      <w:pPr>
        <w:rPr>
          <w:ins w:id="546" w:author="translator" w:date="2025-02-03T09:35:00Z"/>
          <w:szCs w:val="22"/>
          <w:lang w:val="ro-RO"/>
        </w:rPr>
      </w:pPr>
    </w:p>
    <w:p w14:paraId="2F03C525" w14:textId="77777777" w:rsidR="007B545C" w:rsidRDefault="00BD0CD4">
      <w:pPr>
        <w:rPr>
          <w:ins w:id="547" w:author="translator" w:date="2025-02-03T09:35:00Z"/>
          <w:szCs w:val="22"/>
          <w:lang w:val="ro-RO"/>
        </w:rPr>
      </w:pPr>
      <w:ins w:id="548" w:author="translator" w:date="2025-02-03T09:35:00Z">
        <w:r>
          <w:rPr>
            <w:szCs w:val="22"/>
            <w:lang w:val="ro-RO"/>
          </w:rPr>
          <w:t>Lot</w:t>
        </w:r>
      </w:ins>
    </w:p>
    <w:p w14:paraId="3EAEF7A1" w14:textId="77777777" w:rsidR="007B545C" w:rsidRDefault="007B545C">
      <w:pPr>
        <w:rPr>
          <w:ins w:id="549" w:author="translator" w:date="2025-02-03T09:35:00Z"/>
          <w:szCs w:val="22"/>
          <w:lang w:val="ro-RO"/>
        </w:rPr>
      </w:pPr>
    </w:p>
    <w:p w14:paraId="595EB780" w14:textId="77777777" w:rsidR="007B545C" w:rsidRDefault="007B545C">
      <w:pPr>
        <w:rPr>
          <w:ins w:id="550" w:author="translator" w:date="2025-02-03T09:35:00Z"/>
          <w:szCs w:val="22"/>
          <w:lang w:val="ro-RO"/>
        </w:rPr>
      </w:pPr>
    </w:p>
    <w:p w14:paraId="21B28570" w14:textId="32990C39" w:rsidR="007B545C" w:rsidRDefault="00BD0CD4">
      <w:pPr>
        <w:pBdr>
          <w:top w:val="single" w:sz="4" w:space="1" w:color="auto"/>
          <w:left w:val="single" w:sz="4" w:space="4" w:color="auto"/>
          <w:bottom w:val="single" w:sz="4" w:space="1" w:color="auto"/>
          <w:right w:val="single" w:sz="4" w:space="4" w:color="auto"/>
        </w:pBdr>
        <w:outlineLvl w:val="0"/>
        <w:rPr>
          <w:ins w:id="551" w:author="translator" w:date="2025-02-03T09:35:00Z"/>
          <w:szCs w:val="22"/>
          <w:lang w:val="ro-RO"/>
        </w:rPr>
      </w:pPr>
      <w:ins w:id="552" w:author="translator" w:date="2025-02-03T09:35:00Z">
        <w:r>
          <w:rPr>
            <w:b/>
            <w:szCs w:val="22"/>
            <w:lang w:val="ro-RO"/>
          </w:rPr>
          <w:t>14.</w:t>
        </w:r>
        <w:r>
          <w:rPr>
            <w:b/>
            <w:szCs w:val="22"/>
            <w:lang w:val="ro-RO"/>
          </w:rPr>
          <w:tab/>
        </w:r>
        <w:r>
          <w:rPr>
            <w:b/>
            <w:szCs w:val="22"/>
            <w:lang w:val="ro-RO"/>
          </w:rPr>
          <w:t>CLASIFICARE GENERALĂ PRIVIND MODUL DE ELIBERARE</w:t>
        </w:r>
      </w:ins>
      <w:r>
        <w:rPr>
          <w:b/>
          <w:szCs w:val="22"/>
          <w:lang w:val="ro-RO"/>
        </w:rPr>
        <w:fldChar w:fldCharType="begin"/>
      </w:r>
      <w:r>
        <w:rPr>
          <w:b/>
          <w:szCs w:val="22"/>
          <w:lang w:val="ro-RO"/>
        </w:rPr>
        <w:instrText xml:space="preserve"> DOCVARIABLE VAULT_ND_d0aa16bb-2e75-4bb5-8957-42c97c544e72 \* MERGEFORMAT </w:instrText>
      </w:r>
      <w:r>
        <w:rPr>
          <w:b/>
          <w:szCs w:val="22"/>
          <w:lang w:val="ro-RO"/>
        </w:rPr>
        <w:fldChar w:fldCharType="separate"/>
      </w:r>
      <w:r>
        <w:rPr>
          <w:b/>
          <w:szCs w:val="22"/>
          <w:lang w:val="ro-RO"/>
        </w:rPr>
        <w:t xml:space="preserve"> </w:t>
      </w:r>
      <w:r>
        <w:rPr>
          <w:b/>
          <w:szCs w:val="22"/>
          <w:lang w:val="ro-RO"/>
        </w:rPr>
        <w:fldChar w:fldCharType="end"/>
      </w:r>
    </w:p>
    <w:p w14:paraId="58B5EEA8" w14:textId="77777777" w:rsidR="007B545C" w:rsidRDefault="007B545C">
      <w:pPr>
        <w:rPr>
          <w:ins w:id="553" w:author="translator" w:date="2025-02-03T09:35:00Z"/>
          <w:szCs w:val="22"/>
          <w:lang w:val="ro-RO"/>
        </w:rPr>
      </w:pPr>
    </w:p>
    <w:p w14:paraId="56917C1F" w14:textId="77777777" w:rsidR="007B545C" w:rsidRDefault="007B545C">
      <w:pPr>
        <w:rPr>
          <w:ins w:id="554" w:author="translator" w:date="2025-02-03T09:35:00Z"/>
          <w:szCs w:val="22"/>
          <w:lang w:val="ro-RO"/>
        </w:rPr>
      </w:pPr>
    </w:p>
    <w:p w14:paraId="265389FB" w14:textId="5DE71ACF" w:rsidR="007B545C" w:rsidRDefault="00BD0CD4">
      <w:pPr>
        <w:pBdr>
          <w:top w:val="single" w:sz="4" w:space="1" w:color="auto"/>
          <w:left w:val="single" w:sz="4" w:space="4" w:color="auto"/>
          <w:bottom w:val="single" w:sz="4" w:space="1" w:color="auto"/>
          <w:right w:val="single" w:sz="4" w:space="4" w:color="auto"/>
        </w:pBdr>
        <w:outlineLvl w:val="0"/>
        <w:rPr>
          <w:ins w:id="555" w:author="translator" w:date="2025-02-03T09:35:00Z"/>
          <w:szCs w:val="22"/>
          <w:lang w:val="ro-RO"/>
        </w:rPr>
      </w:pPr>
      <w:ins w:id="556" w:author="translator" w:date="2025-02-03T09:35: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VAULT_ND_90bff77d-0dc8-435e-adc0-3cf44d756f34 \* MERGEFORMAT </w:instrText>
      </w:r>
      <w:r>
        <w:rPr>
          <w:b/>
          <w:szCs w:val="22"/>
          <w:lang w:val="ro-RO"/>
        </w:rPr>
        <w:fldChar w:fldCharType="separate"/>
      </w:r>
      <w:r>
        <w:rPr>
          <w:b/>
          <w:szCs w:val="22"/>
          <w:lang w:val="ro-RO"/>
        </w:rPr>
        <w:t xml:space="preserve"> </w:t>
      </w:r>
      <w:r>
        <w:rPr>
          <w:b/>
          <w:szCs w:val="22"/>
          <w:lang w:val="ro-RO"/>
        </w:rPr>
        <w:fldChar w:fldCharType="end"/>
      </w:r>
    </w:p>
    <w:p w14:paraId="6DE1180E" w14:textId="77777777" w:rsidR="007B545C" w:rsidRDefault="007B545C">
      <w:pPr>
        <w:rPr>
          <w:ins w:id="557" w:author="translator" w:date="2025-02-03T09:35:00Z"/>
          <w:szCs w:val="22"/>
          <w:lang w:val="ro-RO"/>
        </w:rPr>
      </w:pPr>
    </w:p>
    <w:p w14:paraId="6F64C1ED" w14:textId="77777777" w:rsidR="007B545C" w:rsidRDefault="007B545C">
      <w:pPr>
        <w:rPr>
          <w:ins w:id="558" w:author="translator" w:date="2025-02-03T09:35:00Z"/>
          <w:szCs w:val="22"/>
          <w:lang w:val="ro-RO"/>
        </w:rPr>
      </w:pPr>
    </w:p>
    <w:p w14:paraId="07709038" w14:textId="16D10F3E" w:rsidR="007B545C" w:rsidRDefault="00BD0CD4">
      <w:pPr>
        <w:pBdr>
          <w:top w:val="single" w:sz="4" w:space="1" w:color="auto"/>
          <w:left w:val="single" w:sz="4" w:space="4" w:color="auto"/>
          <w:bottom w:val="single" w:sz="4" w:space="1" w:color="auto"/>
          <w:right w:val="single" w:sz="4" w:space="4" w:color="auto"/>
        </w:pBdr>
        <w:outlineLvl w:val="0"/>
        <w:rPr>
          <w:ins w:id="559" w:author="translator" w:date="2025-02-03T09:35:00Z"/>
          <w:szCs w:val="22"/>
          <w:lang w:val="ro-RO"/>
        </w:rPr>
      </w:pPr>
      <w:ins w:id="560" w:author="translator" w:date="2025-02-03T09:35: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VAULT_ND_516dcfe8-e3e0-4f89-8f2f-804fd508f3bf \* MERGEFORMAT </w:instrText>
      </w:r>
      <w:r>
        <w:rPr>
          <w:b/>
          <w:szCs w:val="22"/>
          <w:lang w:val="ro-RO"/>
        </w:rPr>
        <w:fldChar w:fldCharType="separate"/>
      </w:r>
      <w:r>
        <w:rPr>
          <w:b/>
          <w:szCs w:val="22"/>
          <w:lang w:val="ro-RO"/>
        </w:rPr>
        <w:t xml:space="preserve"> </w:t>
      </w:r>
      <w:r>
        <w:rPr>
          <w:b/>
          <w:szCs w:val="22"/>
          <w:lang w:val="ro-RO"/>
        </w:rPr>
        <w:fldChar w:fldCharType="end"/>
      </w:r>
    </w:p>
    <w:p w14:paraId="04597636" w14:textId="77777777" w:rsidR="007B545C" w:rsidRDefault="007B545C">
      <w:pPr>
        <w:rPr>
          <w:ins w:id="561" w:author="translator" w:date="2025-02-03T09:35:00Z"/>
          <w:szCs w:val="22"/>
          <w:lang w:val="ro-RO"/>
        </w:rPr>
      </w:pPr>
    </w:p>
    <w:p w14:paraId="77189C21" w14:textId="77777777" w:rsidR="007B545C" w:rsidRDefault="00BD0CD4">
      <w:pPr>
        <w:rPr>
          <w:ins w:id="562" w:author="translator" w:date="2025-02-03T09:35:00Z"/>
          <w:szCs w:val="22"/>
          <w:lang w:val="ro-RO"/>
        </w:rPr>
      </w:pPr>
      <w:ins w:id="563" w:author="translator" w:date="2025-02-03T09:35:00Z">
        <w:r>
          <w:rPr>
            <w:szCs w:val="22"/>
            <w:lang w:val="ro-RO"/>
          </w:rPr>
          <w:t>Olanzapine Teva 5 mg comprimate</w:t>
        </w:r>
      </w:ins>
    </w:p>
    <w:p w14:paraId="062A85C5" w14:textId="77777777" w:rsidR="007B545C" w:rsidRDefault="007B545C">
      <w:pPr>
        <w:rPr>
          <w:ins w:id="564" w:author="translator" w:date="2025-02-03T09:35:00Z"/>
          <w:szCs w:val="22"/>
          <w:shd w:val="clear" w:color="auto" w:fill="CCCCCC"/>
          <w:lang w:val="ro-RO"/>
        </w:rPr>
      </w:pPr>
    </w:p>
    <w:p w14:paraId="285A79B6" w14:textId="77777777" w:rsidR="007B545C" w:rsidRDefault="007B545C">
      <w:pPr>
        <w:widowControl w:val="0"/>
        <w:rPr>
          <w:ins w:id="565" w:author="translator" w:date="2025-02-03T09:35:00Z"/>
          <w:szCs w:val="22"/>
          <w:shd w:val="clear" w:color="auto" w:fill="CCCCCC"/>
          <w:lang w:val="ro-RO"/>
        </w:rPr>
      </w:pPr>
    </w:p>
    <w:p w14:paraId="31FBF5DD" w14:textId="57CEB670"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566" w:author="translator" w:date="2025-02-03T09:35:00Z"/>
          <w:i/>
          <w:lang w:val="ro-RO"/>
        </w:rPr>
      </w:pPr>
      <w:ins w:id="567" w:author="translator" w:date="2025-02-03T09:35:00Z">
        <w:r>
          <w:rPr>
            <w:b/>
            <w:lang w:val="ro-RO"/>
          </w:rPr>
          <w:t>17.</w:t>
        </w:r>
        <w:r>
          <w:rPr>
            <w:b/>
            <w:szCs w:val="22"/>
            <w:lang w:val="ro-RO"/>
          </w:rPr>
          <w:tab/>
        </w:r>
        <w:r>
          <w:rPr>
            <w:b/>
            <w:lang w:val="ro-RO"/>
          </w:rPr>
          <w:t>IDENTIFICATOR UNIC - COD DE BARE BIDIMENSIONAL</w:t>
        </w:r>
      </w:ins>
      <w:r>
        <w:rPr>
          <w:b/>
          <w:lang w:val="ro-RO"/>
        </w:rPr>
        <w:fldChar w:fldCharType="begin"/>
      </w:r>
      <w:r>
        <w:rPr>
          <w:b/>
          <w:lang w:val="ro-RO"/>
        </w:rPr>
        <w:instrText xml:space="preserve"> DOCVARIABLE VAULT_ND_f48e54d3-3f38-470b-8d60-8f6502c1c63c \* MERGEFORMAT </w:instrText>
      </w:r>
      <w:r>
        <w:rPr>
          <w:b/>
          <w:lang w:val="ro-RO"/>
        </w:rPr>
        <w:fldChar w:fldCharType="separate"/>
      </w:r>
      <w:r>
        <w:rPr>
          <w:b/>
          <w:lang w:val="ro-RO"/>
        </w:rPr>
        <w:t xml:space="preserve"> </w:t>
      </w:r>
      <w:r>
        <w:rPr>
          <w:b/>
          <w:lang w:val="ro-RO"/>
        </w:rPr>
        <w:fldChar w:fldCharType="end"/>
      </w:r>
    </w:p>
    <w:p w14:paraId="2A13E259" w14:textId="77777777" w:rsidR="007B545C" w:rsidRDefault="007B545C">
      <w:pPr>
        <w:widowControl w:val="0"/>
        <w:rPr>
          <w:ins w:id="568" w:author="translator" w:date="2025-02-03T09:35:00Z"/>
          <w:lang w:val="ro-RO"/>
        </w:rPr>
      </w:pPr>
    </w:p>
    <w:p w14:paraId="57DF399C" w14:textId="77777777" w:rsidR="007B545C" w:rsidRDefault="00BD0CD4">
      <w:pPr>
        <w:widowControl w:val="0"/>
        <w:rPr>
          <w:ins w:id="569" w:author="translator" w:date="2025-02-03T09:35:00Z"/>
          <w:szCs w:val="22"/>
          <w:shd w:val="clear" w:color="auto" w:fill="CCCCCC"/>
          <w:lang w:val="ro-RO"/>
        </w:rPr>
      </w:pPr>
      <w:ins w:id="570" w:author="translator" w:date="2025-02-03T09:35:00Z">
        <w:r>
          <w:rPr>
            <w:highlight w:val="lightGray"/>
            <w:lang w:val="ro-RO"/>
          </w:rPr>
          <w:t xml:space="preserve">Cod de bare bidimensional care conține </w:t>
        </w:r>
        <w:r>
          <w:rPr>
            <w:highlight w:val="lightGray"/>
            <w:lang w:val="ro-RO"/>
          </w:rPr>
          <w:t>identificatorul unic.</w:t>
        </w:r>
      </w:ins>
    </w:p>
    <w:p w14:paraId="29B2083D" w14:textId="77777777" w:rsidR="007B545C" w:rsidRDefault="007B545C">
      <w:pPr>
        <w:widowControl w:val="0"/>
        <w:rPr>
          <w:ins w:id="571" w:author="translator" w:date="2025-02-03T09:35:00Z"/>
          <w:highlight w:val="lightGray"/>
          <w:lang w:val="ro-RO"/>
        </w:rPr>
      </w:pPr>
    </w:p>
    <w:p w14:paraId="2DF2DB96" w14:textId="77777777" w:rsidR="007B545C" w:rsidRDefault="007B545C">
      <w:pPr>
        <w:widowControl w:val="0"/>
        <w:rPr>
          <w:ins w:id="572" w:author="translator" w:date="2025-02-03T09:35:00Z"/>
          <w:lang w:val="ro-RO"/>
        </w:rPr>
      </w:pPr>
    </w:p>
    <w:p w14:paraId="58DED1A6" w14:textId="10E64CC1"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573" w:author="translator" w:date="2025-02-03T09:35:00Z"/>
          <w:i/>
          <w:lang w:val="ro-RO"/>
        </w:rPr>
      </w:pPr>
      <w:ins w:id="574" w:author="translator" w:date="2025-02-03T09:35: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VAULT_ND_8fa087ba-f77c-4059-92ae-c7a58a8356d6 \* MERGEFORMAT </w:instrText>
      </w:r>
      <w:r>
        <w:rPr>
          <w:b/>
          <w:lang w:val="ro-RO"/>
        </w:rPr>
        <w:fldChar w:fldCharType="separate"/>
      </w:r>
      <w:r>
        <w:rPr>
          <w:b/>
          <w:lang w:val="ro-RO"/>
        </w:rPr>
        <w:t xml:space="preserve"> </w:t>
      </w:r>
      <w:r>
        <w:rPr>
          <w:b/>
          <w:lang w:val="ro-RO"/>
        </w:rPr>
        <w:fldChar w:fldCharType="end"/>
      </w:r>
    </w:p>
    <w:p w14:paraId="771DA412" w14:textId="77777777" w:rsidR="007B545C" w:rsidRDefault="007B545C">
      <w:pPr>
        <w:keepNext/>
        <w:widowControl w:val="0"/>
        <w:rPr>
          <w:ins w:id="575" w:author="translator" w:date="2025-02-03T09:35:00Z"/>
          <w:lang w:val="ro-RO"/>
        </w:rPr>
      </w:pPr>
    </w:p>
    <w:p w14:paraId="472C2D6A" w14:textId="77777777" w:rsidR="007B545C" w:rsidRDefault="00BD0CD4">
      <w:pPr>
        <w:keepNext/>
        <w:rPr>
          <w:ins w:id="576" w:author="translator" w:date="2025-02-03T09:35:00Z"/>
          <w:szCs w:val="22"/>
          <w:lang w:val="ro-RO"/>
        </w:rPr>
      </w:pPr>
      <w:ins w:id="577" w:author="translator" w:date="2025-02-03T09:35:00Z">
        <w:r>
          <w:rPr>
            <w:lang w:val="ro-RO"/>
          </w:rPr>
          <w:t>PC</w:t>
        </w:r>
      </w:ins>
    </w:p>
    <w:p w14:paraId="04D7247C" w14:textId="77777777" w:rsidR="007B545C" w:rsidRDefault="00BD0CD4">
      <w:pPr>
        <w:keepNext/>
        <w:rPr>
          <w:ins w:id="578" w:author="translator" w:date="2025-02-03T09:35:00Z"/>
          <w:szCs w:val="22"/>
          <w:lang w:val="ro-RO"/>
        </w:rPr>
      </w:pPr>
      <w:ins w:id="579" w:author="translator" w:date="2025-02-03T09:35:00Z">
        <w:r>
          <w:rPr>
            <w:lang w:val="ro-RO"/>
          </w:rPr>
          <w:t>SN</w:t>
        </w:r>
      </w:ins>
    </w:p>
    <w:p w14:paraId="4C9F6EE1" w14:textId="77777777" w:rsidR="007B545C" w:rsidRDefault="00BD0CD4">
      <w:pPr>
        <w:rPr>
          <w:ins w:id="580" w:author="translator" w:date="2025-02-03T09:35:00Z"/>
          <w:lang w:val="ro-RO"/>
        </w:rPr>
      </w:pPr>
      <w:ins w:id="581" w:author="translator" w:date="2025-02-03T09:35:00Z">
        <w:r>
          <w:rPr>
            <w:lang w:val="ro-RO"/>
          </w:rPr>
          <w:t>NN</w:t>
        </w:r>
      </w:ins>
    </w:p>
    <w:p w14:paraId="1B6D92AB" w14:textId="77777777" w:rsidR="007B545C" w:rsidRDefault="007B545C">
      <w:pPr>
        <w:rPr>
          <w:ins w:id="582" w:author="translator" w:date="2025-02-03T09:35:00Z"/>
          <w:szCs w:val="22"/>
          <w:lang w:val="ro-RO"/>
        </w:rPr>
      </w:pPr>
    </w:p>
    <w:p w14:paraId="55A0774C" w14:textId="77777777" w:rsidR="007B545C" w:rsidRDefault="00BD0CD4">
      <w:pPr>
        <w:pBdr>
          <w:top w:val="single" w:sz="4" w:space="1" w:color="auto"/>
          <w:left w:val="single" w:sz="4" w:space="4" w:color="auto"/>
          <w:bottom w:val="single" w:sz="4" w:space="1" w:color="auto"/>
          <w:right w:val="single" w:sz="4" w:space="4" w:color="auto"/>
        </w:pBdr>
        <w:rPr>
          <w:ins w:id="583" w:author="translator" w:date="2025-02-03T09:35:00Z"/>
          <w:b/>
          <w:szCs w:val="22"/>
          <w:lang w:val="ro-RO"/>
        </w:rPr>
      </w:pPr>
      <w:ins w:id="584" w:author="translator" w:date="2025-02-03T09:35:00Z">
        <w:r>
          <w:rPr>
            <w:szCs w:val="22"/>
            <w:lang w:val="ro-RO"/>
          </w:rPr>
          <w:br w:type="page"/>
        </w:r>
        <w:r>
          <w:rPr>
            <w:b/>
            <w:szCs w:val="22"/>
            <w:lang w:val="ro-RO"/>
          </w:rPr>
          <w:lastRenderedPageBreak/>
          <w:t xml:space="preserve">INFORMAȚII CARE TREBUIE SĂ APARĂ PE AMBALAJUL PRIMAR </w:t>
        </w:r>
      </w:ins>
    </w:p>
    <w:p w14:paraId="080D7BE6" w14:textId="77777777" w:rsidR="007B545C" w:rsidRDefault="007B545C">
      <w:pPr>
        <w:pBdr>
          <w:top w:val="single" w:sz="4" w:space="1" w:color="auto"/>
          <w:left w:val="single" w:sz="4" w:space="4" w:color="auto"/>
          <w:bottom w:val="single" w:sz="4" w:space="1" w:color="auto"/>
          <w:right w:val="single" w:sz="4" w:space="4" w:color="auto"/>
        </w:pBdr>
        <w:ind w:left="567" w:hanging="567"/>
        <w:rPr>
          <w:ins w:id="585" w:author="translator" w:date="2025-02-03T09:35:00Z"/>
          <w:bCs/>
          <w:lang w:val="ro-RO"/>
        </w:rPr>
      </w:pPr>
    </w:p>
    <w:p w14:paraId="0856DF81" w14:textId="77777777" w:rsidR="007B545C" w:rsidRDefault="00BD0CD4">
      <w:pPr>
        <w:pBdr>
          <w:top w:val="single" w:sz="4" w:space="1" w:color="auto"/>
          <w:left w:val="single" w:sz="4" w:space="4" w:color="auto"/>
          <w:bottom w:val="single" w:sz="4" w:space="1" w:color="auto"/>
          <w:right w:val="single" w:sz="4" w:space="4" w:color="auto"/>
        </w:pBdr>
        <w:rPr>
          <w:ins w:id="586" w:author="translator" w:date="2025-02-03T09:35:00Z"/>
          <w:bCs/>
          <w:lang w:val="ro-RO"/>
        </w:rPr>
      </w:pPr>
      <w:ins w:id="587" w:author="translator" w:date="2025-02-03T09:35:00Z">
        <w:r>
          <w:rPr>
            <w:b/>
            <w:lang w:val="ro-RO"/>
          </w:rPr>
          <w:t>FLACON DE PEÎD</w:t>
        </w:r>
      </w:ins>
    </w:p>
    <w:p w14:paraId="07C90D24" w14:textId="77777777" w:rsidR="007B545C" w:rsidRDefault="007B545C">
      <w:pPr>
        <w:rPr>
          <w:ins w:id="588" w:author="translator" w:date="2025-02-03T09:35:00Z"/>
          <w:lang w:val="ro-RO"/>
        </w:rPr>
      </w:pPr>
    </w:p>
    <w:p w14:paraId="4709D72C" w14:textId="77777777" w:rsidR="007B545C" w:rsidRDefault="007B545C">
      <w:pPr>
        <w:rPr>
          <w:ins w:id="589" w:author="translator" w:date="2025-02-03T09:35:00Z"/>
          <w:lang w:val="ro-RO"/>
        </w:rPr>
      </w:pPr>
    </w:p>
    <w:p w14:paraId="5F909C8F" w14:textId="4F684541" w:rsidR="007B545C" w:rsidRDefault="00BD0CD4">
      <w:pPr>
        <w:pBdr>
          <w:top w:val="single" w:sz="4" w:space="1" w:color="auto"/>
          <w:left w:val="single" w:sz="4" w:space="4" w:color="auto"/>
          <w:bottom w:val="single" w:sz="4" w:space="1" w:color="auto"/>
          <w:right w:val="single" w:sz="4" w:space="4" w:color="auto"/>
        </w:pBdr>
        <w:ind w:left="567" w:hanging="567"/>
        <w:outlineLvl w:val="0"/>
        <w:rPr>
          <w:ins w:id="590" w:author="translator" w:date="2025-02-03T09:35:00Z"/>
          <w:szCs w:val="22"/>
          <w:lang w:val="ro-RO"/>
        </w:rPr>
      </w:pPr>
      <w:ins w:id="591" w:author="translator" w:date="2025-02-03T09:35: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VAULT_ND_61a61089-ddcc-44f8-b734-16a15fabc658 \* MERGEFORMAT </w:instrText>
      </w:r>
      <w:r>
        <w:rPr>
          <w:b/>
          <w:szCs w:val="22"/>
          <w:lang w:val="ro-RO"/>
        </w:rPr>
        <w:fldChar w:fldCharType="separate"/>
      </w:r>
      <w:r>
        <w:rPr>
          <w:b/>
          <w:szCs w:val="22"/>
          <w:lang w:val="ro-RO"/>
        </w:rPr>
        <w:t xml:space="preserve"> </w:t>
      </w:r>
      <w:r>
        <w:rPr>
          <w:b/>
          <w:szCs w:val="22"/>
          <w:lang w:val="ro-RO"/>
        </w:rPr>
        <w:fldChar w:fldCharType="end"/>
      </w:r>
    </w:p>
    <w:p w14:paraId="49D2F12A" w14:textId="77777777" w:rsidR="007B545C" w:rsidRDefault="007B545C">
      <w:pPr>
        <w:rPr>
          <w:ins w:id="592" w:author="translator" w:date="2025-02-03T09:35:00Z"/>
          <w:szCs w:val="22"/>
          <w:lang w:val="ro-RO"/>
        </w:rPr>
      </w:pPr>
    </w:p>
    <w:p w14:paraId="3C7AC295" w14:textId="77777777" w:rsidR="007B545C" w:rsidRDefault="00BD0CD4">
      <w:pPr>
        <w:rPr>
          <w:ins w:id="593" w:author="translator" w:date="2025-02-03T09:35:00Z"/>
          <w:szCs w:val="22"/>
          <w:lang w:val="ro-RO"/>
        </w:rPr>
      </w:pPr>
      <w:ins w:id="594" w:author="translator" w:date="2025-02-03T09:35:00Z">
        <w:r>
          <w:rPr>
            <w:szCs w:val="22"/>
            <w:lang w:val="ro-RO"/>
          </w:rPr>
          <w:t>Olanzapine Teva 5 mg comprimate filmate</w:t>
        </w:r>
      </w:ins>
    </w:p>
    <w:p w14:paraId="4C879E4D" w14:textId="77777777" w:rsidR="007B545C" w:rsidRDefault="00BD0CD4">
      <w:pPr>
        <w:rPr>
          <w:ins w:id="595" w:author="translator" w:date="2025-02-03T09:35:00Z"/>
          <w:szCs w:val="22"/>
          <w:lang w:val="ro-RO"/>
        </w:rPr>
      </w:pPr>
      <w:ins w:id="596" w:author="translator" w:date="2025-02-03T09:35:00Z">
        <w:r>
          <w:rPr>
            <w:szCs w:val="22"/>
            <w:lang w:val="ro-RO"/>
          </w:rPr>
          <w:t>olanzapină</w:t>
        </w:r>
      </w:ins>
    </w:p>
    <w:p w14:paraId="09D0D774" w14:textId="77777777" w:rsidR="007B545C" w:rsidRDefault="007B545C">
      <w:pPr>
        <w:rPr>
          <w:ins w:id="597" w:author="translator" w:date="2025-02-03T09:35:00Z"/>
          <w:szCs w:val="22"/>
          <w:lang w:val="ro-RO"/>
        </w:rPr>
      </w:pPr>
    </w:p>
    <w:p w14:paraId="2BE62AB3" w14:textId="77777777" w:rsidR="007B545C" w:rsidRDefault="007B545C">
      <w:pPr>
        <w:rPr>
          <w:ins w:id="598" w:author="translator" w:date="2025-02-03T09:35:00Z"/>
          <w:szCs w:val="22"/>
          <w:lang w:val="ro-RO"/>
        </w:rPr>
      </w:pPr>
    </w:p>
    <w:p w14:paraId="3800D94A" w14:textId="21E23312" w:rsidR="007B545C" w:rsidRDefault="00BD0CD4">
      <w:pPr>
        <w:pBdr>
          <w:top w:val="single" w:sz="4" w:space="1" w:color="auto"/>
          <w:left w:val="single" w:sz="4" w:space="4" w:color="auto"/>
          <w:bottom w:val="single" w:sz="4" w:space="1" w:color="auto"/>
          <w:right w:val="single" w:sz="4" w:space="4" w:color="auto"/>
        </w:pBdr>
        <w:ind w:left="567" w:hanging="567"/>
        <w:outlineLvl w:val="0"/>
        <w:rPr>
          <w:ins w:id="599" w:author="translator" w:date="2025-02-03T09:35:00Z"/>
          <w:b/>
          <w:szCs w:val="22"/>
          <w:lang w:val="ro-RO"/>
        </w:rPr>
      </w:pPr>
      <w:ins w:id="600" w:author="translator" w:date="2025-02-03T09:35:00Z">
        <w:r>
          <w:rPr>
            <w:b/>
            <w:szCs w:val="22"/>
            <w:lang w:val="ro-RO"/>
          </w:rPr>
          <w:t>2.</w:t>
        </w:r>
        <w:r>
          <w:rPr>
            <w:b/>
            <w:szCs w:val="22"/>
            <w:lang w:val="ro-RO"/>
          </w:rPr>
          <w:tab/>
          <w:t>DECLARAREA SUBSTANȚEI(SUBSTANȚELOR) ACTIVE</w:t>
        </w:r>
      </w:ins>
      <w:r>
        <w:rPr>
          <w:b/>
          <w:szCs w:val="22"/>
          <w:lang w:val="ro-RO"/>
        </w:rPr>
        <w:fldChar w:fldCharType="begin"/>
      </w:r>
      <w:r>
        <w:rPr>
          <w:b/>
          <w:szCs w:val="22"/>
          <w:lang w:val="ro-RO"/>
        </w:rPr>
        <w:instrText xml:space="preserve"> DOCVARIABLE VAULT_ND_d4431a51-41d6-41a0-b01a-dc8f575f0a93 \* MERGEFORMAT </w:instrText>
      </w:r>
      <w:r>
        <w:rPr>
          <w:b/>
          <w:szCs w:val="22"/>
          <w:lang w:val="ro-RO"/>
        </w:rPr>
        <w:fldChar w:fldCharType="separate"/>
      </w:r>
      <w:r>
        <w:rPr>
          <w:b/>
          <w:szCs w:val="22"/>
          <w:lang w:val="ro-RO"/>
        </w:rPr>
        <w:t xml:space="preserve"> </w:t>
      </w:r>
      <w:r>
        <w:rPr>
          <w:b/>
          <w:szCs w:val="22"/>
          <w:lang w:val="ro-RO"/>
        </w:rPr>
        <w:fldChar w:fldCharType="end"/>
      </w:r>
    </w:p>
    <w:p w14:paraId="139CB192" w14:textId="77777777" w:rsidR="007B545C" w:rsidRDefault="007B545C">
      <w:pPr>
        <w:rPr>
          <w:ins w:id="601" w:author="translator" w:date="2025-02-03T09:35:00Z"/>
          <w:szCs w:val="22"/>
          <w:lang w:val="ro-RO"/>
        </w:rPr>
      </w:pPr>
    </w:p>
    <w:p w14:paraId="7D54DEAA" w14:textId="77777777" w:rsidR="007B545C" w:rsidRDefault="00BD0CD4">
      <w:pPr>
        <w:rPr>
          <w:ins w:id="602" w:author="translator" w:date="2025-02-03T09:35:00Z"/>
          <w:szCs w:val="22"/>
          <w:lang w:val="ro-RO"/>
        </w:rPr>
      </w:pPr>
      <w:ins w:id="603" w:author="translator" w:date="2025-02-03T09:35:00Z">
        <w:r>
          <w:rPr>
            <w:szCs w:val="22"/>
            <w:lang w:val="ro-RO"/>
          </w:rPr>
          <w:t>Fiecare comprimat conține olanzapină 5 mg.</w:t>
        </w:r>
      </w:ins>
    </w:p>
    <w:p w14:paraId="3BEF1B8A" w14:textId="77777777" w:rsidR="007B545C" w:rsidRDefault="007B545C">
      <w:pPr>
        <w:rPr>
          <w:ins w:id="604" w:author="translator" w:date="2025-02-03T09:35:00Z"/>
          <w:szCs w:val="22"/>
          <w:lang w:val="ro-RO"/>
        </w:rPr>
      </w:pPr>
    </w:p>
    <w:p w14:paraId="5F0059AB" w14:textId="77777777" w:rsidR="007B545C" w:rsidRDefault="007B545C">
      <w:pPr>
        <w:rPr>
          <w:ins w:id="605" w:author="translator" w:date="2025-02-03T09:35:00Z"/>
          <w:szCs w:val="22"/>
          <w:lang w:val="ro-RO"/>
        </w:rPr>
      </w:pPr>
    </w:p>
    <w:p w14:paraId="2B7CDB7A" w14:textId="255A66EB" w:rsidR="007B545C" w:rsidRDefault="00BD0CD4">
      <w:pPr>
        <w:pBdr>
          <w:top w:val="single" w:sz="4" w:space="1" w:color="auto"/>
          <w:left w:val="single" w:sz="4" w:space="4" w:color="auto"/>
          <w:bottom w:val="single" w:sz="4" w:space="1" w:color="auto"/>
          <w:right w:val="single" w:sz="4" w:space="4" w:color="auto"/>
        </w:pBdr>
        <w:ind w:left="567" w:hanging="567"/>
        <w:outlineLvl w:val="0"/>
        <w:rPr>
          <w:ins w:id="606" w:author="translator" w:date="2025-02-03T09:35:00Z"/>
          <w:szCs w:val="22"/>
          <w:lang w:val="ro-RO"/>
        </w:rPr>
      </w:pPr>
      <w:ins w:id="607" w:author="translator" w:date="2025-02-03T09:35: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VAULT_ND_df69a6b7-17cb-4fc5-98bc-087a52538a8a \* MERGEFORMAT </w:instrText>
      </w:r>
      <w:r>
        <w:rPr>
          <w:b/>
          <w:szCs w:val="22"/>
          <w:lang w:val="ro-RO"/>
        </w:rPr>
        <w:fldChar w:fldCharType="separate"/>
      </w:r>
      <w:r>
        <w:rPr>
          <w:b/>
          <w:szCs w:val="22"/>
          <w:lang w:val="ro-RO"/>
        </w:rPr>
        <w:t xml:space="preserve"> </w:t>
      </w:r>
      <w:r>
        <w:rPr>
          <w:b/>
          <w:szCs w:val="22"/>
          <w:lang w:val="ro-RO"/>
        </w:rPr>
        <w:fldChar w:fldCharType="end"/>
      </w:r>
    </w:p>
    <w:p w14:paraId="6FFC8F70" w14:textId="77777777" w:rsidR="007B545C" w:rsidRDefault="007B545C">
      <w:pPr>
        <w:rPr>
          <w:ins w:id="608" w:author="translator" w:date="2025-02-03T09:35:00Z"/>
          <w:szCs w:val="22"/>
          <w:lang w:val="ro-RO"/>
        </w:rPr>
      </w:pPr>
    </w:p>
    <w:p w14:paraId="4717BDC3" w14:textId="77777777" w:rsidR="007B545C" w:rsidRDefault="00BD0CD4">
      <w:pPr>
        <w:widowControl w:val="0"/>
        <w:autoSpaceDE w:val="0"/>
        <w:autoSpaceDN w:val="0"/>
        <w:adjustRightInd w:val="0"/>
        <w:rPr>
          <w:ins w:id="609" w:author="translator" w:date="2025-02-03T09:35:00Z"/>
          <w:szCs w:val="22"/>
          <w:lang w:val="ro-RO"/>
        </w:rPr>
      </w:pPr>
      <w:ins w:id="610" w:author="translator" w:date="2025-02-03T09:35:00Z">
        <w:r>
          <w:rPr>
            <w:szCs w:val="22"/>
            <w:lang w:val="ro-RO"/>
          </w:rPr>
          <w:t>Conține lactoză monohidrat.</w:t>
        </w:r>
      </w:ins>
    </w:p>
    <w:p w14:paraId="74D7C844" w14:textId="77777777" w:rsidR="007B545C" w:rsidRDefault="007B545C">
      <w:pPr>
        <w:rPr>
          <w:ins w:id="611" w:author="translator" w:date="2025-02-03T09:35:00Z"/>
          <w:szCs w:val="22"/>
          <w:lang w:val="ro-RO"/>
        </w:rPr>
      </w:pPr>
    </w:p>
    <w:p w14:paraId="152ABE29" w14:textId="77777777" w:rsidR="007B545C" w:rsidRDefault="007B545C">
      <w:pPr>
        <w:rPr>
          <w:ins w:id="612" w:author="translator" w:date="2025-02-03T09:35:00Z"/>
          <w:szCs w:val="22"/>
          <w:lang w:val="ro-RO"/>
        </w:rPr>
      </w:pPr>
    </w:p>
    <w:p w14:paraId="23CDDC46" w14:textId="660302D7" w:rsidR="007B545C" w:rsidRDefault="00BD0CD4">
      <w:pPr>
        <w:pBdr>
          <w:top w:val="single" w:sz="4" w:space="1" w:color="auto"/>
          <w:left w:val="single" w:sz="4" w:space="4" w:color="auto"/>
          <w:bottom w:val="single" w:sz="4" w:space="1" w:color="auto"/>
          <w:right w:val="single" w:sz="4" w:space="4" w:color="auto"/>
        </w:pBdr>
        <w:ind w:left="567" w:hanging="567"/>
        <w:outlineLvl w:val="0"/>
        <w:rPr>
          <w:ins w:id="613" w:author="translator" w:date="2025-02-03T09:35:00Z"/>
          <w:szCs w:val="22"/>
          <w:lang w:val="ro-RO"/>
        </w:rPr>
      </w:pPr>
      <w:ins w:id="614" w:author="translator" w:date="2025-02-03T09:35: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VAULT_ND_f98ae7d3-3500-48fa-b2eb-950980b9aaa5 \* MERGEFORMAT </w:instrText>
      </w:r>
      <w:r>
        <w:rPr>
          <w:b/>
          <w:szCs w:val="22"/>
          <w:lang w:val="ro-RO"/>
        </w:rPr>
        <w:fldChar w:fldCharType="separate"/>
      </w:r>
      <w:r>
        <w:rPr>
          <w:b/>
          <w:szCs w:val="22"/>
          <w:lang w:val="ro-RO"/>
        </w:rPr>
        <w:t xml:space="preserve"> </w:t>
      </w:r>
      <w:r>
        <w:rPr>
          <w:b/>
          <w:szCs w:val="22"/>
          <w:lang w:val="ro-RO"/>
        </w:rPr>
        <w:fldChar w:fldCharType="end"/>
      </w:r>
    </w:p>
    <w:p w14:paraId="2B8837CE" w14:textId="77777777" w:rsidR="007B545C" w:rsidRDefault="007B545C">
      <w:pPr>
        <w:rPr>
          <w:ins w:id="615" w:author="translator" w:date="2025-02-03T09:35:00Z"/>
          <w:szCs w:val="22"/>
          <w:lang w:val="ro-RO"/>
        </w:rPr>
      </w:pPr>
    </w:p>
    <w:p w14:paraId="23D1B387" w14:textId="77777777" w:rsidR="007B545C" w:rsidRDefault="00BD0CD4">
      <w:pPr>
        <w:rPr>
          <w:ins w:id="616" w:author="translator" w:date="2025-02-03T09:35:00Z"/>
          <w:szCs w:val="22"/>
          <w:lang w:val="ro-RO"/>
        </w:rPr>
      </w:pPr>
      <w:ins w:id="617" w:author="translator" w:date="2025-02-03T09:35:00Z">
        <w:r>
          <w:rPr>
            <w:szCs w:val="22"/>
            <w:lang w:val="ro-RO"/>
          </w:rPr>
          <w:t>100 comprimate</w:t>
        </w:r>
      </w:ins>
    </w:p>
    <w:p w14:paraId="3EE105C7" w14:textId="77777777" w:rsidR="007B545C" w:rsidRDefault="00BD0CD4">
      <w:pPr>
        <w:rPr>
          <w:ins w:id="618" w:author="translator" w:date="2025-02-03T09:35:00Z"/>
          <w:szCs w:val="22"/>
          <w:lang w:val="ro-RO"/>
        </w:rPr>
      </w:pPr>
      <w:ins w:id="619" w:author="translator" w:date="2025-02-03T09:35:00Z">
        <w:r>
          <w:rPr>
            <w:szCs w:val="22"/>
            <w:shd w:val="clear" w:color="auto" w:fill="BFBFBF" w:themeFill="background1" w:themeFillShade="BF"/>
            <w:lang w:val="ro-RO"/>
          </w:rPr>
          <w:t>250 comprimate</w:t>
        </w:r>
      </w:ins>
    </w:p>
    <w:p w14:paraId="59A784EC" w14:textId="77777777" w:rsidR="007B545C" w:rsidRDefault="007B545C">
      <w:pPr>
        <w:rPr>
          <w:ins w:id="620" w:author="translator" w:date="2025-02-03T09:35:00Z"/>
          <w:szCs w:val="22"/>
          <w:lang w:val="ro-RO"/>
        </w:rPr>
      </w:pPr>
    </w:p>
    <w:p w14:paraId="0AA34594" w14:textId="77777777" w:rsidR="007B545C" w:rsidRDefault="007B545C">
      <w:pPr>
        <w:rPr>
          <w:ins w:id="621" w:author="translator" w:date="2025-02-03T09:35:00Z"/>
          <w:szCs w:val="22"/>
          <w:lang w:val="ro-RO"/>
        </w:rPr>
      </w:pPr>
    </w:p>
    <w:p w14:paraId="34B0EB33" w14:textId="167DD172" w:rsidR="007B545C" w:rsidRDefault="00BD0CD4">
      <w:pPr>
        <w:pBdr>
          <w:top w:val="single" w:sz="4" w:space="1" w:color="auto"/>
          <w:left w:val="single" w:sz="4" w:space="4" w:color="auto"/>
          <w:bottom w:val="single" w:sz="4" w:space="1" w:color="auto"/>
          <w:right w:val="single" w:sz="4" w:space="4" w:color="auto"/>
        </w:pBdr>
        <w:ind w:left="567" w:hanging="567"/>
        <w:outlineLvl w:val="0"/>
        <w:rPr>
          <w:ins w:id="622" w:author="translator" w:date="2025-02-03T09:35:00Z"/>
          <w:szCs w:val="22"/>
          <w:lang w:val="ro-RO"/>
        </w:rPr>
      </w:pPr>
      <w:ins w:id="623" w:author="translator" w:date="2025-02-03T09:35:00Z">
        <w:r>
          <w:rPr>
            <w:b/>
            <w:szCs w:val="22"/>
            <w:lang w:val="ro-RO"/>
          </w:rPr>
          <w:t>5.</w:t>
        </w:r>
        <w:r>
          <w:rPr>
            <w:b/>
            <w:szCs w:val="22"/>
            <w:lang w:val="ro-RO"/>
          </w:rPr>
          <w:tab/>
          <w:t xml:space="preserve">MODUL ȘI </w:t>
        </w:r>
        <w:r>
          <w:rPr>
            <w:b/>
            <w:szCs w:val="22"/>
            <w:lang w:val="ro-RO"/>
          </w:rPr>
          <w:t>CALEA(CĂILE) DE ADMINISTRARE</w:t>
        </w:r>
      </w:ins>
      <w:r>
        <w:rPr>
          <w:b/>
          <w:szCs w:val="22"/>
          <w:lang w:val="ro-RO"/>
        </w:rPr>
        <w:fldChar w:fldCharType="begin"/>
      </w:r>
      <w:r>
        <w:rPr>
          <w:b/>
          <w:szCs w:val="22"/>
          <w:lang w:val="ro-RO"/>
        </w:rPr>
        <w:instrText xml:space="preserve"> DOCVARIABLE VAULT_ND_8aa01e09-184a-4a8d-87b6-ecd23ada7629 \* MERGEFORMAT </w:instrText>
      </w:r>
      <w:r>
        <w:rPr>
          <w:b/>
          <w:szCs w:val="22"/>
          <w:lang w:val="ro-RO"/>
        </w:rPr>
        <w:fldChar w:fldCharType="separate"/>
      </w:r>
      <w:r>
        <w:rPr>
          <w:b/>
          <w:szCs w:val="22"/>
          <w:lang w:val="ro-RO"/>
        </w:rPr>
        <w:t xml:space="preserve"> </w:t>
      </w:r>
      <w:r>
        <w:rPr>
          <w:b/>
          <w:szCs w:val="22"/>
          <w:lang w:val="ro-RO"/>
        </w:rPr>
        <w:fldChar w:fldCharType="end"/>
      </w:r>
    </w:p>
    <w:p w14:paraId="023BD25B" w14:textId="77777777" w:rsidR="007B545C" w:rsidRDefault="007B545C">
      <w:pPr>
        <w:rPr>
          <w:ins w:id="624" w:author="translator" w:date="2025-02-03T09:35:00Z"/>
          <w:i/>
          <w:szCs w:val="22"/>
          <w:lang w:val="ro-RO"/>
        </w:rPr>
      </w:pPr>
    </w:p>
    <w:p w14:paraId="4C01A3D5" w14:textId="77777777" w:rsidR="007B545C" w:rsidRDefault="00BD0CD4">
      <w:pPr>
        <w:rPr>
          <w:ins w:id="625" w:author="translator" w:date="2025-02-03T09:35:00Z"/>
          <w:szCs w:val="22"/>
          <w:lang w:val="ro-RO"/>
        </w:rPr>
      </w:pPr>
      <w:ins w:id="626" w:author="translator" w:date="2025-02-03T09:35:00Z">
        <w:r>
          <w:rPr>
            <w:szCs w:val="22"/>
            <w:lang w:val="ro-RO"/>
          </w:rPr>
          <w:t>A se citi prospectul înainte de utilizare.</w:t>
        </w:r>
      </w:ins>
    </w:p>
    <w:p w14:paraId="75F6F3C0" w14:textId="77777777" w:rsidR="007B545C" w:rsidRDefault="007B545C">
      <w:pPr>
        <w:rPr>
          <w:ins w:id="627" w:author="translator" w:date="2025-02-03T09:35:00Z"/>
          <w:szCs w:val="22"/>
          <w:lang w:val="ro-RO"/>
        </w:rPr>
      </w:pPr>
    </w:p>
    <w:p w14:paraId="1DF207A3" w14:textId="77777777" w:rsidR="007B545C" w:rsidRDefault="00BD0CD4">
      <w:pPr>
        <w:rPr>
          <w:ins w:id="628" w:author="translator" w:date="2025-02-03T09:35:00Z"/>
          <w:szCs w:val="22"/>
          <w:lang w:val="ro-RO"/>
        </w:rPr>
      </w:pPr>
      <w:ins w:id="629" w:author="translator" w:date="2025-02-03T09:35:00Z">
        <w:r>
          <w:rPr>
            <w:szCs w:val="22"/>
            <w:lang w:val="ro-RO"/>
          </w:rPr>
          <w:t>Pentru administrare orală</w:t>
        </w:r>
      </w:ins>
    </w:p>
    <w:p w14:paraId="691BA77E" w14:textId="77777777" w:rsidR="007B545C" w:rsidRDefault="007B545C">
      <w:pPr>
        <w:rPr>
          <w:ins w:id="630" w:author="translator" w:date="2025-02-03T09:35:00Z"/>
          <w:szCs w:val="22"/>
          <w:lang w:val="ro-RO"/>
        </w:rPr>
      </w:pPr>
    </w:p>
    <w:p w14:paraId="64F57E37" w14:textId="77777777" w:rsidR="007B545C" w:rsidRDefault="007B545C">
      <w:pPr>
        <w:rPr>
          <w:ins w:id="631" w:author="translator" w:date="2025-02-03T09:35:00Z"/>
          <w:szCs w:val="22"/>
          <w:lang w:val="ro-RO"/>
        </w:rPr>
      </w:pPr>
    </w:p>
    <w:p w14:paraId="38F7DDF8" w14:textId="31A615F2" w:rsidR="007B545C" w:rsidRDefault="00BD0CD4">
      <w:pPr>
        <w:pBdr>
          <w:top w:val="single" w:sz="4" w:space="1" w:color="auto"/>
          <w:left w:val="single" w:sz="4" w:space="4" w:color="auto"/>
          <w:bottom w:val="single" w:sz="4" w:space="1" w:color="auto"/>
          <w:right w:val="single" w:sz="4" w:space="4" w:color="auto"/>
        </w:pBdr>
        <w:ind w:left="567" w:hanging="567"/>
        <w:outlineLvl w:val="0"/>
        <w:rPr>
          <w:ins w:id="632" w:author="translator" w:date="2025-02-03T09:35:00Z"/>
          <w:szCs w:val="22"/>
          <w:lang w:val="ro-RO"/>
        </w:rPr>
      </w:pPr>
      <w:ins w:id="633" w:author="translator" w:date="2025-02-03T09:35: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VAULT_ND_f3a2081e-15be-4fd0-99a0-1c0989f78497 \* MERGEFORMAT </w:instrText>
      </w:r>
      <w:r>
        <w:rPr>
          <w:b/>
          <w:szCs w:val="22"/>
          <w:lang w:val="ro-RO"/>
        </w:rPr>
        <w:fldChar w:fldCharType="separate"/>
      </w:r>
      <w:r>
        <w:rPr>
          <w:b/>
          <w:szCs w:val="22"/>
          <w:lang w:val="ro-RO"/>
        </w:rPr>
        <w:t xml:space="preserve"> </w:t>
      </w:r>
      <w:r>
        <w:rPr>
          <w:b/>
          <w:szCs w:val="22"/>
          <w:lang w:val="ro-RO"/>
        </w:rPr>
        <w:fldChar w:fldCharType="end"/>
      </w:r>
    </w:p>
    <w:p w14:paraId="180B52B4" w14:textId="77777777" w:rsidR="007B545C" w:rsidRDefault="007B545C">
      <w:pPr>
        <w:rPr>
          <w:ins w:id="634" w:author="translator" w:date="2025-02-03T09:35:00Z"/>
          <w:szCs w:val="22"/>
          <w:lang w:val="ro-RO"/>
        </w:rPr>
      </w:pPr>
    </w:p>
    <w:p w14:paraId="0570948B" w14:textId="3B7E6691" w:rsidR="007B545C" w:rsidRDefault="00BD0CD4">
      <w:pPr>
        <w:outlineLvl w:val="0"/>
        <w:rPr>
          <w:ins w:id="635" w:author="translator" w:date="2025-02-03T09:35:00Z"/>
          <w:szCs w:val="22"/>
          <w:lang w:val="ro-RO"/>
        </w:rPr>
      </w:pPr>
      <w:ins w:id="636" w:author="translator" w:date="2025-02-03T09:35:00Z">
        <w:r>
          <w:rPr>
            <w:szCs w:val="22"/>
            <w:lang w:val="ro-RO"/>
          </w:rPr>
          <w:t xml:space="preserve">A nu se lăsa la vederea și îndemâna </w:t>
        </w:r>
        <w:r>
          <w:rPr>
            <w:szCs w:val="22"/>
            <w:lang w:val="ro-RO"/>
          </w:rPr>
          <w:t>copiilor.</w:t>
        </w:r>
      </w:ins>
      <w:r>
        <w:rPr>
          <w:szCs w:val="22"/>
          <w:lang w:val="ro-RO"/>
        </w:rPr>
        <w:fldChar w:fldCharType="begin"/>
      </w:r>
      <w:r>
        <w:rPr>
          <w:szCs w:val="22"/>
          <w:lang w:val="ro-RO"/>
        </w:rPr>
        <w:instrText xml:space="preserve"> DOCVARIABLE vault_nd_58b8239a-442b-4348-b03b-7a1b47d158e9 \* MERGEFORMAT </w:instrText>
      </w:r>
      <w:r>
        <w:rPr>
          <w:szCs w:val="22"/>
          <w:lang w:val="ro-RO"/>
        </w:rPr>
        <w:fldChar w:fldCharType="separate"/>
      </w:r>
      <w:r>
        <w:rPr>
          <w:szCs w:val="22"/>
          <w:lang w:val="ro-RO"/>
        </w:rPr>
        <w:t xml:space="preserve"> </w:t>
      </w:r>
      <w:r>
        <w:rPr>
          <w:szCs w:val="22"/>
          <w:lang w:val="ro-RO"/>
        </w:rPr>
        <w:fldChar w:fldCharType="end"/>
      </w:r>
    </w:p>
    <w:p w14:paraId="4AFF411B" w14:textId="77777777" w:rsidR="007B545C" w:rsidRDefault="007B545C">
      <w:pPr>
        <w:rPr>
          <w:ins w:id="637" w:author="translator" w:date="2025-02-03T09:35:00Z"/>
          <w:szCs w:val="22"/>
          <w:lang w:val="ro-RO"/>
        </w:rPr>
      </w:pPr>
    </w:p>
    <w:p w14:paraId="3D7193E2" w14:textId="77777777" w:rsidR="007B545C" w:rsidRDefault="007B545C">
      <w:pPr>
        <w:rPr>
          <w:ins w:id="638" w:author="translator" w:date="2025-02-03T09:35:00Z"/>
          <w:szCs w:val="22"/>
          <w:lang w:val="ro-RO"/>
        </w:rPr>
      </w:pPr>
    </w:p>
    <w:p w14:paraId="49430E3B" w14:textId="25238050" w:rsidR="007B545C" w:rsidRDefault="00BD0CD4">
      <w:pPr>
        <w:pBdr>
          <w:top w:val="single" w:sz="4" w:space="1" w:color="auto"/>
          <w:left w:val="single" w:sz="4" w:space="4" w:color="auto"/>
          <w:bottom w:val="single" w:sz="4" w:space="1" w:color="auto"/>
          <w:right w:val="single" w:sz="4" w:space="4" w:color="auto"/>
        </w:pBdr>
        <w:ind w:left="567" w:hanging="567"/>
        <w:outlineLvl w:val="0"/>
        <w:rPr>
          <w:ins w:id="639" w:author="translator" w:date="2025-02-03T09:35:00Z"/>
          <w:szCs w:val="22"/>
          <w:lang w:val="ro-RO"/>
        </w:rPr>
      </w:pPr>
      <w:ins w:id="640" w:author="translator" w:date="2025-02-03T09:35: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VAULT_ND_7ef0a734-42fc-4254-87a7-1c9224f4375c \* MERGEFORMAT </w:instrText>
      </w:r>
      <w:r>
        <w:rPr>
          <w:b/>
          <w:szCs w:val="22"/>
          <w:lang w:val="ro-RO"/>
        </w:rPr>
        <w:fldChar w:fldCharType="separate"/>
      </w:r>
      <w:r>
        <w:rPr>
          <w:b/>
          <w:szCs w:val="22"/>
          <w:lang w:val="ro-RO"/>
        </w:rPr>
        <w:t xml:space="preserve"> </w:t>
      </w:r>
      <w:r>
        <w:rPr>
          <w:b/>
          <w:szCs w:val="22"/>
          <w:lang w:val="ro-RO"/>
        </w:rPr>
        <w:fldChar w:fldCharType="end"/>
      </w:r>
    </w:p>
    <w:p w14:paraId="2C85D210" w14:textId="77777777" w:rsidR="007B545C" w:rsidRDefault="007B545C">
      <w:pPr>
        <w:rPr>
          <w:ins w:id="641" w:author="translator" w:date="2025-02-03T09:35:00Z"/>
          <w:szCs w:val="22"/>
          <w:lang w:val="ro-RO"/>
        </w:rPr>
      </w:pPr>
    </w:p>
    <w:p w14:paraId="24D8877B" w14:textId="77777777" w:rsidR="007B545C" w:rsidRDefault="007B545C">
      <w:pPr>
        <w:rPr>
          <w:ins w:id="642" w:author="translator" w:date="2025-02-03T09:35:00Z"/>
          <w:szCs w:val="22"/>
          <w:lang w:val="ro-RO"/>
        </w:rPr>
      </w:pPr>
    </w:p>
    <w:p w14:paraId="21D24118" w14:textId="67876DA8" w:rsidR="007B545C" w:rsidRDefault="00BD0CD4">
      <w:pPr>
        <w:pBdr>
          <w:top w:val="single" w:sz="4" w:space="1" w:color="auto"/>
          <w:left w:val="single" w:sz="4" w:space="4" w:color="auto"/>
          <w:bottom w:val="single" w:sz="4" w:space="1" w:color="auto"/>
          <w:right w:val="single" w:sz="4" w:space="4" w:color="auto"/>
        </w:pBdr>
        <w:ind w:left="567" w:hanging="567"/>
        <w:outlineLvl w:val="0"/>
        <w:rPr>
          <w:ins w:id="643" w:author="translator" w:date="2025-02-03T09:35:00Z"/>
          <w:szCs w:val="22"/>
          <w:lang w:val="ro-RO"/>
        </w:rPr>
      </w:pPr>
      <w:ins w:id="644" w:author="translator" w:date="2025-02-03T09:35: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VAULT_ND_804c1f03-66dd-44d7-bc3d-5bf24d6560e8 \* MERGEFORMAT </w:instrText>
      </w:r>
      <w:r>
        <w:rPr>
          <w:b/>
          <w:szCs w:val="22"/>
          <w:lang w:val="ro-RO"/>
        </w:rPr>
        <w:fldChar w:fldCharType="separate"/>
      </w:r>
      <w:r>
        <w:rPr>
          <w:b/>
          <w:szCs w:val="22"/>
          <w:lang w:val="ro-RO"/>
        </w:rPr>
        <w:t xml:space="preserve"> </w:t>
      </w:r>
      <w:r>
        <w:rPr>
          <w:b/>
          <w:szCs w:val="22"/>
          <w:lang w:val="ro-RO"/>
        </w:rPr>
        <w:fldChar w:fldCharType="end"/>
      </w:r>
    </w:p>
    <w:p w14:paraId="1A17ED2B" w14:textId="77777777" w:rsidR="007B545C" w:rsidRDefault="007B545C">
      <w:pPr>
        <w:rPr>
          <w:ins w:id="645" w:author="translator" w:date="2025-02-03T09:35:00Z"/>
          <w:szCs w:val="22"/>
          <w:lang w:val="ro-RO"/>
        </w:rPr>
      </w:pPr>
    </w:p>
    <w:p w14:paraId="22F24DFC" w14:textId="77777777" w:rsidR="007B545C" w:rsidRDefault="00BD0CD4">
      <w:pPr>
        <w:rPr>
          <w:ins w:id="646" w:author="translator" w:date="2025-02-03T09:35:00Z"/>
          <w:szCs w:val="22"/>
          <w:lang w:val="ro-RO"/>
        </w:rPr>
      </w:pPr>
      <w:ins w:id="647" w:author="translator" w:date="2025-02-03T09:35:00Z">
        <w:r>
          <w:rPr>
            <w:szCs w:val="22"/>
            <w:lang w:val="ro-RO"/>
          </w:rPr>
          <w:t>EXP</w:t>
        </w:r>
      </w:ins>
    </w:p>
    <w:p w14:paraId="44A67B56" w14:textId="77777777" w:rsidR="007B545C" w:rsidRDefault="007B545C">
      <w:pPr>
        <w:rPr>
          <w:ins w:id="648" w:author="translator" w:date="2025-02-03T09:35:00Z"/>
          <w:szCs w:val="22"/>
          <w:lang w:val="ro-RO"/>
        </w:rPr>
      </w:pPr>
    </w:p>
    <w:p w14:paraId="41D67453" w14:textId="77777777" w:rsidR="007B545C" w:rsidRDefault="007B545C">
      <w:pPr>
        <w:rPr>
          <w:ins w:id="649" w:author="translator" w:date="2025-02-03T09:35:00Z"/>
          <w:szCs w:val="22"/>
          <w:lang w:val="ro-RO"/>
        </w:rPr>
      </w:pPr>
    </w:p>
    <w:p w14:paraId="5B396513" w14:textId="4E915EF1" w:rsidR="007B545C" w:rsidRDefault="00BD0CD4">
      <w:pPr>
        <w:pBdr>
          <w:top w:val="single" w:sz="4" w:space="1" w:color="auto"/>
          <w:left w:val="single" w:sz="4" w:space="4" w:color="auto"/>
          <w:bottom w:val="single" w:sz="4" w:space="1" w:color="auto"/>
          <w:right w:val="single" w:sz="4" w:space="4" w:color="auto"/>
        </w:pBdr>
        <w:ind w:left="567" w:hanging="567"/>
        <w:outlineLvl w:val="0"/>
        <w:rPr>
          <w:ins w:id="650" w:author="translator" w:date="2025-02-03T09:35:00Z"/>
          <w:szCs w:val="22"/>
          <w:lang w:val="ro-RO"/>
        </w:rPr>
      </w:pPr>
      <w:ins w:id="651" w:author="translator" w:date="2025-02-03T09:35: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VAULT_ND_e75ec2d4-3927-4733-8b33-a9087e0a9715 \* MERGEFORMAT </w:instrText>
      </w:r>
      <w:r>
        <w:rPr>
          <w:b/>
          <w:szCs w:val="22"/>
          <w:lang w:val="ro-RO"/>
        </w:rPr>
        <w:fldChar w:fldCharType="separate"/>
      </w:r>
      <w:r>
        <w:rPr>
          <w:b/>
          <w:szCs w:val="22"/>
          <w:lang w:val="ro-RO"/>
        </w:rPr>
        <w:t xml:space="preserve"> </w:t>
      </w:r>
      <w:r>
        <w:rPr>
          <w:b/>
          <w:szCs w:val="22"/>
          <w:lang w:val="ro-RO"/>
        </w:rPr>
        <w:fldChar w:fldCharType="end"/>
      </w:r>
    </w:p>
    <w:p w14:paraId="43E76A56" w14:textId="77777777" w:rsidR="007B545C" w:rsidRDefault="007B545C">
      <w:pPr>
        <w:rPr>
          <w:ins w:id="652" w:author="translator" w:date="2025-02-03T09:35:00Z"/>
          <w:szCs w:val="22"/>
          <w:lang w:val="ro-RO"/>
        </w:rPr>
      </w:pPr>
    </w:p>
    <w:p w14:paraId="1FE73651" w14:textId="77777777" w:rsidR="007B545C" w:rsidRDefault="00BD0CD4">
      <w:pPr>
        <w:rPr>
          <w:ins w:id="653" w:author="translator" w:date="2025-02-03T09:35:00Z"/>
          <w:szCs w:val="22"/>
          <w:lang w:val="ro-RO"/>
        </w:rPr>
      </w:pPr>
      <w:ins w:id="654" w:author="translator" w:date="2025-02-03T09:35:00Z">
        <w:r>
          <w:rPr>
            <w:szCs w:val="22"/>
            <w:lang w:val="ro-RO"/>
          </w:rPr>
          <w:t>A nu se păstra la temperaturi peste 25 °C.</w:t>
        </w:r>
      </w:ins>
    </w:p>
    <w:p w14:paraId="041B8970" w14:textId="77777777" w:rsidR="007B545C" w:rsidRDefault="00BD0CD4">
      <w:pPr>
        <w:ind w:left="567" w:hanging="567"/>
        <w:rPr>
          <w:ins w:id="655" w:author="translator" w:date="2025-02-03T09:35:00Z"/>
          <w:szCs w:val="22"/>
          <w:lang w:val="ro-RO"/>
        </w:rPr>
      </w:pPr>
      <w:ins w:id="656" w:author="translator" w:date="2025-02-03T09:35:00Z">
        <w:r>
          <w:rPr>
            <w:szCs w:val="22"/>
            <w:lang w:val="ro-RO"/>
          </w:rPr>
          <w:t>A se păstra în ambalajul original pentru a fi protejat de lumină.</w:t>
        </w:r>
      </w:ins>
    </w:p>
    <w:p w14:paraId="2F743028" w14:textId="77777777" w:rsidR="007B545C" w:rsidRDefault="007B545C">
      <w:pPr>
        <w:ind w:left="567" w:hanging="567"/>
        <w:rPr>
          <w:ins w:id="657" w:author="translator" w:date="2025-02-03T09:35:00Z"/>
          <w:szCs w:val="22"/>
          <w:lang w:val="ro-RO"/>
        </w:rPr>
      </w:pPr>
    </w:p>
    <w:p w14:paraId="1768374A" w14:textId="77777777" w:rsidR="007B545C" w:rsidRDefault="007B545C">
      <w:pPr>
        <w:ind w:left="567" w:hanging="567"/>
        <w:rPr>
          <w:ins w:id="658" w:author="translator" w:date="2025-02-03T09:35:00Z"/>
          <w:szCs w:val="22"/>
          <w:lang w:val="ro-RO"/>
        </w:rPr>
      </w:pPr>
    </w:p>
    <w:p w14:paraId="141DD3AC" w14:textId="7F6E688D" w:rsidR="007B545C" w:rsidRDefault="00BD0CD4">
      <w:pPr>
        <w:pBdr>
          <w:top w:val="single" w:sz="4" w:space="1" w:color="auto"/>
          <w:left w:val="single" w:sz="4" w:space="4" w:color="auto"/>
          <w:bottom w:val="single" w:sz="4" w:space="1" w:color="auto"/>
          <w:right w:val="single" w:sz="4" w:space="4" w:color="auto"/>
        </w:pBdr>
        <w:ind w:left="567" w:hanging="567"/>
        <w:outlineLvl w:val="0"/>
        <w:rPr>
          <w:ins w:id="659" w:author="translator" w:date="2025-02-03T09:35:00Z"/>
          <w:b/>
          <w:szCs w:val="22"/>
          <w:lang w:val="ro-RO"/>
        </w:rPr>
      </w:pPr>
      <w:ins w:id="660" w:author="translator" w:date="2025-02-03T09:35:00Z">
        <w:r>
          <w:rPr>
            <w:b/>
            <w:szCs w:val="22"/>
            <w:lang w:val="ro-RO"/>
          </w:rPr>
          <w:lastRenderedPageBreak/>
          <w:t>10.</w:t>
        </w:r>
        <w:r>
          <w:rPr>
            <w:b/>
            <w:szCs w:val="22"/>
            <w:lang w:val="ro-RO"/>
          </w:rPr>
          <w:tab/>
          <w:t>PRECAUȚII SPECIALE PRIVIND ELIMINAREA MEDICAMENTELOR NEUTILIZATE SAU A MATERIALELOR REZIDUALE PROVENITE DIN ASTFEL DE MEDICAMENTE, DACĂ ESTE CAZUL</w:t>
        </w:r>
      </w:ins>
      <w:r>
        <w:rPr>
          <w:b/>
          <w:szCs w:val="22"/>
          <w:lang w:val="ro-RO"/>
        </w:rPr>
        <w:fldChar w:fldCharType="begin"/>
      </w:r>
      <w:r>
        <w:rPr>
          <w:b/>
          <w:szCs w:val="22"/>
          <w:lang w:val="ro-RO"/>
        </w:rPr>
        <w:instrText xml:space="preserve"> DOCVARIABLE VAULT_ND_404b9160-2642-4f95-8c7b-a1328a6e35fe \* MERGEFORMAT </w:instrText>
      </w:r>
      <w:r>
        <w:rPr>
          <w:b/>
          <w:szCs w:val="22"/>
          <w:lang w:val="ro-RO"/>
        </w:rPr>
        <w:fldChar w:fldCharType="separate"/>
      </w:r>
      <w:r>
        <w:rPr>
          <w:b/>
          <w:szCs w:val="22"/>
          <w:lang w:val="ro-RO"/>
        </w:rPr>
        <w:t xml:space="preserve"> </w:t>
      </w:r>
      <w:r>
        <w:rPr>
          <w:b/>
          <w:szCs w:val="22"/>
          <w:lang w:val="ro-RO"/>
        </w:rPr>
        <w:fldChar w:fldCharType="end"/>
      </w:r>
    </w:p>
    <w:p w14:paraId="574E3364" w14:textId="77777777" w:rsidR="007B545C" w:rsidRDefault="007B545C">
      <w:pPr>
        <w:rPr>
          <w:ins w:id="661" w:author="translator" w:date="2025-02-03T09:35:00Z"/>
          <w:b/>
          <w:szCs w:val="22"/>
          <w:lang w:val="ro-RO"/>
        </w:rPr>
      </w:pPr>
    </w:p>
    <w:p w14:paraId="6E166F39" w14:textId="77777777" w:rsidR="007B545C" w:rsidRDefault="007B545C">
      <w:pPr>
        <w:rPr>
          <w:ins w:id="662" w:author="translator" w:date="2025-02-03T09:35:00Z"/>
          <w:szCs w:val="22"/>
          <w:lang w:val="ro-RO"/>
        </w:rPr>
      </w:pPr>
    </w:p>
    <w:p w14:paraId="6DB5CD1F" w14:textId="553119F9" w:rsidR="007B545C" w:rsidRDefault="00BD0CD4">
      <w:pPr>
        <w:pBdr>
          <w:top w:val="single" w:sz="4" w:space="1" w:color="auto"/>
          <w:left w:val="single" w:sz="4" w:space="4" w:color="auto"/>
          <w:bottom w:val="single" w:sz="4" w:space="1" w:color="auto"/>
          <w:right w:val="single" w:sz="4" w:space="4" w:color="auto"/>
        </w:pBdr>
        <w:outlineLvl w:val="0"/>
        <w:rPr>
          <w:ins w:id="663" w:author="translator" w:date="2025-02-03T09:35:00Z"/>
          <w:b/>
          <w:szCs w:val="22"/>
          <w:lang w:val="ro-RO"/>
        </w:rPr>
      </w:pPr>
      <w:ins w:id="664" w:author="translator" w:date="2025-02-03T09:35: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VAULT_ND_ea53702d-7b0b-4366-bbb8-13df37e5d118 \* MERGEFORMAT </w:instrText>
      </w:r>
      <w:r>
        <w:rPr>
          <w:b/>
          <w:szCs w:val="22"/>
          <w:lang w:val="ro-RO"/>
        </w:rPr>
        <w:fldChar w:fldCharType="separate"/>
      </w:r>
      <w:r>
        <w:rPr>
          <w:b/>
          <w:szCs w:val="22"/>
          <w:lang w:val="ro-RO"/>
        </w:rPr>
        <w:t xml:space="preserve"> </w:t>
      </w:r>
      <w:r>
        <w:rPr>
          <w:b/>
          <w:szCs w:val="22"/>
          <w:lang w:val="ro-RO"/>
        </w:rPr>
        <w:fldChar w:fldCharType="end"/>
      </w:r>
    </w:p>
    <w:p w14:paraId="728B225C" w14:textId="77777777" w:rsidR="007B545C" w:rsidRDefault="007B545C">
      <w:pPr>
        <w:rPr>
          <w:ins w:id="665" w:author="translator" w:date="2025-02-03T09:35:00Z"/>
          <w:szCs w:val="22"/>
          <w:lang w:val="ro-RO"/>
        </w:rPr>
      </w:pPr>
    </w:p>
    <w:p w14:paraId="5EB20640" w14:textId="77777777" w:rsidR="007B545C" w:rsidRDefault="00BD0CD4">
      <w:pPr>
        <w:ind w:left="709" w:hanging="709"/>
        <w:rPr>
          <w:ins w:id="666" w:author="translator" w:date="2025-02-03T09:35:00Z"/>
          <w:szCs w:val="22"/>
          <w:lang w:val="ro-RO"/>
        </w:rPr>
      </w:pPr>
      <w:ins w:id="667" w:author="translator" w:date="2025-02-03T09:35:00Z">
        <w:r>
          <w:rPr>
            <w:szCs w:val="22"/>
            <w:lang w:val="ro-RO"/>
          </w:rPr>
          <w:t>Teva B.V.</w:t>
        </w:r>
      </w:ins>
    </w:p>
    <w:p w14:paraId="6EA6B591" w14:textId="77777777" w:rsidR="007B545C" w:rsidRDefault="00BD0CD4">
      <w:pPr>
        <w:ind w:left="709" w:hanging="709"/>
        <w:rPr>
          <w:ins w:id="668" w:author="translator" w:date="2025-02-03T09:35:00Z"/>
          <w:lang w:val="ro-RO"/>
        </w:rPr>
      </w:pPr>
      <w:ins w:id="669" w:author="translator" w:date="2025-02-03T09:35:00Z">
        <w:r>
          <w:rPr>
            <w:lang w:val="ro-RO"/>
          </w:rPr>
          <w:t>Swensweg 5</w:t>
        </w:r>
      </w:ins>
    </w:p>
    <w:p w14:paraId="0C90603C" w14:textId="77777777" w:rsidR="007B545C" w:rsidRDefault="00BD0CD4">
      <w:pPr>
        <w:ind w:left="709" w:hanging="709"/>
        <w:rPr>
          <w:ins w:id="670" w:author="translator" w:date="2025-02-03T09:35:00Z"/>
          <w:lang w:val="ro-RO"/>
        </w:rPr>
      </w:pPr>
      <w:ins w:id="671" w:author="translator" w:date="2025-02-03T09:35:00Z">
        <w:r>
          <w:rPr>
            <w:lang w:val="ro-RO"/>
          </w:rPr>
          <w:t xml:space="preserve">2031GA </w:t>
        </w:r>
        <w:r>
          <w:rPr>
            <w:lang w:val="ro-RO"/>
          </w:rPr>
          <w:t>Haarlem</w:t>
        </w:r>
      </w:ins>
    </w:p>
    <w:p w14:paraId="19C88849" w14:textId="77777777" w:rsidR="007B545C" w:rsidRDefault="00BD0CD4">
      <w:pPr>
        <w:ind w:left="709" w:hanging="709"/>
        <w:rPr>
          <w:ins w:id="672" w:author="translator" w:date="2025-02-03T09:35:00Z"/>
          <w:szCs w:val="22"/>
          <w:u w:val="single"/>
          <w:lang w:val="ro-RO"/>
        </w:rPr>
      </w:pPr>
      <w:ins w:id="673" w:author="translator" w:date="2025-02-03T09:35:00Z">
        <w:r>
          <w:rPr>
            <w:szCs w:val="22"/>
            <w:lang w:val="ro-RO"/>
          </w:rPr>
          <w:t>Olanda</w:t>
        </w:r>
      </w:ins>
    </w:p>
    <w:p w14:paraId="3D210B9F" w14:textId="77777777" w:rsidR="007B545C" w:rsidRDefault="007B545C">
      <w:pPr>
        <w:rPr>
          <w:ins w:id="674" w:author="translator" w:date="2025-02-03T09:35:00Z"/>
          <w:szCs w:val="22"/>
          <w:lang w:val="ro-RO"/>
        </w:rPr>
      </w:pPr>
    </w:p>
    <w:p w14:paraId="37C7A7F5" w14:textId="77777777" w:rsidR="007B545C" w:rsidRDefault="007B545C">
      <w:pPr>
        <w:rPr>
          <w:ins w:id="675" w:author="translator" w:date="2025-02-03T09:35:00Z"/>
          <w:szCs w:val="22"/>
          <w:lang w:val="ro-RO"/>
        </w:rPr>
      </w:pPr>
    </w:p>
    <w:p w14:paraId="018329A4" w14:textId="254B64B8" w:rsidR="007B545C" w:rsidRDefault="00BD0CD4">
      <w:pPr>
        <w:pBdr>
          <w:top w:val="single" w:sz="4" w:space="1" w:color="auto"/>
          <w:left w:val="single" w:sz="4" w:space="4" w:color="auto"/>
          <w:bottom w:val="single" w:sz="4" w:space="1" w:color="auto"/>
          <w:right w:val="single" w:sz="4" w:space="4" w:color="auto"/>
        </w:pBdr>
        <w:outlineLvl w:val="0"/>
        <w:rPr>
          <w:ins w:id="676" w:author="translator" w:date="2025-02-03T09:35:00Z"/>
          <w:szCs w:val="22"/>
          <w:lang w:val="ro-RO"/>
        </w:rPr>
      </w:pPr>
      <w:ins w:id="677" w:author="translator" w:date="2025-02-03T09:35:00Z">
        <w:r>
          <w:rPr>
            <w:b/>
            <w:szCs w:val="22"/>
            <w:lang w:val="ro-RO"/>
          </w:rPr>
          <w:t>12.</w:t>
        </w:r>
        <w:r>
          <w:rPr>
            <w:b/>
            <w:szCs w:val="22"/>
            <w:lang w:val="ro-RO"/>
          </w:rPr>
          <w:tab/>
          <w:t>NUMĂRUL(ELE) AUTORIZAȚIEI DE PUNERE PE PIAȚĂ</w:t>
        </w:r>
      </w:ins>
      <w:r>
        <w:rPr>
          <w:b/>
          <w:szCs w:val="22"/>
          <w:lang w:val="ro-RO"/>
        </w:rPr>
        <w:fldChar w:fldCharType="begin"/>
      </w:r>
      <w:r>
        <w:rPr>
          <w:b/>
          <w:szCs w:val="22"/>
          <w:lang w:val="ro-RO"/>
        </w:rPr>
        <w:instrText xml:space="preserve"> DOCVARIABLE VAULT_ND_4cfbb6f9-2bad-4855-9f2d-f2e6f6de2ab6 \* MERGEFORMAT </w:instrText>
      </w:r>
      <w:r>
        <w:rPr>
          <w:b/>
          <w:szCs w:val="22"/>
          <w:lang w:val="ro-RO"/>
        </w:rPr>
        <w:fldChar w:fldCharType="separate"/>
      </w:r>
      <w:r>
        <w:rPr>
          <w:b/>
          <w:szCs w:val="22"/>
          <w:lang w:val="ro-RO"/>
        </w:rPr>
        <w:t xml:space="preserve"> </w:t>
      </w:r>
      <w:r>
        <w:rPr>
          <w:b/>
          <w:szCs w:val="22"/>
          <w:lang w:val="ro-RO"/>
        </w:rPr>
        <w:fldChar w:fldCharType="end"/>
      </w:r>
    </w:p>
    <w:p w14:paraId="1FE11E92" w14:textId="77777777" w:rsidR="007B545C" w:rsidRDefault="007B545C">
      <w:pPr>
        <w:rPr>
          <w:ins w:id="678" w:author="translator" w:date="2025-02-03T09:35:00Z"/>
          <w:szCs w:val="22"/>
          <w:lang w:val="ro-RO"/>
        </w:rPr>
      </w:pPr>
    </w:p>
    <w:p w14:paraId="1A5E7E0A" w14:textId="66165CEF" w:rsidR="007B545C" w:rsidRDefault="00BD0CD4">
      <w:pPr>
        <w:outlineLvl w:val="0"/>
        <w:rPr>
          <w:ins w:id="679" w:author="translator" w:date="2025-02-03T09:35:00Z"/>
          <w:szCs w:val="22"/>
          <w:lang w:val="ro-RO"/>
        </w:rPr>
      </w:pPr>
      <w:ins w:id="680" w:author="translator" w:date="2025-02-03T09:35:00Z">
        <w:r>
          <w:rPr>
            <w:szCs w:val="22"/>
            <w:lang w:val="ro-RO"/>
          </w:rPr>
          <w:t>EU/1/07/427/093</w:t>
        </w:r>
      </w:ins>
      <w:r>
        <w:rPr>
          <w:szCs w:val="22"/>
          <w:lang w:val="ro-RO"/>
        </w:rPr>
        <w:fldChar w:fldCharType="begin"/>
      </w:r>
      <w:r>
        <w:rPr>
          <w:szCs w:val="22"/>
          <w:lang w:val="ro-RO"/>
        </w:rPr>
        <w:instrText xml:space="preserve"> DOCVARIABLE VAULT_ND_2cae0cfd-9a3f-4312-b775-5d4c0028a1ec \* MERGEFORMAT </w:instrText>
      </w:r>
      <w:r>
        <w:rPr>
          <w:szCs w:val="22"/>
          <w:lang w:val="ro-RO"/>
        </w:rPr>
        <w:fldChar w:fldCharType="separate"/>
      </w:r>
      <w:r>
        <w:rPr>
          <w:szCs w:val="22"/>
          <w:lang w:val="ro-RO"/>
        </w:rPr>
        <w:t xml:space="preserve"> </w:t>
      </w:r>
      <w:r>
        <w:rPr>
          <w:szCs w:val="22"/>
          <w:lang w:val="ro-RO"/>
        </w:rPr>
        <w:fldChar w:fldCharType="end"/>
      </w:r>
    </w:p>
    <w:p w14:paraId="3616110D" w14:textId="378D18DD" w:rsidR="007B545C" w:rsidRDefault="00BD0CD4">
      <w:pPr>
        <w:outlineLvl w:val="0"/>
        <w:rPr>
          <w:ins w:id="681" w:author="translator" w:date="2025-02-03T09:35:00Z"/>
          <w:szCs w:val="22"/>
          <w:lang w:val="ro-RO"/>
        </w:rPr>
      </w:pPr>
      <w:ins w:id="682" w:author="translator" w:date="2025-02-03T09:35:00Z">
        <w:r>
          <w:rPr>
            <w:szCs w:val="22"/>
            <w:lang w:val="ro-RO"/>
          </w:rPr>
          <w:t>EU/1/07/427/094</w:t>
        </w:r>
      </w:ins>
      <w:r>
        <w:rPr>
          <w:szCs w:val="22"/>
          <w:lang w:val="ro-RO"/>
        </w:rPr>
        <w:fldChar w:fldCharType="begin"/>
      </w:r>
      <w:r>
        <w:rPr>
          <w:szCs w:val="22"/>
          <w:lang w:val="ro-RO"/>
        </w:rPr>
        <w:instrText xml:space="preserve"> DOCVARIABLE VAULT_ND_2b176e7b-48b1-4ed5-ae94-eba5c2d5b809 \* MERGEFORMAT </w:instrText>
      </w:r>
      <w:r>
        <w:rPr>
          <w:szCs w:val="22"/>
          <w:lang w:val="ro-RO"/>
        </w:rPr>
        <w:fldChar w:fldCharType="separate"/>
      </w:r>
      <w:r>
        <w:rPr>
          <w:szCs w:val="22"/>
          <w:lang w:val="ro-RO"/>
        </w:rPr>
        <w:t xml:space="preserve"> </w:t>
      </w:r>
      <w:r>
        <w:rPr>
          <w:szCs w:val="22"/>
          <w:lang w:val="ro-RO"/>
        </w:rPr>
        <w:fldChar w:fldCharType="end"/>
      </w:r>
    </w:p>
    <w:p w14:paraId="0798DF87" w14:textId="77777777" w:rsidR="007B545C" w:rsidRDefault="007B545C">
      <w:pPr>
        <w:rPr>
          <w:ins w:id="683" w:author="translator" w:date="2025-02-03T09:35:00Z"/>
          <w:szCs w:val="22"/>
          <w:lang w:val="ro-RO"/>
        </w:rPr>
      </w:pPr>
    </w:p>
    <w:p w14:paraId="0EC3F7E4" w14:textId="77777777" w:rsidR="007B545C" w:rsidRDefault="007B545C">
      <w:pPr>
        <w:rPr>
          <w:ins w:id="684" w:author="translator" w:date="2025-02-03T09:35:00Z"/>
          <w:szCs w:val="22"/>
          <w:lang w:val="ro-RO"/>
        </w:rPr>
      </w:pPr>
    </w:p>
    <w:p w14:paraId="0F09A200" w14:textId="58EC093C" w:rsidR="007B545C" w:rsidRDefault="00BD0CD4">
      <w:pPr>
        <w:pBdr>
          <w:top w:val="single" w:sz="4" w:space="1" w:color="auto"/>
          <w:left w:val="single" w:sz="4" w:space="4" w:color="auto"/>
          <w:bottom w:val="single" w:sz="4" w:space="1" w:color="auto"/>
          <w:right w:val="single" w:sz="4" w:space="4" w:color="auto"/>
        </w:pBdr>
        <w:outlineLvl w:val="0"/>
        <w:rPr>
          <w:ins w:id="685" w:author="translator" w:date="2025-02-03T09:35:00Z"/>
          <w:szCs w:val="22"/>
          <w:lang w:val="ro-RO"/>
        </w:rPr>
      </w:pPr>
      <w:ins w:id="686" w:author="translator" w:date="2025-02-03T09:35: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VAULT_ND_af0e9d34-491f-45b2-bf75-74371ec25288 \* MERGEFORMAT </w:instrText>
      </w:r>
      <w:r>
        <w:rPr>
          <w:b/>
          <w:szCs w:val="22"/>
          <w:lang w:val="ro-RO"/>
        </w:rPr>
        <w:fldChar w:fldCharType="separate"/>
      </w:r>
      <w:r>
        <w:rPr>
          <w:b/>
          <w:szCs w:val="22"/>
          <w:lang w:val="ro-RO"/>
        </w:rPr>
        <w:t xml:space="preserve"> </w:t>
      </w:r>
      <w:r>
        <w:rPr>
          <w:b/>
          <w:szCs w:val="22"/>
          <w:lang w:val="ro-RO"/>
        </w:rPr>
        <w:fldChar w:fldCharType="end"/>
      </w:r>
    </w:p>
    <w:p w14:paraId="7F988801" w14:textId="77777777" w:rsidR="007B545C" w:rsidRDefault="007B545C">
      <w:pPr>
        <w:rPr>
          <w:ins w:id="687" w:author="translator" w:date="2025-02-03T09:35:00Z"/>
          <w:szCs w:val="22"/>
          <w:lang w:val="ro-RO"/>
        </w:rPr>
      </w:pPr>
    </w:p>
    <w:p w14:paraId="19A67C70" w14:textId="77777777" w:rsidR="007B545C" w:rsidRDefault="00BD0CD4">
      <w:pPr>
        <w:rPr>
          <w:ins w:id="688" w:author="translator" w:date="2025-02-03T09:35:00Z"/>
          <w:szCs w:val="22"/>
          <w:lang w:val="ro-RO"/>
        </w:rPr>
      </w:pPr>
      <w:ins w:id="689" w:author="translator" w:date="2025-02-03T09:35:00Z">
        <w:r>
          <w:rPr>
            <w:szCs w:val="22"/>
            <w:lang w:val="ro-RO"/>
          </w:rPr>
          <w:t>Lot</w:t>
        </w:r>
      </w:ins>
    </w:p>
    <w:p w14:paraId="230081B9" w14:textId="77777777" w:rsidR="007B545C" w:rsidRDefault="007B545C">
      <w:pPr>
        <w:rPr>
          <w:ins w:id="690" w:author="translator" w:date="2025-02-03T09:35:00Z"/>
          <w:szCs w:val="22"/>
          <w:lang w:val="ro-RO"/>
        </w:rPr>
      </w:pPr>
    </w:p>
    <w:p w14:paraId="657D500D" w14:textId="77777777" w:rsidR="007B545C" w:rsidRDefault="007B545C">
      <w:pPr>
        <w:rPr>
          <w:ins w:id="691" w:author="translator" w:date="2025-02-03T09:35:00Z"/>
          <w:szCs w:val="22"/>
          <w:lang w:val="ro-RO"/>
        </w:rPr>
      </w:pPr>
    </w:p>
    <w:p w14:paraId="1374E542" w14:textId="204D807C" w:rsidR="007B545C" w:rsidRDefault="00BD0CD4">
      <w:pPr>
        <w:pBdr>
          <w:top w:val="single" w:sz="4" w:space="1" w:color="auto"/>
          <w:left w:val="single" w:sz="4" w:space="4" w:color="auto"/>
          <w:bottom w:val="single" w:sz="4" w:space="1" w:color="auto"/>
          <w:right w:val="single" w:sz="4" w:space="4" w:color="auto"/>
        </w:pBdr>
        <w:outlineLvl w:val="0"/>
        <w:rPr>
          <w:ins w:id="692" w:author="translator" w:date="2025-02-03T09:35:00Z"/>
          <w:szCs w:val="22"/>
          <w:lang w:val="ro-RO"/>
        </w:rPr>
      </w:pPr>
      <w:ins w:id="693" w:author="translator" w:date="2025-02-03T09:35: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VAULT_ND_6497dd63-c500-4466-a26f-526e5a7c3359 \* MERGEFORMAT </w:instrText>
      </w:r>
      <w:r>
        <w:rPr>
          <w:b/>
          <w:szCs w:val="22"/>
          <w:lang w:val="ro-RO"/>
        </w:rPr>
        <w:fldChar w:fldCharType="separate"/>
      </w:r>
      <w:r>
        <w:rPr>
          <w:b/>
          <w:szCs w:val="22"/>
          <w:lang w:val="ro-RO"/>
        </w:rPr>
        <w:t xml:space="preserve"> </w:t>
      </w:r>
      <w:r>
        <w:rPr>
          <w:b/>
          <w:szCs w:val="22"/>
          <w:lang w:val="ro-RO"/>
        </w:rPr>
        <w:fldChar w:fldCharType="end"/>
      </w:r>
    </w:p>
    <w:p w14:paraId="068BC2FD" w14:textId="77777777" w:rsidR="007B545C" w:rsidRDefault="007B545C">
      <w:pPr>
        <w:rPr>
          <w:ins w:id="694" w:author="translator" w:date="2025-02-03T09:35:00Z"/>
          <w:szCs w:val="22"/>
          <w:lang w:val="ro-RO"/>
        </w:rPr>
      </w:pPr>
    </w:p>
    <w:p w14:paraId="3AC40541" w14:textId="77777777" w:rsidR="007B545C" w:rsidRDefault="007B545C">
      <w:pPr>
        <w:rPr>
          <w:ins w:id="695" w:author="translator" w:date="2025-02-03T09:35:00Z"/>
          <w:szCs w:val="22"/>
          <w:lang w:val="ro-RO"/>
        </w:rPr>
      </w:pPr>
    </w:p>
    <w:p w14:paraId="0D0A61F0" w14:textId="697385A4" w:rsidR="007B545C" w:rsidRDefault="00BD0CD4">
      <w:pPr>
        <w:pBdr>
          <w:top w:val="single" w:sz="4" w:space="1" w:color="auto"/>
          <w:left w:val="single" w:sz="4" w:space="4" w:color="auto"/>
          <w:bottom w:val="single" w:sz="4" w:space="1" w:color="auto"/>
          <w:right w:val="single" w:sz="4" w:space="4" w:color="auto"/>
        </w:pBdr>
        <w:outlineLvl w:val="0"/>
        <w:rPr>
          <w:ins w:id="696" w:author="translator" w:date="2025-02-03T09:35:00Z"/>
          <w:szCs w:val="22"/>
          <w:lang w:val="ro-RO"/>
        </w:rPr>
      </w:pPr>
      <w:ins w:id="697" w:author="translator" w:date="2025-02-03T09:35: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VAULT_ND_9f184b45-3a55-4b2d-839b-294d77fdc88b \* MERGEFORMAT </w:instrText>
      </w:r>
      <w:r>
        <w:rPr>
          <w:b/>
          <w:szCs w:val="22"/>
          <w:lang w:val="ro-RO"/>
        </w:rPr>
        <w:fldChar w:fldCharType="separate"/>
      </w:r>
      <w:r>
        <w:rPr>
          <w:b/>
          <w:szCs w:val="22"/>
          <w:lang w:val="ro-RO"/>
        </w:rPr>
        <w:t xml:space="preserve"> </w:t>
      </w:r>
      <w:r>
        <w:rPr>
          <w:b/>
          <w:szCs w:val="22"/>
          <w:lang w:val="ro-RO"/>
        </w:rPr>
        <w:fldChar w:fldCharType="end"/>
      </w:r>
    </w:p>
    <w:p w14:paraId="625BE710" w14:textId="77777777" w:rsidR="007B545C" w:rsidRDefault="007B545C">
      <w:pPr>
        <w:rPr>
          <w:ins w:id="698" w:author="translator" w:date="2025-02-03T09:35:00Z"/>
          <w:szCs w:val="22"/>
          <w:lang w:val="ro-RO"/>
        </w:rPr>
      </w:pPr>
    </w:p>
    <w:p w14:paraId="7ABC3776" w14:textId="77777777" w:rsidR="007B545C" w:rsidRDefault="007B545C">
      <w:pPr>
        <w:rPr>
          <w:ins w:id="699" w:author="translator" w:date="2025-02-03T09:35:00Z"/>
          <w:szCs w:val="22"/>
          <w:lang w:val="ro-RO"/>
        </w:rPr>
      </w:pPr>
    </w:p>
    <w:p w14:paraId="21A8A43A" w14:textId="43347B84" w:rsidR="007B545C" w:rsidRDefault="00BD0CD4">
      <w:pPr>
        <w:pBdr>
          <w:top w:val="single" w:sz="4" w:space="1" w:color="auto"/>
          <w:left w:val="single" w:sz="4" w:space="4" w:color="auto"/>
          <w:bottom w:val="single" w:sz="4" w:space="1" w:color="auto"/>
          <w:right w:val="single" w:sz="4" w:space="4" w:color="auto"/>
        </w:pBdr>
        <w:outlineLvl w:val="0"/>
        <w:rPr>
          <w:ins w:id="700" w:author="translator" w:date="2025-02-03T09:35:00Z"/>
          <w:szCs w:val="22"/>
          <w:lang w:val="ro-RO"/>
        </w:rPr>
      </w:pPr>
      <w:ins w:id="701" w:author="translator" w:date="2025-02-03T09:35: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VAULT_ND_4be7b204-2810-46a6-bce9-da78aebd3876 \* MERGEFORMAT </w:instrText>
      </w:r>
      <w:r>
        <w:rPr>
          <w:b/>
          <w:szCs w:val="22"/>
          <w:lang w:val="ro-RO"/>
        </w:rPr>
        <w:fldChar w:fldCharType="separate"/>
      </w:r>
      <w:r>
        <w:rPr>
          <w:b/>
          <w:szCs w:val="22"/>
          <w:lang w:val="ro-RO"/>
        </w:rPr>
        <w:t xml:space="preserve"> </w:t>
      </w:r>
      <w:r>
        <w:rPr>
          <w:b/>
          <w:szCs w:val="22"/>
          <w:lang w:val="ro-RO"/>
        </w:rPr>
        <w:fldChar w:fldCharType="end"/>
      </w:r>
    </w:p>
    <w:p w14:paraId="5DB1105F" w14:textId="77777777" w:rsidR="007B545C" w:rsidRDefault="007B545C">
      <w:pPr>
        <w:rPr>
          <w:ins w:id="702" w:author="translator" w:date="2025-02-03T09:35:00Z"/>
          <w:szCs w:val="22"/>
          <w:lang w:val="ro-RO"/>
        </w:rPr>
      </w:pPr>
    </w:p>
    <w:p w14:paraId="6CCDFB67" w14:textId="77777777" w:rsidR="007B545C" w:rsidRDefault="007B545C">
      <w:pPr>
        <w:widowControl w:val="0"/>
        <w:rPr>
          <w:ins w:id="703" w:author="translator" w:date="2025-02-03T09:35:00Z"/>
          <w:szCs w:val="22"/>
          <w:shd w:val="clear" w:color="auto" w:fill="CCCCCC"/>
          <w:lang w:val="ro-RO"/>
        </w:rPr>
      </w:pPr>
    </w:p>
    <w:p w14:paraId="35329807" w14:textId="3F07F8E4"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704" w:author="translator" w:date="2025-02-03T09:35:00Z"/>
          <w:i/>
          <w:lang w:val="ro-RO"/>
        </w:rPr>
      </w:pPr>
      <w:ins w:id="705" w:author="translator" w:date="2025-02-03T09:35:00Z">
        <w:r>
          <w:rPr>
            <w:b/>
            <w:lang w:val="ro-RO"/>
          </w:rPr>
          <w:t>17.</w:t>
        </w:r>
        <w:r>
          <w:rPr>
            <w:b/>
            <w:szCs w:val="22"/>
            <w:lang w:val="ro-RO"/>
          </w:rPr>
          <w:tab/>
        </w:r>
        <w:r>
          <w:rPr>
            <w:b/>
            <w:lang w:val="ro-RO"/>
          </w:rPr>
          <w:t>IDENTIFICATOR UNIC - COD DE BARE BIDIMENSIONAL</w:t>
        </w:r>
      </w:ins>
      <w:r>
        <w:rPr>
          <w:b/>
          <w:lang w:val="ro-RO"/>
        </w:rPr>
        <w:fldChar w:fldCharType="begin"/>
      </w:r>
      <w:r>
        <w:rPr>
          <w:b/>
          <w:lang w:val="ro-RO"/>
        </w:rPr>
        <w:instrText xml:space="preserve"> DOCVARIABLE VAULT_ND_3f9052b1-1a8a-486e-89f9-8a31ff2b1aa1 \* MERGEFORMAT </w:instrText>
      </w:r>
      <w:r>
        <w:rPr>
          <w:b/>
          <w:lang w:val="ro-RO"/>
        </w:rPr>
        <w:fldChar w:fldCharType="separate"/>
      </w:r>
      <w:r>
        <w:rPr>
          <w:b/>
          <w:lang w:val="ro-RO"/>
        </w:rPr>
        <w:t xml:space="preserve"> </w:t>
      </w:r>
      <w:r>
        <w:rPr>
          <w:b/>
          <w:lang w:val="ro-RO"/>
        </w:rPr>
        <w:fldChar w:fldCharType="end"/>
      </w:r>
    </w:p>
    <w:p w14:paraId="70FF16E3" w14:textId="77777777" w:rsidR="007B545C" w:rsidRDefault="007B545C">
      <w:pPr>
        <w:widowControl w:val="0"/>
        <w:rPr>
          <w:ins w:id="706" w:author="translator" w:date="2025-02-03T09:35:00Z"/>
          <w:lang w:val="ro-RO"/>
        </w:rPr>
      </w:pPr>
    </w:p>
    <w:p w14:paraId="051DF436" w14:textId="77777777" w:rsidR="007B545C" w:rsidRDefault="007B545C">
      <w:pPr>
        <w:widowControl w:val="0"/>
        <w:rPr>
          <w:ins w:id="707" w:author="translator" w:date="2025-02-03T09:35:00Z"/>
          <w:lang w:val="ro-RO"/>
        </w:rPr>
      </w:pPr>
    </w:p>
    <w:p w14:paraId="692E64E7" w14:textId="6E88C2CB"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708" w:author="translator" w:date="2025-02-03T09:35:00Z"/>
          <w:i/>
          <w:lang w:val="ro-RO"/>
        </w:rPr>
      </w:pPr>
      <w:ins w:id="709" w:author="translator" w:date="2025-02-03T09:35: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VAULT_ND_eacfe441-7f27-4e75-842a-ca3f9f8dd487 \* MERGEFORMAT </w:instrText>
      </w:r>
      <w:r>
        <w:rPr>
          <w:b/>
          <w:lang w:val="ro-RO"/>
        </w:rPr>
        <w:fldChar w:fldCharType="separate"/>
      </w:r>
      <w:r>
        <w:rPr>
          <w:b/>
          <w:lang w:val="ro-RO"/>
        </w:rPr>
        <w:t xml:space="preserve"> </w:t>
      </w:r>
      <w:r>
        <w:rPr>
          <w:b/>
          <w:lang w:val="ro-RO"/>
        </w:rPr>
        <w:fldChar w:fldCharType="end"/>
      </w:r>
    </w:p>
    <w:p w14:paraId="33E1CEFB" w14:textId="77777777" w:rsidR="007B545C" w:rsidRDefault="007B545C">
      <w:pPr>
        <w:keepNext/>
        <w:widowControl w:val="0"/>
        <w:rPr>
          <w:ins w:id="710" w:author="translator" w:date="2025-02-03T09:35:00Z"/>
          <w:lang w:val="ro-RO"/>
        </w:rPr>
      </w:pPr>
    </w:p>
    <w:p w14:paraId="78CE3D96" w14:textId="77777777" w:rsidR="007B545C" w:rsidRDefault="007B545C">
      <w:pPr>
        <w:rPr>
          <w:ins w:id="711" w:author="translator" w:date="2025-02-03T09:35:00Z"/>
          <w:lang w:val="ro-RO"/>
        </w:rPr>
      </w:pPr>
    </w:p>
    <w:p w14:paraId="1B1D8B7F" w14:textId="77777777" w:rsidR="007B545C" w:rsidRDefault="00BD0CD4">
      <w:pPr>
        <w:rPr>
          <w:szCs w:val="22"/>
          <w:lang w:val="ro-RO"/>
        </w:rPr>
      </w:pPr>
      <w:r>
        <w:rPr>
          <w:szCs w:val="22"/>
          <w:lang w:val="ro-RO"/>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2B3D4E8" w14:textId="77777777">
        <w:trPr>
          <w:trHeight w:val="785"/>
        </w:trPr>
        <w:tc>
          <w:tcPr>
            <w:tcW w:w="9287" w:type="dxa"/>
            <w:tcBorders>
              <w:bottom w:val="single" w:sz="4" w:space="0" w:color="auto"/>
            </w:tcBorders>
          </w:tcPr>
          <w:p w14:paraId="577D3F1B"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7AEAE2F2" w14:textId="77777777" w:rsidR="007B545C" w:rsidRDefault="007B545C">
            <w:pPr>
              <w:rPr>
                <w:b/>
                <w:szCs w:val="22"/>
                <w:lang w:val="ro-RO"/>
              </w:rPr>
            </w:pPr>
          </w:p>
          <w:p w14:paraId="20114C96" w14:textId="77777777" w:rsidR="007B545C" w:rsidRDefault="00BD0CD4">
            <w:pPr>
              <w:rPr>
                <w:b/>
                <w:lang w:val="ro-RO"/>
              </w:rPr>
            </w:pPr>
            <w:r>
              <w:rPr>
                <w:b/>
                <w:szCs w:val="22"/>
                <w:lang w:val="ro-RO"/>
              </w:rPr>
              <w:t>BLISTER</w:t>
            </w:r>
          </w:p>
        </w:tc>
      </w:tr>
    </w:tbl>
    <w:p w14:paraId="57FBADE2" w14:textId="77777777" w:rsidR="007B545C" w:rsidRDefault="007B545C">
      <w:pPr>
        <w:rPr>
          <w:b/>
          <w:lang w:val="ro-RO"/>
        </w:rPr>
      </w:pPr>
    </w:p>
    <w:p w14:paraId="6D4A9CA1"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E19CE31" w14:textId="77777777">
        <w:tc>
          <w:tcPr>
            <w:tcW w:w="9287" w:type="dxa"/>
          </w:tcPr>
          <w:p w14:paraId="6267AB0C"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7F07F7AD" w14:textId="77777777" w:rsidR="007B545C" w:rsidRDefault="007B545C">
      <w:pPr>
        <w:ind w:left="567" w:hanging="567"/>
        <w:rPr>
          <w:szCs w:val="22"/>
          <w:lang w:val="ro-RO"/>
        </w:rPr>
      </w:pPr>
    </w:p>
    <w:p w14:paraId="6FB5ABCB" w14:textId="77777777" w:rsidR="007B545C" w:rsidRDefault="00BD0CD4">
      <w:pPr>
        <w:rPr>
          <w:szCs w:val="22"/>
          <w:lang w:val="ro-RO"/>
        </w:rPr>
      </w:pPr>
      <w:r>
        <w:rPr>
          <w:szCs w:val="22"/>
          <w:lang w:val="ro-RO"/>
        </w:rPr>
        <w:t>Olanzapine Teva 5 mg comprimate filmate</w:t>
      </w:r>
    </w:p>
    <w:p w14:paraId="278C8601" w14:textId="77777777" w:rsidR="007B545C" w:rsidRDefault="00BD0CD4">
      <w:pPr>
        <w:rPr>
          <w:szCs w:val="22"/>
          <w:lang w:val="ro-RO"/>
        </w:rPr>
      </w:pPr>
      <w:r>
        <w:rPr>
          <w:szCs w:val="22"/>
          <w:lang w:val="ro-RO"/>
        </w:rPr>
        <w:t>olanzapină</w:t>
      </w:r>
    </w:p>
    <w:p w14:paraId="54FDA68F" w14:textId="77777777" w:rsidR="007B545C" w:rsidRDefault="007B545C">
      <w:pPr>
        <w:rPr>
          <w:b/>
          <w:szCs w:val="22"/>
          <w:lang w:val="ro-RO"/>
        </w:rPr>
      </w:pPr>
    </w:p>
    <w:p w14:paraId="21EB9FC2"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3AE4DEF" w14:textId="77777777">
        <w:tc>
          <w:tcPr>
            <w:tcW w:w="9287" w:type="dxa"/>
          </w:tcPr>
          <w:p w14:paraId="675C86DA"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30F0A384" w14:textId="77777777" w:rsidR="007B545C" w:rsidRDefault="007B545C">
      <w:pPr>
        <w:rPr>
          <w:b/>
          <w:szCs w:val="22"/>
          <w:lang w:val="ro-RO"/>
        </w:rPr>
      </w:pPr>
    </w:p>
    <w:p w14:paraId="1ABDC2B1" w14:textId="77777777" w:rsidR="007B545C" w:rsidRDefault="00BD0CD4">
      <w:pPr>
        <w:rPr>
          <w:b/>
          <w:szCs w:val="22"/>
          <w:lang w:val="ro-RO"/>
        </w:rPr>
      </w:pPr>
      <w:r>
        <w:rPr>
          <w:szCs w:val="22"/>
          <w:lang w:val="ro-RO"/>
        </w:rPr>
        <w:t>Teva B.V.</w:t>
      </w:r>
    </w:p>
    <w:p w14:paraId="7CE2BB91" w14:textId="77777777" w:rsidR="007B545C" w:rsidRDefault="007B545C">
      <w:pPr>
        <w:rPr>
          <w:b/>
          <w:szCs w:val="22"/>
          <w:lang w:val="ro-RO"/>
        </w:rPr>
      </w:pPr>
    </w:p>
    <w:p w14:paraId="21429D84"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B198B51" w14:textId="77777777">
        <w:tc>
          <w:tcPr>
            <w:tcW w:w="9287" w:type="dxa"/>
          </w:tcPr>
          <w:p w14:paraId="13A1A3E7"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5E027751" w14:textId="77777777" w:rsidR="007B545C" w:rsidRDefault="007B545C">
      <w:pPr>
        <w:rPr>
          <w:szCs w:val="22"/>
          <w:lang w:val="ro-RO"/>
        </w:rPr>
      </w:pPr>
    </w:p>
    <w:p w14:paraId="1FA856EA" w14:textId="77777777" w:rsidR="007B545C" w:rsidRDefault="00BD0CD4">
      <w:pPr>
        <w:rPr>
          <w:szCs w:val="22"/>
          <w:lang w:val="ro-RO"/>
        </w:rPr>
      </w:pPr>
      <w:r>
        <w:rPr>
          <w:szCs w:val="22"/>
          <w:lang w:val="ro-RO"/>
        </w:rPr>
        <w:t>EXP</w:t>
      </w:r>
    </w:p>
    <w:p w14:paraId="181B057C" w14:textId="77777777" w:rsidR="007B545C" w:rsidRDefault="007B545C">
      <w:pPr>
        <w:rPr>
          <w:szCs w:val="22"/>
          <w:lang w:val="ro-RO"/>
        </w:rPr>
      </w:pPr>
    </w:p>
    <w:p w14:paraId="5FAE1B8B"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8C5B022" w14:textId="77777777">
        <w:tc>
          <w:tcPr>
            <w:tcW w:w="9287" w:type="dxa"/>
          </w:tcPr>
          <w:p w14:paraId="356397DC"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6302E0B1" w14:textId="77777777" w:rsidR="007B545C" w:rsidRDefault="007B545C">
      <w:pPr>
        <w:ind w:right="113"/>
        <w:rPr>
          <w:szCs w:val="22"/>
          <w:lang w:val="ro-RO"/>
        </w:rPr>
      </w:pPr>
    </w:p>
    <w:p w14:paraId="0072C610" w14:textId="77777777" w:rsidR="007B545C" w:rsidRDefault="00BD0CD4">
      <w:pPr>
        <w:ind w:right="113"/>
        <w:rPr>
          <w:szCs w:val="22"/>
          <w:lang w:val="ro-RO"/>
        </w:rPr>
      </w:pPr>
      <w:r>
        <w:rPr>
          <w:szCs w:val="22"/>
          <w:lang w:val="ro-RO"/>
        </w:rPr>
        <w:t>Lot</w:t>
      </w:r>
    </w:p>
    <w:p w14:paraId="4E250C88" w14:textId="77777777" w:rsidR="007B545C" w:rsidRDefault="007B545C">
      <w:pPr>
        <w:ind w:right="113"/>
        <w:rPr>
          <w:szCs w:val="22"/>
          <w:lang w:val="ro-RO"/>
        </w:rPr>
      </w:pPr>
    </w:p>
    <w:p w14:paraId="7E5EAA80"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D2BEA74" w14:textId="77777777">
        <w:tc>
          <w:tcPr>
            <w:tcW w:w="9287" w:type="dxa"/>
          </w:tcPr>
          <w:p w14:paraId="10BFE7CA"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08CE3537" w14:textId="77777777" w:rsidR="007B545C" w:rsidRDefault="007B545C">
      <w:pPr>
        <w:ind w:right="113"/>
        <w:rPr>
          <w:szCs w:val="22"/>
          <w:lang w:val="ro-RO"/>
        </w:rPr>
      </w:pPr>
    </w:p>
    <w:p w14:paraId="69DC46FC"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 xml:space="preserve">INFORMAȚII CARE TREBUIE SĂ APARĂ PE AMBALAJUL SECUNDAR </w:t>
      </w:r>
    </w:p>
    <w:p w14:paraId="429C20BE"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7AA0E1C7"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712" w:author="translator" w:date="2025-01-22T20:04:00Z">
        <w:r>
          <w:rPr>
            <w:b/>
            <w:lang w:val="ro-RO"/>
          </w:rPr>
          <w:t xml:space="preserve"> (BL</w:t>
        </w:r>
      </w:ins>
      <w:ins w:id="713" w:author="translator" w:date="2025-01-22T20:05:00Z">
        <w:r>
          <w:rPr>
            <w:b/>
            <w:lang w:val="ro-RO"/>
          </w:rPr>
          <w:t>ISTER</w:t>
        </w:r>
      </w:ins>
      <w:ins w:id="714" w:author="translator" w:date="2025-01-22T20:04:00Z">
        <w:r>
          <w:rPr>
            <w:b/>
            <w:lang w:val="ro-RO"/>
          </w:rPr>
          <w:t>)</w:t>
        </w:r>
      </w:ins>
    </w:p>
    <w:p w14:paraId="09027772" w14:textId="77777777" w:rsidR="007B545C" w:rsidRDefault="007B545C">
      <w:pPr>
        <w:rPr>
          <w:lang w:val="ro-RO"/>
        </w:rPr>
      </w:pPr>
    </w:p>
    <w:p w14:paraId="3EAD1679" w14:textId="77777777" w:rsidR="007B545C" w:rsidRDefault="007B545C">
      <w:pPr>
        <w:rPr>
          <w:lang w:val="ro-RO"/>
        </w:rPr>
      </w:pPr>
    </w:p>
    <w:p w14:paraId="1143F36E" w14:textId="6EA76E6C"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VAULT_ND_64bf75ba-c575-4c56-bfb5-b5f1bc1d6ec9 \* MERGEFORMAT </w:instrText>
      </w:r>
      <w:r>
        <w:rPr>
          <w:b/>
          <w:szCs w:val="22"/>
          <w:lang w:val="ro-RO"/>
        </w:rPr>
        <w:fldChar w:fldCharType="separate"/>
      </w:r>
      <w:r>
        <w:rPr>
          <w:b/>
          <w:szCs w:val="22"/>
          <w:lang w:val="ro-RO"/>
        </w:rPr>
        <w:t xml:space="preserve"> </w:t>
      </w:r>
      <w:r>
        <w:rPr>
          <w:b/>
          <w:szCs w:val="22"/>
          <w:lang w:val="ro-RO"/>
        </w:rPr>
        <w:fldChar w:fldCharType="end"/>
      </w:r>
    </w:p>
    <w:p w14:paraId="76DE83C5" w14:textId="77777777" w:rsidR="007B545C" w:rsidRDefault="007B545C">
      <w:pPr>
        <w:rPr>
          <w:szCs w:val="22"/>
          <w:lang w:val="ro-RO"/>
        </w:rPr>
      </w:pPr>
    </w:p>
    <w:p w14:paraId="51722157" w14:textId="77777777" w:rsidR="007B545C" w:rsidRDefault="00BD0CD4">
      <w:pPr>
        <w:rPr>
          <w:szCs w:val="22"/>
          <w:lang w:val="ro-RO"/>
        </w:rPr>
      </w:pPr>
      <w:r>
        <w:rPr>
          <w:szCs w:val="22"/>
          <w:lang w:val="ro-RO"/>
        </w:rPr>
        <w:t>Olanzapine Teva 7,5 mg comprimate filmate</w:t>
      </w:r>
    </w:p>
    <w:p w14:paraId="2275DB5A" w14:textId="77777777" w:rsidR="007B545C" w:rsidRDefault="00BD0CD4">
      <w:pPr>
        <w:rPr>
          <w:szCs w:val="22"/>
          <w:lang w:val="ro-RO"/>
        </w:rPr>
      </w:pPr>
      <w:r>
        <w:rPr>
          <w:szCs w:val="22"/>
          <w:lang w:val="ro-RO"/>
        </w:rPr>
        <w:t>olanzapină</w:t>
      </w:r>
    </w:p>
    <w:p w14:paraId="1E6CCFE2" w14:textId="77777777" w:rsidR="007B545C" w:rsidRDefault="007B545C">
      <w:pPr>
        <w:rPr>
          <w:szCs w:val="22"/>
          <w:lang w:val="ro-RO"/>
        </w:rPr>
      </w:pPr>
    </w:p>
    <w:p w14:paraId="4F6FCFD1" w14:textId="77777777" w:rsidR="007B545C" w:rsidRDefault="007B545C">
      <w:pPr>
        <w:rPr>
          <w:szCs w:val="22"/>
          <w:lang w:val="ro-RO"/>
        </w:rPr>
      </w:pPr>
    </w:p>
    <w:p w14:paraId="0F84600B" w14:textId="317F517E"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VAULT_ND_35f26663-1b52-4a6f-89fe-cacdf3ca8fdc \* MERGEFORMAT </w:instrText>
      </w:r>
      <w:r>
        <w:rPr>
          <w:b/>
          <w:szCs w:val="22"/>
          <w:lang w:val="ro-RO"/>
        </w:rPr>
        <w:fldChar w:fldCharType="separate"/>
      </w:r>
      <w:r>
        <w:rPr>
          <w:b/>
          <w:szCs w:val="22"/>
          <w:lang w:val="ro-RO"/>
        </w:rPr>
        <w:t xml:space="preserve"> </w:t>
      </w:r>
      <w:r>
        <w:rPr>
          <w:b/>
          <w:szCs w:val="22"/>
          <w:lang w:val="ro-RO"/>
        </w:rPr>
        <w:fldChar w:fldCharType="end"/>
      </w:r>
    </w:p>
    <w:p w14:paraId="646534AD" w14:textId="77777777" w:rsidR="007B545C" w:rsidRDefault="007B545C">
      <w:pPr>
        <w:rPr>
          <w:szCs w:val="22"/>
          <w:lang w:val="ro-RO"/>
        </w:rPr>
      </w:pPr>
    </w:p>
    <w:p w14:paraId="19A2B0E9" w14:textId="77777777" w:rsidR="007B545C" w:rsidRDefault="00BD0CD4">
      <w:pPr>
        <w:rPr>
          <w:szCs w:val="22"/>
          <w:lang w:val="ro-RO"/>
        </w:rPr>
      </w:pPr>
      <w:r>
        <w:rPr>
          <w:szCs w:val="22"/>
          <w:lang w:val="ro-RO"/>
        </w:rPr>
        <w:t xml:space="preserve">Fiecare comprimat filmat </w:t>
      </w:r>
      <w:r>
        <w:rPr>
          <w:szCs w:val="22"/>
          <w:lang w:val="ro-RO"/>
        </w:rPr>
        <w:t>conține olanzapină 7,5 mg.</w:t>
      </w:r>
    </w:p>
    <w:p w14:paraId="116988E1" w14:textId="77777777" w:rsidR="007B545C" w:rsidRDefault="007B545C">
      <w:pPr>
        <w:rPr>
          <w:szCs w:val="22"/>
          <w:lang w:val="ro-RO"/>
        </w:rPr>
      </w:pPr>
    </w:p>
    <w:p w14:paraId="18B4D5FD" w14:textId="77777777" w:rsidR="007B545C" w:rsidRDefault="007B545C">
      <w:pPr>
        <w:rPr>
          <w:szCs w:val="22"/>
          <w:lang w:val="ro-RO"/>
        </w:rPr>
      </w:pPr>
    </w:p>
    <w:p w14:paraId="6C8211DD" w14:textId="3F2DCB9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VAULT_ND_44fe0cbe-3954-47da-9375-8900e5a36013 \* MERGEFORMAT </w:instrText>
      </w:r>
      <w:r>
        <w:rPr>
          <w:b/>
          <w:szCs w:val="22"/>
          <w:lang w:val="ro-RO"/>
        </w:rPr>
        <w:fldChar w:fldCharType="separate"/>
      </w:r>
      <w:r>
        <w:rPr>
          <w:b/>
          <w:szCs w:val="22"/>
          <w:lang w:val="ro-RO"/>
        </w:rPr>
        <w:t xml:space="preserve"> </w:t>
      </w:r>
      <w:r>
        <w:rPr>
          <w:b/>
          <w:szCs w:val="22"/>
          <w:lang w:val="ro-RO"/>
        </w:rPr>
        <w:fldChar w:fldCharType="end"/>
      </w:r>
    </w:p>
    <w:p w14:paraId="54F44C03" w14:textId="77777777" w:rsidR="007B545C" w:rsidRDefault="007B545C">
      <w:pPr>
        <w:rPr>
          <w:szCs w:val="22"/>
          <w:lang w:val="ro-RO"/>
        </w:rPr>
      </w:pPr>
    </w:p>
    <w:p w14:paraId="3B14EB54" w14:textId="77777777" w:rsidR="007B545C" w:rsidRDefault="00BD0CD4">
      <w:pPr>
        <w:widowControl w:val="0"/>
        <w:autoSpaceDE w:val="0"/>
        <w:autoSpaceDN w:val="0"/>
        <w:adjustRightInd w:val="0"/>
        <w:rPr>
          <w:szCs w:val="22"/>
          <w:lang w:val="ro-RO"/>
        </w:rPr>
      </w:pPr>
      <w:r>
        <w:rPr>
          <w:szCs w:val="22"/>
          <w:lang w:val="ro-RO"/>
        </w:rPr>
        <w:t>Conține, printre altele, lactoză monohidrat.</w:t>
      </w:r>
    </w:p>
    <w:p w14:paraId="2C94BFFF" w14:textId="77777777" w:rsidR="007B545C" w:rsidRDefault="007B545C">
      <w:pPr>
        <w:rPr>
          <w:szCs w:val="22"/>
          <w:lang w:val="ro-RO"/>
        </w:rPr>
      </w:pPr>
    </w:p>
    <w:p w14:paraId="6196623E" w14:textId="77777777" w:rsidR="007B545C" w:rsidRDefault="007B545C">
      <w:pPr>
        <w:rPr>
          <w:szCs w:val="22"/>
          <w:lang w:val="ro-RO"/>
        </w:rPr>
      </w:pPr>
    </w:p>
    <w:p w14:paraId="6143BEBC" w14:textId="2CD21D7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VAULT_ND_2b9faede-62dc-46b4-87a7-55b85da4ff35 \* MERGEFORMAT </w:instrText>
      </w:r>
      <w:r>
        <w:rPr>
          <w:b/>
          <w:szCs w:val="22"/>
          <w:lang w:val="ro-RO"/>
        </w:rPr>
        <w:fldChar w:fldCharType="separate"/>
      </w:r>
      <w:r>
        <w:rPr>
          <w:b/>
          <w:szCs w:val="22"/>
          <w:lang w:val="ro-RO"/>
        </w:rPr>
        <w:t xml:space="preserve"> </w:t>
      </w:r>
      <w:r>
        <w:rPr>
          <w:b/>
          <w:szCs w:val="22"/>
          <w:lang w:val="ro-RO"/>
        </w:rPr>
        <w:fldChar w:fldCharType="end"/>
      </w:r>
    </w:p>
    <w:p w14:paraId="7EF926CF" w14:textId="77777777" w:rsidR="007B545C" w:rsidRDefault="007B545C">
      <w:pPr>
        <w:rPr>
          <w:szCs w:val="22"/>
          <w:lang w:val="ro-RO"/>
        </w:rPr>
      </w:pPr>
    </w:p>
    <w:p w14:paraId="3752BE59" w14:textId="77777777" w:rsidR="007B545C" w:rsidRDefault="00BD0CD4">
      <w:pPr>
        <w:rPr>
          <w:szCs w:val="22"/>
          <w:lang w:val="ro-RO"/>
        </w:rPr>
      </w:pPr>
      <w:r>
        <w:rPr>
          <w:szCs w:val="22"/>
          <w:lang w:val="ro-RO"/>
        </w:rPr>
        <w:t>28 comprimate filmate</w:t>
      </w:r>
    </w:p>
    <w:p w14:paraId="7C5D2C94"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28 x 1 comprimate filmate</w:t>
      </w:r>
    </w:p>
    <w:p w14:paraId="1D841836"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comprimate filmate</w:t>
      </w:r>
    </w:p>
    <w:p w14:paraId="6FA19F90"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x 1 comprimate filmate</w:t>
      </w:r>
    </w:p>
    <w:p w14:paraId="26735040"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comprimate filmate</w:t>
      </w:r>
    </w:p>
    <w:p w14:paraId="30DA615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x 1 comprimate filmate</w:t>
      </w:r>
    </w:p>
    <w:p w14:paraId="44D457DD"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comprimate filmate</w:t>
      </w:r>
    </w:p>
    <w:p w14:paraId="213B814B"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x 1 comprimate filmate</w:t>
      </w:r>
    </w:p>
    <w:p w14:paraId="02DBE315"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60 comprimate filmate</w:t>
      </w:r>
    </w:p>
    <w:p w14:paraId="48A33F05"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comprimate filmate</w:t>
      </w:r>
    </w:p>
    <w:p w14:paraId="39B58AF8"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x 1 comprimate filmate</w:t>
      </w:r>
    </w:p>
    <w:p w14:paraId="04A1290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comprimate filmate</w:t>
      </w:r>
    </w:p>
    <w:p w14:paraId="35AEEE3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x 1 comprimate filmate</w:t>
      </w:r>
    </w:p>
    <w:p w14:paraId="12F4BE0C" w14:textId="77777777" w:rsidR="007B545C" w:rsidRDefault="007B545C">
      <w:pPr>
        <w:rPr>
          <w:szCs w:val="22"/>
          <w:lang w:val="ro-RO"/>
        </w:rPr>
      </w:pPr>
    </w:p>
    <w:p w14:paraId="522B8995" w14:textId="77777777" w:rsidR="007B545C" w:rsidRDefault="007B545C">
      <w:pPr>
        <w:rPr>
          <w:szCs w:val="22"/>
          <w:lang w:val="ro-RO"/>
        </w:rPr>
      </w:pPr>
    </w:p>
    <w:p w14:paraId="6B49EDF2" w14:textId="4952406F"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 xml:space="preserve">MODUL ȘI CALEA(CĂILE) DE </w:t>
      </w:r>
      <w:r>
        <w:rPr>
          <w:b/>
          <w:szCs w:val="22"/>
          <w:lang w:val="ro-RO"/>
        </w:rPr>
        <w:t>ADMINISTRARE</w:t>
      </w:r>
      <w:r>
        <w:rPr>
          <w:b/>
          <w:szCs w:val="22"/>
          <w:lang w:val="ro-RO"/>
        </w:rPr>
        <w:fldChar w:fldCharType="begin"/>
      </w:r>
      <w:r>
        <w:rPr>
          <w:b/>
          <w:szCs w:val="22"/>
          <w:lang w:val="ro-RO"/>
        </w:rPr>
        <w:instrText xml:space="preserve"> DOCVARIABLE VAULT_ND_3d87b82f-1ca7-476d-8ec4-a7f85b9487ce \* MERGEFORMAT </w:instrText>
      </w:r>
      <w:r>
        <w:rPr>
          <w:b/>
          <w:szCs w:val="22"/>
          <w:lang w:val="ro-RO"/>
        </w:rPr>
        <w:fldChar w:fldCharType="separate"/>
      </w:r>
      <w:r>
        <w:rPr>
          <w:b/>
          <w:szCs w:val="22"/>
          <w:lang w:val="ro-RO"/>
        </w:rPr>
        <w:t xml:space="preserve"> </w:t>
      </w:r>
      <w:r>
        <w:rPr>
          <w:b/>
          <w:szCs w:val="22"/>
          <w:lang w:val="ro-RO"/>
        </w:rPr>
        <w:fldChar w:fldCharType="end"/>
      </w:r>
    </w:p>
    <w:p w14:paraId="0E3A4E6F" w14:textId="77777777" w:rsidR="007B545C" w:rsidRDefault="007B545C">
      <w:pPr>
        <w:rPr>
          <w:i/>
          <w:szCs w:val="22"/>
          <w:lang w:val="ro-RO"/>
        </w:rPr>
      </w:pPr>
    </w:p>
    <w:p w14:paraId="6DDFB2FE" w14:textId="77777777" w:rsidR="007B545C" w:rsidRDefault="00BD0CD4">
      <w:pPr>
        <w:rPr>
          <w:szCs w:val="22"/>
          <w:lang w:val="ro-RO"/>
        </w:rPr>
      </w:pPr>
      <w:r>
        <w:rPr>
          <w:szCs w:val="22"/>
          <w:lang w:val="ro-RO"/>
        </w:rPr>
        <w:t>A se citi prospectul înainte de utilizare.</w:t>
      </w:r>
    </w:p>
    <w:p w14:paraId="39E29CBB" w14:textId="77777777" w:rsidR="007B545C" w:rsidRDefault="007B545C">
      <w:pPr>
        <w:rPr>
          <w:szCs w:val="22"/>
          <w:lang w:val="ro-RO"/>
        </w:rPr>
      </w:pPr>
    </w:p>
    <w:p w14:paraId="45A37F7C" w14:textId="77777777" w:rsidR="007B545C" w:rsidRDefault="00BD0CD4">
      <w:pPr>
        <w:rPr>
          <w:szCs w:val="22"/>
          <w:lang w:val="ro-RO"/>
        </w:rPr>
      </w:pPr>
      <w:r>
        <w:rPr>
          <w:szCs w:val="22"/>
          <w:lang w:val="ro-RO"/>
        </w:rPr>
        <w:t>Pentru administrare orală</w:t>
      </w:r>
    </w:p>
    <w:p w14:paraId="2C5E91D0" w14:textId="77777777" w:rsidR="007B545C" w:rsidRDefault="007B545C">
      <w:pPr>
        <w:rPr>
          <w:szCs w:val="22"/>
          <w:lang w:val="ro-RO"/>
        </w:rPr>
      </w:pPr>
    </w:p>
    <w:p w14:paraId="430CA344" w14:textId="77777777" w:rsidR="007B545C" w:rsidRDefault="007B545C">
      <w:pPr>
        <w:rPr>
          <w:szCs w:val="22"/>
          <w:lang w:val="ro-RO"/>
        </w:rPr>
      </w:pPr>
    </w:p>
    <w:p w14:paraId="56E04536" w14:textId="038210A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VAULT_ND_75a7bb6c-c65d-4aae-9376-e0224218e859 \* MERGEFORMAT </w:instrText>
      </w:r>
      <w:r>
        <w:rPr>
          <w:b/>
          <w:szCs w:val="22"/>
          <w:lang w:val="ro-RO"/>
        </w:rPr>
        <w:fldChar w:fldCharType="separate"/>
      </w:r>
      <w:r>
        <w:rPr>
          <w:b/>
          <w:szCs w:val="22"/>
          <w:lang w:val="ro-RO"/>
        </w:rPr>
        <w:t xml:space="preserve"> </w:t>
      </w:r>
      <w:r>
        <w:rPr>
          <w:b/>
          <w:szCs w:val="22"/>
          <w:lang w:val="ro-RO"/>
        </w:rPr>
        <w:fldChar w:fldCharType="end"/>
      </w:r>
    </w:p>
    <w:p w14:paraId="74CC1CD4" w14:textId="77777777" w:rsidR="007B545C" w:rsidRDefault="007B545C">
      <w:pPr>
        <w:rPr>
          <w:szCs w:val="22"/>
          <w:lang w:val="ro-RO"/>
        </w:rPr>
      </w:pPr>
    </w:p>
    <w:p w14:paraId="557AE6A7" w14:textId="6A93989C"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vault_nd_23273b8e-5a81-4fca-a95c-e7601d552100 \* MERGEFORMAT </w:instrText>
      </w:r>
      <w:r>
        <w:rPr>
          <w:szCs w:val="22"/>
          <w:lang w:val="ro-RO"/>
        </w:rPr>
        <w:fldChar w:fldCharType="separate"/>
      </w:r>
      <w:r>
        <w:rPr>
          <w:szCs w:val="22"/>
          <w:lang w:val="ro-RO"/>
        </w:rPr>
        <w:t xml:space="preserve"> </w:t>
      </w:r>
      <w:r>
        <w:rPr>
          <w:szCs w:val="22"/>
          <w:lang w:val="ro-RO"/>
        </w:rPr>
        <w:fldChar w:fldCharType="end"/>
      </w:r>
    </w:p>
    <w:p w14:paraId="66EF7566" w14:textId="77777777" w:rsidR="007B545C" w:rsidRDefault="007B545C">
      <w:pPr>
        <w:rPr>
          <w:szCs w:val="22"/>
          <w:lang w:val="ro-RO"/>
        </w:rPr>
      </w:pPr>
    </w:p>
    <w:p w14:paraId="0B77B701" w14:textId="77777777" w:rsidR="007B545C" w:rsidRDefault="007B545C">
      <w:pPr>
        <w:rPr>
          <w:szCs w:val="22"/>
          <w:lang w:val="ro-RO"/>
        </w:rPr>
      </w:pPr>
    </w:p>
    <w:p w14:paraId="0AB458E4" w14:textId="0EC02E7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ALTĂ(E) ATEN</w:t>
      </w:r>
      <w:r>
        <w:rPr>
          <w:b/>
          <w:szCs w:val="22"/>
          <w:lang w:val="ro-RO"/>
        </w:rPr>
        <w:t>ȚIONARE(ĂRI) SPECIALĂ(E), DACĂ ESTE(SUNT) NECESARĂ(E)</w:t>
      </w:r>
      <w:r>
        <w:rPr>
          <w:b/>
          <w:szCs w:val="22"/>
          <w:lang w:val="ro-RO"/>
        </w:rPr>
        <w:fldChar w:fldCharType="begin"/>
      </w:r>
      <w:r>
        <w:rPr>
          <w:b/>
          <w:szCs w:val="22"/>
          <w:lang w:val="ro-RO"/>
        </w:rPr>
        <w:instrText xml:space="preserve"> DOCVARIABLE VAULT_ND_3c6a211f-77c0-46c4-b8a9-9fadc28a17b0 \* MERGEFORMAT </w:instrText>
      </w:r>
      <w:r>
        <w:rPr>
          <w:b/>
          <w:szCs w:val="22"/>
          <w:lang w:val="ro-RO"/>
        </w:rPr>
        <w:fldChar w:fldCharType="separate"/>
      </w:r>
      <w:r>
        <w:rPr>
          <w:b/>
          <w:szCs w:val="22"/>
          <w:lang w:val="ro-RO"/>
        </w:rPr>
        <w:t xml:space="preserve"> </w:t>
      </w:r>
      <w:r>
        <w:rPr>
          <w:b/>
          <w:szCs w:val="22"/>
          <w:lang w:val="ro-RO"/>
        </w:rPr>
        <w:fldChar w:fldCharType="end"/>
      </w:r>
    </w:p>
    <w:p w14:paraId="43C2C6CB" w14:textId="77777777" w:rsidR="007B545C" w:rsidRDefault="007B545C">
      <w:pPr>
        <w:rPr>
          <w:szCs w:val="22"/>
          <w:lang w:val="ro-RO"/>
        </w:rPr>
      </w:pPr>
    </w:p>
    <w:p w14:paraId="22513AC8" w14:textId="77777777" w:rsidR="007B545C" w:rsidRDefault="007B545C">
      <w:pPr>
        <w:rPr>
          <w:szCs w:val="22"/>
          <w:lang w:val="ro-RO"/>
        </w:rPr>
      </w:pPr>
    </w:p>
    <w:p w14:paraId="2148C6C0" w14:textId="75D26B3C"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8.</w:t>
      </w:r>
      <w:r>
        <w:rPr>
          <w:b/>
          <w:szCs w:val="22"/>
          <w:lang w:val="ro-RO"/>
        </w:rPr>
        <w:tab/>
        <w:t>DATA DE EXPIRARE</w:t>
      </w:r>
      <w:r>
        <w:rPr>
          <w:b/>
          <w:szCs w:val="22"/>
          <w:lang w:val="ro-RO"/>
        </w:rPr>
        <w:fldChar w:fldCharType="begin"/>
      </w:r>
      <w:r>
        <w:rPr>
          <w:b/>
          <w:szCs w:val="22"/>
          <w:lang w:val="ro-RO"/>
        </w:rPr>
        <w:instrText xml:space="preserve"> DOCVARIABLE VAULT_ND_d5e5a3c0-283f-485c-bc39-7bbad594a7ad \* MERGEFORMAT </w:instrText>
      </w:r>
      <w:r>
        <w:rPr>
          <w:b/>
          <w:szCs w:val="22"/>
          <w:lang w:val="ro-RO"/>
        </w:rPr>
        <w:fldChar w:fldCharType="separate"/>
      </w:r>
      <w:r>
        <w:rPr>
          <w:b/>
          <w:szCs w:val="22"/>
          <w:lang w:val="ro-RO"/>
        </w:rPr>
        <w:t xml:space="preserve"> </w:t>
      </w:r>
      <w:r>
        <w:rPr>
          <w:b/>
          <w:szCs w:val="22"/>
          <w:lang w:val="ro-RO"/>
        </w:rPr>
        <w:fldChar w:fldCharType="end"/>
      </w:r>
    </w:p>
    <w:p w14:paraId="7FFD8126" w14:textId="77777777" w:rsidR="007B545C" w:rsidRDefault="007B545C">
      <w:pPr>
        <w:keepNext/>
        <w:keepLines/>
        <w:rPr>
          <w:szCs w:val="22"/>
          <w:lang w:val="ro-RO"/>
        </w:rPr>
      </w:pPr>
    </w:p>
    <w:p w14:paraId="3B5080FF" w14:textId="77777777" w:rsidR="007B545C" w:rsidRDefault="00BD0CD4">
      <w:pPr>
        <w:rPr>
          <w:szCs w:val="22"/>
          <w:lang w:val="ro-RO"/>
        </w:rPr>
      </w:pPr>
      <w:r>
        <w:rPr>
          <w:szCs w:val="22"/>
          <w:lang w:val="ro-RO"/>
        </w:rPr>
        <w:t>EXP</w:t>
      </w:r>
    </w:p>
    <w:p w14:paraId="1A718996" w14:textId="77777777" w:rsidR="007B545C" w:rsidRDefault="007B545C">
      <w:pPr>
        <w:rPr>
          <w:szCs w:val="22"/>
          <w:lang w:val="ro-RO"/>
        </w:rPr>
      </w:pPr>
    </w:p>
    <w:p w14:paraId="10B7F5E5" w14:textId="77777777" w:rsidR="007B545C" w:rsidRDefault="007B545C">
      <w:pPr>
        <w:rPr>
          <w:szCs w:val="22"/>
          <w:lang w:val="ro-RO"/>
        </w:rPr>
      </w:pPr>
    </w:p>
    <w:p w14:paraId="7C6100B8" w14:textId="3E1A938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9.</w:t>
      </w:r>
      <w:r>
        <w:rPr>
          <w:b/>
          <w:szCs w:val="22"/>
          <w:lang w:val="ro-RO"/>
        </w:rPr>
        <w:tab/>
        <w:t>CONDIȚII SPECIALE DE PĂSTRARE</w:t>
      </w:r>
      <w:r>
        <w:rPr>
          <w:b/>
          <w:szCs w:val="22"/>
          <w:lang w:val="ro-RO"/>
        </w:rPr>
        <w:fldChar w:fldCharType="begin"/>
      </w:r>
      <w:r>
        <w:rPr>
          <w:b/>
          <w:szCs w:val="22"/>
          <w:lang w:val="ro-RO"/>
        </w:rPr>
        <w:instrText xml:space="preserve"> DOCVARIABLE VAULT_ND_388c151a-0a99-4730-b7c0-7b56cb1a56e9 \* MERGEFORMAT </w:instrText>
      </w:r>
      <w:r>
        <w:rPr>
          <w:b/>
          <w:szCs w:val="22"/>
          <w:lang w:val="ro-RO"/>
        </w:rPr>
        <w:fldChar w:fldCharType="separate"/>
      </w:r>
      <w:r>
        <w:rPr>
          <w:b/>
          <w:szCs w:val="22"/>
          <w:lang w:val="ro-RO"/>
        </w:rPr>
        <w:t xml:space="preserve"> </w:t>
      </w:r>
      <w:r>
        <w:rPr>
          <w:b/>
          <w:szCs w:val="22"/>
          <w:lang w:val="ro-RO"/>
        </w:rPr>
        <w:fldChar w:fldCharType="end"/>
      </w:r>
    </w:p>
    <w:p w14:paraId="30658B54" w14:textId="77777777" w:rsidR="007B545C" w:rsidRDefault="007B545C">
      <w:pPr>
        <w:rPr>
          <w:szCs w:val="22"/>
          <w:lang w:val="ro-RO"/>
        </w:rPr>
      </w:pPr>
    </w:p>
    <w:p w14:paraId="429EF25A" w14:textId="77777777" w:rsidR="007B545C" w:rsidRDefault="00BD0CD4">
      <w:pPr>
        <w:rPr>
          <w:szCs w:val="22"/>
          <w:lang w:val="ro-RO"/>
        </w:rPr>
      </w:pPr>
      <w:r>
        <w:rPr>
          <w:szCs w:val="22"/>
          <w:lang w:val="ro-RO"/>
        </w:rPr>
        <w:t>A nu se păstra la temperaturi peste 25</w:t>
      </w:r>
      <w:ins w:id="715" w:author="translator" w:date="2025-01-22T19:49:00Z">
        <w:r>
          <w:rPr>
            <w:szCs w:val="22"/>
            <w:lang w:val="ro-RO"/>
          </w:rPr>
          <w:t> </w:t>
        </w:r>
      </w:ins>
      <w:r>
        <w:rPr>
          <w:szCs w:val="22"/>
          <w:lang w:val="ro-RO"/>
        </w:rPr>
        <w:t>°C.</w:t>
      </w:r>
    </w:p>
    <w:p w14:paraId="66C4428E" w14:textId="77777777" w:rsidR="007B545C" w:rsidRDefault="00BD0CD4">
      <w:pPr>
        <w:ind w:left="567" w:hanging="567"/>
        <w:rPr>
          <w:szCs w:val="22"/>
          <w:lang w:val="ro-RO"/>
        </w:rPr>
      </w:pPr>
      <w:r>
        <w:rPr>
          <w:szCs w:val="22"/>
          <w:lang w:val="ro-RO"/>
        </w:rPr>
        <w:t>A se păstra în ambalajul original pentru a fi protejat de lumină.</w:t>
      </w:r>
    </w:p>
    <w:p w14:paraId="123A35F4" w14:textId="77777777" w:rsidR="007B545C" w:rsidRDefault="007B545C">
      <w:pPr>
        <w:ind w:left="567" w:hanging="567"/>
        <w:rPr>
          <w:szCs w:val="22"/>
          <w:lang w:val="ro-RO"/>
        </w:rPr>
      </w:pPr>
    </w:p>
    <w:p w14:paraId="5E34887D" w14:textId="77777777" w:rsidR="007B545C" w:rsidRDefault="007B545C">
      <w:pPr>
        <w:ind w:left="567" w:hanging="567"/>
        <w:rPr>
          <w:szCs w:val="22"/>
          <w:lang w:val="ro-RO"/>
        </w:rPr>
      </w:pPr>
    </w:p>
    <w:p w14:paraId="2064FBC1" w14:textId="0853A266"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 xml:space="preserve">PRECAUȚII </w:t>
      </w:r>
      <w:r>
        <w:rPr>
          <w:b/>
          <w:szCs w:val="22"/>
          <w:lang w:val="ro-RO"/>
        </w:rPr>
        <w:t>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VAULT_ND_57e5a036-ffc7-4adf-bdbe-1359b1bbfef3 \* MERGEFORMAT </w:instrText>
      </w:r>
      <w:r>
        <w:rPr>
          <w:b/>
          <w:szCs w:val="22"/>
          <w:lang w:val="ro-RO"/>
        </w:rPr>
        <w:fldChar w:fldCharType="separate"/>
      </w:r>
      <w:r>
        <w:rPr>
          <w:b/>
          <w:szCs w:val="22"/>
          <w:lang w:val="ro-RO"/>
        </w:rPr>
        <w:t xml:space="preserve"> </w:t>
      </w:r>
      <w:r>
        <w:rPr>
          <w:b/>
          <w:szCs w:val="22"/>
          <w:lang w:val="ro-RO"/>
        </w:rPr>
        <w:fldChar w:fldCharType="end"/>
      </w:r>
    </w:p>
    <w:p w14:paraId="5D1AD482" w14:textId="77777777" w:rsidR="007B545C" w:rsidRDefault="007B545C">
      <w:pPr>
        <w:rPr>
          <w:szCs w:val="22"/>
          <w:lang w:val="ro-RO"/>
        </w:rPr>
      </w:pPr>
    </w:p>
    <w:p w14:paraId="69575E4F" w14:textId="77777777" w:rsidR="007B545C" w:rsidRDefault="007B545C">
      <w:pPr>
        <w:rPr>
          <w:szCs w:val="22"/>
          <w:lang w:val="ro-RO"/>
        </w:rPr>
      </w:pPr>
    </w:p>
    <w:p w14:paraId="57C9E9CB" w14:textId="66142978"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VAULT_ND_d10dc289-990e-4280-b4e3-9b4cd76d6f5e \* MERGEFORMAT </w:instrText>
      </w:r>
      <w:r>
        <w:rPr>
          <w:b/>
          <w:szCs w:val="22"/>
          <w:lang w:val="ro-RO"/>
        </w:rPr>
        <w:fldChar w:fldCharType="separate"/>
      </w:r>
      <w:r>
        <w:rPr>
          <w:b/>
          <w:szCs w:val="22"/>
          <w:lang w:val="ro-RO"/>
        </w:rPr>
        <w:t xml:space="preserve"> </w:t>
      </w:r>
      <w:r>
        <w:rPr>
          <w:b/>
          <w:szCs w:val="22"/>
          <w:lang w:val="ro-RO"/>
        </w:rPr>
        <w:fldChar w:fldCharType="end"/>
      </w:r>
    </w:p>
    <w:p w14:paraId="781AFC91" w14:textId="77777777" w:rsidR="007B545C" w:rsidRDefault="007B545C">
      <w:pPr>
        <w:rPr>
          <w:szCs w:val="22"/>
          <w:lang w:val="ro-RO"/>
        </w:rPr>
      </w:pPr>
    </w:p>
    <w:p w14:paraId="3E582F20" w14:textId="77777777" w:rsidR="007B545C" w:rsidRDefault="00BD0CD4">
      <w:pPr>
        <w:ind w:left="709" w:hanging="709"/>
        <w:rPr>
          <w:szCs w:val="22"/>
          <w:lang w:val="ro-RO"/>
        </w:rPr>
      </w:pPr>
      <w:r>
        <w:rPr>
          <w:szCs w:val="22"/>
          <w:lang w:val="ro-RO"/>
        </w:rPr>
        <w:t>Teva B.V.</w:t>
      </w:r>
    </w:p>
    <w:p w14:paraId="5814C08E" w14:textId="77777777" w:rsidR="007B545C" w:rsidRDefault="00BD0CD4">
      <w:pPr>
        <w:ind w:left="709" w:hanging="709"/>
        <w:rPr>
          <w:lang w:val="ro-RO"/>
        </w:rPr>
      </w:pPr>
      <w:r>
        <w:rPr>
          <w:lang w:val="ro-RO"/>
        </w:rPr>
        <w:t>Swensweg 5</w:t>
      </w:r>
    </w:p>
    <w:p w14:paraId="2F2BF0F0" w14:textId="77777777" w:rsidR="007B545C" w:rsidRDefault="00BD0CD4">
      <w:pPr>
        <w:ind w:left="709" w:hanging="709"/>
        <w:rPr>
          <w:lang w:val="ro-RO"/>
        </w:rPr>
      </w:pPr>
      <w:r>
        <w:rPr>
          <w:lang w:val="ro-RO"/>
        </w:rPr>
        <w:t>2031GA Haarlem</w:t>
      </w:r>
    </w:p>
    <w:p w14:paraId="43C6E980" w14:textId="77777777" w:rsidR="007B545C" w:rsidRDefault="00BD0CD4">
      <w:pPr>
        <w:ind w:left="709" w:hanging="709"/>
        <w:rPr>
          <w:szCs w:val="22"/>
          <w:u w:val="single"/>
          <w:lang w:val="ro-RO"/>
        </w:rPr>
      </w:pPr>
      <w:r>
        <w:rPr>
          <w:szCs w:val="22"/>
          <w:lang w:val="ro-RO"/>
        </w:rPr>
        <w:t>Olanda</w:t>
      </w:r>
    </w:p>
    <w:p w14:paraId="40F8A3D3" w14:textId="77777777" w:rsidR="007B545C" w:rsidRDefault="007B545C">
      <w:pPr>
        <w:rPr>
          <w:szCs w:val="22"/>
          <w:lang w:val="ro-RO"/>
        </w:rPr>
      </w:pPr>
    </w:p>
    <w:p w14:paraId="1DB1A4B4" w14:textId="77777777" w:rsidR="007B545C" w:rsidRDefault="007B545C">
      <w:pPr>
        <w:rPr>
          <w:szCs w:val="22"/>
          <w:lang w:val="ro-RO"/>
        </w:rPr>
      </w:pPr>
    </w:p>
    <w:p w14:paraId="43085911" w14:textId="24D65EE6"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VAULT_ND_fd08be29-f5ef-4d85-82c9-d471661d8014 \* MERGEFORMAT </w:instrText>
      </w:r>
      <w:r>
        <w:rPr>
          <w:b/>
          <w:szCs w:val="22"/>
          <w:lang w:val="ro-RO"/>
        </w:rPr>
        <w:fldChar w:fldCharType="separate"/>
      </w:r>
      <w:r>
        <w:rPr>
          <w:b/>
          <w:szCs w:val="22"/>
          <w:lang w:val="ro-RO"/>
        </w:rPr>
        <w:t xml:space="preserve"> </w:t>
      </w:r>
      <w:r>
        <w:rPr>
          <w:b/>
          <w:szCs w:val="22"/>
          <w:lang w:val="ro-RO"/>
        </w:rPr>
        <w:fldChar w:fldCharType="end"/>
      </w:r>
    </w:p>
    <w:p w14:paraId="324DCC8D" w14:textId="77777777" w:rsidR="007B545C" w:rsidRDefault="007B545C">
      <w:pPr>
        <w:rPr>
          <w:szCs w:val="22"/>
          <w:lang w:val="ro-RO"/>
        </w:rPr>
      </w:pPr>
    </w:p>
    <w:p w14:paraId="6DACFBDC" w14:textId="77777777" w:rsidR="007B545C" w:rsidRDefault="00BD0CD4">
      <w:pPr>
        <w:rPr>
          <w:szCs w:val="22"/>
          <w:lang w:val="ro-RO"/>
        </w:rPr>
      </w:pPr>
      <w:r>
        <w:rPr>
          <w:szCs w:val="22"/>
          <w:lang w:val="ro-RO"/>
        </w:rPr>
        <w:t>EU/1/07/427/008</w:t>
      </w:r>
    </w:p>
    <w:p w14:paraId="2047216F" w14:textId="77777777" w:rsidR="007B545C" w:rsidRDefault="00BD0CD4">
      <w:pPr>
        <w:rPr>
          <w:szCs w:val="22"/>
          <w:lang w:val="ro-RO"/>
        </w:rPr>
      </w:pPr>
      <w:r>
        <w:rPr>
          <w:szCs w:val="22"/>
          <w:lang w:val="ro-RO"/>
        </w:rPr>
        <w:t>EU/1/07/427/009</w:t>
      </w:r>
    </w:p>
    <w:p w14:paraId="63DA5233" w14:textId="77777777" w:rsidR="007B545C" w:rsidRDefault="00BD0CD4">
      <w:pPr>
        <w:rPr>
          <w:szCs w:val="22"/>
          <w:lang w:val="ro-RO"/>
        </w:rPr>
      </w:pPr>
      <w:r>
        <w:rPr>
          <w:szCs w:val="22"/>
          <w:lang w:val="ro-RO"/>
        </w:rPr>
        <w:t>EU/1/07/427/010</w:t>
      </w:r>
    </w:p>
    <w:p w14:paraId="4990552E" w14:textId="3B280C3A" w:rsidR="007B545C" w:rsidRDefault="00BD0CD4">
      <w:pPr>
        <w:outlineLvl w:val="0"/>
        <w:rPr>
          <w:szCs w:val="22"/>
          <w:lang w:val="ro-RO"/>
        </w:rPr>
      </w:pPr>
      <w:r>
        <w:rPr>
          <w:szCs w:val="22"/>
          <w:lang w:val="ro-RO"/>
        </w:rPr>
        <w:t>EU/1/07/427/040</w:t>
      </w:r>
      <w:r>
        <w:rPr>
          <w:szCs w:val="22"/>
          <w:lang w:val="ro-RO"/>
        </w:rPr>
        <w:fldChar w:fldCharType="begin"/>
      </w:r>
      <w:r>
        <w:rPr>
          <w:szCs w:val="22"/>
          <w:lang w:val="ro-RO"/>
        </w:rPr>
        <w:instrText xml:space="preserve"> DOCVARIABLE VAULT_ND_d0477bc4-ab1d-44cd-86a5-5654d4a53f33 \* MERGEFORMAT </w:instrText>
      </w:r>
      <w:r>
        <w:rPr>
          <w:szCs w:val="22"/>
          <w:lang w:val="ro-RO"/>
        </w:rPr>
        <w:fldChar w:fldCharType="separate"/>
      </w:r>
      <w:r>
        <w:rPr>
          <w:szCs w:val="22"/>
          <w:lang w:val="ro-RO"/>
        </w:rPr>
        <w:t xml:space="preserve"> </w:t>
      </w:r>
      <w:r>
        <w:rPr>
          <w:szCs w:val="22"/>
          <w:lang w:val="ro-RO"/>
        </w:rPr>
        <w:fldChar w:fldCharType="end"/>
      </w:r>
    </w:p>
    <w:p w14:paraId="412099B5" w14:textId="1D84C184" w:rsidR="007B545C" w:rsidRDefault="00BD0CD4">
      <w:pPr>
        <w:outlineLvl w:val="0"/>
        <w:rPr>
          <w:szCs w:val="22"/>
          <w:lang w:val="ro-RO"/>
        </w:rPr>
      </w:pPr>
      <w:r>
        <w:rPr>
          <w:szCs w:val="22"/>
          <w:lang w:val="ro-RO"/>
        </w:rPr>
        <w:t>EU/1/07/427/050</w:t>
      </w:r>
      <w:r>
        <w:rPr>
          <w:szCs w:val="22"/>
          <w:lang w:val="ro-RO"/>
        </w:rPr>
        <w:fldChar w:fldCharType="begin"/>
      </w:r>
      <w:r>
        <w:rPr>
          <w:szCs w:val="22"/>
          <w:lang w:val="ro-RO"/>
        </w:rPr>
        <w:instrText xml:space="preserve"> DOCVARIABLE VAULT_ND_14875b5d-b29d-49e7-bdd8-faea984183a6 \* MERGEFORMAT </w:instrText>
      </w:r>
      <w:r>
        <w:rPr>
          <w:szCs w:val="22"/>
          <w:lang w:val="ro-RO"/>
        </w:rPr>
        <w:fldChar w:fldCharType="separate"/>
      </w:r>
      <w:r>
        <w:rPr>
          <w:szCs w:val="22"/>
          <w:lang w:val="ro-RO"/>
        </w:rPr>
        <w:t xml:space="preserve"> </w:t>
      </w:r>
      <w:r>
        <w:rPr>
          <w:szCs w:val="22"/>
          <w:lang w:val="ro-RO"/>
        </w:rPr>
        <w:fldChar w:fldCharType="end"/>
      </w:r>
    </w:p>
    <w:p w14:paraId="1AB57FFC" w14:textId="0D36DF91" w:rsidR="007B545C" w:rsidRDefault="00BD0CD4">
      <w:pPr>
        <w:outlineLvl w:val="0"/>
        <w:rPr>
          <w:szCs w:val="22"/>
          <w:lang w:val="ro-RO"/>
        </w:rPr>
      </w:pPr>
      <w:r>
        <w:rPr>
          <w:szCs w:val="22"/>
          <w:lang w:val="ro-RO"/>
        </w:rPr>
        <w:t>EU/1/07/427/060</w:t>
      </w:r>
      <w:r>
        <w:rPr>
          <w:szCs w:val="22"/>
          <w:lang w:val="ro-RO"/>
        </w:rPr>
        <w:fldChar w:fldCharType="begin"/>
      </w:r>
      <w:r>
        <w:rPr>
          <w:szCs w:val="22"/>
          <w:lang w:val="ro-RO"/>
        </w:rPr>
        <w:instrText xml:space="preserve"> DOCVARIABLE VAULT_ND_688c6ff8-0bc3-4c52-8266-05216bc1d66b \* MERGEFORMAT </w:instrText>
      </w:r>
      <w:r>
        <w:rPr>
          <w:szCs w:val="22"/>
          <w:lang w:val="ro-RO"/>
        </w:rPr>
        <w:fldChar w:fldCharType="separate"/>
      </w:r>
      <w:r>
        <w:rPr>
          <w:szCs w:val="22"/>
          <w:lang w:val="ro-RO"/>
        </w:rPr>
        <w:t xml:space="preserve"> </w:t>
      </w:r>
      <w:r>
        <w:rPr>
          <w:szCs w:val="22"/>
          <w:lang w:val="ro-RO"/>
        </w:rPr>
        <w:fldChar w:fldCharType="end"/>
      </w:r>
    </w:p>
    <w:p w14:paraId="3FFBA81C" w14:textId="1278A0AA" w:rsidR="007B545C" w:rsidRDefault="00BD0CD4">
      <w:pPr>
        <w:outlineLvl w:val="0"/>
        <w:rPr>
          <w:szCs w:val="22"/>
          <w:lang w:val="ro-RO"/>
        </w:rPr>
      </w:pPr>
      <w:r>
        <w:rPr>
          <w:szCs w:val="22"/>
          <w:lang w:val="ro-RO"/>
        </w:rPr>
        <w:t>EU/1/07/427/068</w:t>
      </w:r>
      <w:r>
        <w:rPr>
          <w:szCs w:val="22"/>
          <w:lang w:val="ro-RO"/>
        </w:rPr>
        <w:fldChar w:fldCharType="begin"/>
      </w:r>
      <w:r>
        <w:rPr>
          <w:szCs w:val="22"/>
          <w:lang w:val="ro-RO"/>
        </w:rPr>
        <w:instrText xml:space="preserve"> DOCVARIABLE VAULT_ND_561e8b5b-65fb-4fc5-b2b5-c158383a32d2 \* MERGEFORMAT </w:instrText>
      </w:r>
      <w:r>
        <w:rPr>
          <w:szCs w:val="22"/>
          <w:lang w:val="ro-RO"/>
        </w:rPr>
        <w:fldChar w:fldCharType="separate"/>
      </w:r>
      <w:r>
        <w:rPr>
          <w:szCs w:val="22"/>
          <w:lang w:val="ro-RO"/>
        </w:rPr>
        <w:t xml:space="preserve"> </w:t>
      </w:r>
      <w:r>
        <w:rPr>
          <w:szCs w:val="22"/>
          <w:lang w:val="ro-RO"/>
        </w:rPr>
        <w:fldChar w:fldCharType="end"/>
      </w:r>
    </w:p>
    <w:p w14:paraId="346D118A" w14:textId="77777777" w:rsidR="007B545C" w:rsidRDefault="00BD0CD4">
      <w:pPr>
        <w:rPr>
          <w:szCs w:val="22"/>
          <w:lang w:val="ro-RO"/>
        </w:rPr>
      </w:pPr>
      <w:r>
        <w:rPr>
          <w:szCs w:val="22"/>
          <w:lang w:val="ro-RO"/>
        </w:rPr>
        <w:t>EU/1/07/427/077</w:t>
      </w:r>
    </w:p>
    <w:p w14:paraId="5746AD07" w14:textId="77777777" w:rsidR="007B545C" w:rsidRDefault="00BD0CD4">
      <w:pPr>
        <w:rPr>
          <w:szCs w:val="22"/>
          <w:lang w:val="ro-RO"/>
        </w:rPr>
      </w:pPr>
      <w:r>
        <w:rPr>
          <w:szCs w:val="22"/>
          <w:lang w:val="ro-RO"/>
        </w:rPr>
        <w:t>EU/1/07/427/078</w:t>
      </w:r>
    </w:p>
    <w:p w14:paraId="4D68D3D6" w14:textId="77777777" w:rsidR="007B545C" w:rsidRDefault="00BD0CD4">
      <w:pPr>
        <w:rPr>
          <w:szCs w:val="22"/>
          <w:lang w:val="ro-RO"/>
        </w:rPr>
      </w:pPr>
      <w:r>
        <w:rPr>
          <w:szCs w:val="22"/>
          <w:lang w:val="ro-RO"/>
        </w:rPr>
        <w:t>EU/1/07/427/079</w:t>
      </w:r>
    </w:p>
    <w:p w14:paraId="4993A0F8" w14:textId="77777777" w:rsidR="007B545C" w:rsidRDefault="00BD0CD4">
      <w:pPr>
        <w:rPr>
          <w:szCs w:val="22"/>
          <w:lang w:val="ro-RO"/>
        </w:rPr>
      </w:pPr>
      <w:r>
        <w:rPr>
          <w:szCs w:val="22"/>
          <w:lang w:val="ro-RO"/>
        </w:rPr>
        <w:t>EU/1/07/427/080</w:t>
      </w:r>
    </w:p>
    <w:p w14:paraId="3F9316F8" w14:textId="77777777" w:rsidR="007B545C" w:rsidRDefault="00BD0CD4">
      <w:pPr>
        <w:rPr>
          <w:szCs w:val="22"/>
          <w:lang w:val="ro-RO"/>
        </w:rPr>
      </w:pPr>
      <w:r>
        <w:rPr>
          <w:szCs w:val="22"/>
          <w:lang w:val="ro-RO"/>
        </w:rPr>
        <w:t>EU/1/07/427/081</w:t>
      </w:r>
    </w:p>
    <w:p w14:paraId="08E50FE0" w14:textId="77777777" w:rsidR="007B545C" w:rsidRDefault="00BD0CD4">
      <w:pPr>
        <w:rPr>
          <w:szCs w:val="22"/>
          <w:lang w:val="ro-RO"/>
        </w:rPr>
      </w:pPr>
      <w:r>
        <w:rPr>
          <w:szCs w:val="22"/>
          <w:lang w:val="ro-RO"/>
        </w:rPr>
        <w:t>EU/1/07/427/0</w:t>
      </w:r>
      <w:r>
        <w:rPr>
          <w:szCs w:val="22"/>
          <w:lang w:val="ro-RO"/>
        </w:rPr>
        <w:t>82</w:t>
      </w:r>
    </w:p>
    <w:p w14:paraId="569EA771" w14:textId="77777777" w:rsidR="007B545C" w:rsidRDefault="007B545C">
      <w:pPr>
        <w:rPr>
          <w:szCs w:val="22"/>
          <w:lang w:val="ro-RO"/>
        </w:rPr>
      </w:pPr>
    </w:p>
    <w:p w14:paraId="1F8A7431" w14:textId="77777777" w:rsidR="007B545C" w:rsidRDefault="007B545C">
      <w:pPr>
        <w:rPr>
          <w:szCs w:val="22"/>
          <w:lang w:val="ro-RO"/>
        </w:rPr>
      </w:pPr>
    </w:p>
    <w:p w14:paraId="1D9842FC" w14:textId="59B4A0D3"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VAULT_ND_117ce0eb-4bbf-4097-beff-3fd15aa8b95f \* MERGEFORMAT </w:instrText>
      </w:r>
      <w:r>
        <w:rPr>
          <w:b/>
          <w:szCs w:val="22"/>
          <w:lang w:val="ro-RO"/>
        </w:rPr>
        <w:fldChar w:fldCharType="separate"/>
      </w:r>
      <w:r>
        <w:rPr>
          <w:b/>
          <w:szCs w:val="22"/>
          <w:lang w:val="ro-RO"/>
        </w:rPr>
        <w:t xml:space="preserve"> </w:t>
      </w:r>
      <w:r>
        <w:rPr>
          <w:b/>
          <w:szCs w:val="22"/>
          <w:lang w:val="ro-RO"/>
        </w:rPr>
        <w:fldChar w:fldCharType="end"/>
      </w:r>
    </w:p>
    <w:p w14:paraId="754E8673" w14:textId="77777777" w:rsidR="007B545C" w:rsidRDefault="007B545C">
      <w:pPr>
        <w:rPr>
          <w:szCs w:val="22"/>
          <w:lang w:val="ro-RO"/>
        </w:rPr>
      </w:pPr>
    </w:p>
    <w:p w14:paraId="6088DFDD" w14:textId="77777777" w:rsidR="007B545C" w:rsidRDefault="00BD0CD4">
      <w:pPr>
        <w:rPr>
          <w:szCs w:val="22"/>
          <w:lang w:val="ro-RO"/>
        </w:rPr>
      </w:pPr>
      <w:r>
        <w:rPr>
          <w:szCs w:val="22"/>
          <w:lang w:val="ro-RO"/>
        </w:rPr>
        <w:t>Lot</w:t>
      </w:r>
    </w:p>
    <w:p w14:paraId="7E010550" w14:textId="77777777" w:rsidR="007B545C" w:rsidRDefault="007B545C">
      <w:pPr>
        <w:rPr>
          <w:szCs w:val="22"/>
          <w:lang w:val="ro-RO"/>
        </w:rPr>
      </w:pPr>
    </w:p>
    <w:p w14:paraId="0835BAB6" w14:textId="77777777" w:rsidR="007B545C" w:rsidRDefault="007B545C">
      <w:pPr>
        <w:rPr>
          <w:szCs w:val="22"/>
          <w:lang w:val="ro-RO"/>
        </w:rPr>
      </w:pPr>
    </w:p>
    <w:p w14:paraId="10489A48" w14:textId="1ECD48D4"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VAULT_ND_f0007597-6511-40f8-a2a9-f2be6ba02f7d \* MERGEFORMAT </w:instrText>
      </w:r>
      <w:r>
        <w:rPr>
          <w:b/>
          <w:szCs w:val="22"/>
          <w:lang w:val="ro-RO"/>
        </w:rPr>
        <w:fldChar w:fldCharType="separate"/>
      </w:r>
      <w:r>
        <w:rPr>
          <w:b/>
          <w:szCs w:val="22"/>
          <w:lang w:val="ro-RO"/>
        </w:rPr>
        <w:t xml:space="preserve"> </w:t>
      </w:r>
      <w:r>
        <w:rPr>
          <w:b/>
          <w:szCs w:val="22"/>
          <w:lang w:val="ro-RO"/>
        </w:rPr>
        <w:fldChar w:fldCharType="end"/>
      </w:r>
    </w:p>
    <w:p w14:paraId="4C537E8B" w14:textId="77777777" w:rsidR="007B545C" w:rsidRDefault="007B545C">
      <w:pPr>
        <w:rPr>
          <w:szCs w:val="22"/>
          <w:lang w:val="ro-RO"/>
        </w:rPr>
      </w:pPr>
    </w:p>
    <w:p w14:paraId="3A2A71CA" w14:textId="77777777" w:rsidR="007B545C" w:rsidRDefault="007B545C">
      <w:pPr>
        <w:rPr>
          <w:szCs w:val="22"/>
          <w:lang w:val="ro-RO"/>
        </w:rPr>
      </w:pPr>
    </w:p>
    <w:p w14:paraId="095C1D51" w14:textId="1B37B414"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VAULT_ND_6d4ee5b0-4b12-41c0-a313-01d7cb8e5b56 \* MERGEFORMAT </w:instrText>
      </w:r>
      <w:r>
        <w:rPr>
          <w:b/>
          <w:szCs w:val="22"/>
          <w:lang w:val="ro-RO"/>
        </w:rPr>
        <w:fldChar w:fldCharType="separate"/>
      </w:r>
      <w:r>
        <w:rPr>
          <w:b/>
          <w:szCs w:val="22"/>
          <w:lang w:val="ro-RO"/>
        </w:rPr>
        <w:t xml:space="preserve"> </w:t>
      </w:r>
      <w:r>
        <w:rPr>
          <w:b/>
          <w:szCs w:val="22"/>
          <w:lang w:val="ro-RO"/>
        </w:rPr>
        <w:fldChar w:fldCharType="end"/>
      </w:r>
    </w:p>
    <w:p w14:paraId="2DDD521E" w14:textId="77777777" w:rsidR="007B545C" w:rsidRDefault="007B545C">
      <w:pPr>
        <w:rPr>
          <w:szCs w:val="22"/>
          <w:lang w:val="ro-RO"/>
        </w:rPr>
      </w:pPr>
    </w:p>
    <w:p w14:paraId="1EA40A63" w14:textId="77777777" w:rsidR="007B545C" w:rsidRDefault="007B545C">
      <w:pPr>
        <w:rPr>
          <w:szCs w:val="22"/>
          <w:lang w:val="ro-RO"/>
        </w:rPr>
      </w:pPr>
    </w:p>
    <w:p w14:paraId="162F485E" w14:textId="1C58BD3D" w:rsidR="007B545C" w:rsidRDefault="00BD0CD4">
      <w:pPr>
        <w:keepNext/>
        <w:keepLines/>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VAULT_ND_226160f3-72c8-4619-8896-055122957250 \* MERGEFORMAT </w:instrText>
      </w:r>
      <w:r>
        <w:rPr>
          <w:b/>
          <w:szCs w:val="22"/>
          <w:lang w:val="ro-RO"/>
        </w:rPr>
        <w:fldChar w:fldCharType="separate"/>
      </w:r>
      <w:r>
        <w:rPr>
          <w:b/>
          <w:szCs w:val="22"/>
          <w:lang w:val="ro-RO"/>
        </w:rPr>
        <w:t xml:space="preserve"> </w:t>
      </w:r>
      <w:r>
        <w:rPr>
          <w:b/>
          <w:szCs w:val="22"/>
          <w:lang w:val="ro-RO"/>
        </w:rPr>
        <w:fldChar w:fldCharType="end"/>
      </w:r>
    </w:p>
    <w:p w14:paraId="2EF7EDCE" w14:textId="77777777" w:rsidR="007B545C" w:rsidRDefault="007B545C">
      <w:pPr>
        <w:keepNext/>
        <w:keepLines/>
        <w:rPr>
          <w:szCs w:val="22"/>
          <w:lang w:val="ro-RO"/>
        </w:rPr>
      </w:pPr>
    </w:p>
    <w:p w14:paraId="786ABF64" w14:textId="77777777" w:rsidR="007B545C" w:rsidRDefault="00BD0CD4">
      <w:pPr>
        <w:rPr>
          <w:szCs w:val="22"/>
          <w:lang w:val="ro-RO"/>
        </w:rPr>
      </w:pPr>
      <w:r>
        <w:rPr>
          <w:szCs w:val="22"/>
          <w:lang w:val="ro-RO"/>
        </w:rPr>
        <w:t>Olanzapine Teva 7,5 mg comprimate filmate</w:t>
      </w:r>
    </w:p>
    <w:p w14:paraId="323D4B14" w14:textId="77777777" w:rsidR="007B545C" w:rsidRDefault="007B545C">
      <w:pPr>
        <w:rPr>
          <w:szCs w:val="22"/>
          <w:lang w:val="ro-RO"/>
        </w:rPr>
      </w:pPr>
    </w:p>
    <w:p w14:paraId="7475F988" w14:textId="77777777" w:rsidR="007B545C" w:rsidRDefault="007B545C">
      <w:pPr>
        <w:widowControl w:val="0"/>
        <w:rPr>
          <w:szCs w:val="22"/>
          <w:shd w:val="clear" w:color="auto" w:fill="CCCCCC"/>
          <w:lang w:val="ro-RO"/>
        </w:rPr>
      </w:pPr>
    </w:p>
    <w:p w14:paraId="6CF2CA3E" w14:textId="07069C42"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VAULT_ND_b85750a4-4c23-4f77-a0ea-1e8b16460dbf \* MERGEFORMAT </w:instrText>
      </w:r>
      <w:r>
        <w:rPr>
          <w:b/>
          <w:lang w:val="ro-RO"/>
        </w:rPr>
        <w:fldChar w:fldCharType="separate"/>
      </w:r>
      <w:r>
        <w:rPr>
          <w:b/>
          <w:lang w:val="ro-RO"/>
        </w:rPr>
        <w:t xml:space="preserve"> </w:t>
      </w:r>
      <w:r>
        <w:rPr>
          <w:b/>
          <w:lang w:val="ro-RO"/>
        </w:rPr>
        <w:fldChar w:fldCharType="end"/>
      </w:r>
    </w:p>
    <w:p w14:paraId="3945A5D5" w14:textId="77777777" w:rsidR="007B545C" w:rsidRDefault="007B545C">
      <w:pPr>
        <w:widowControl w:val="0"/>
        <w:rPr>
          <w:lang w:val="ro-RO"/>
        </w:rPr>
      </w:pPr>
    </w:p>
    <w:p w14:paraId="3FF7B937" w14:textId="77777777" w:rsidR="007B545C" w:rsidRDefault="00BD0CD4">
      <w:pPr>
        <w:widowControl w:val="0"/>
        <w:rPr>
          <w:szCs w:val="22"/>
          <w:shd w:val="clear" w:color="auto" w:fill="CCCCCC"/>
          <w:lang w:val="ro-RO"/>
        </w:rPr>
      </w:pPr>
      <w:r>
        <w:rPr>
          <w:highlight w:val="lightGray"/>
          <w:lang w:val="ro-RO"/>
        </w:rPr>
        <w:t xml:space="preserve">Cod de </w:t>
      </w:r>
      <w:r>
        <w:rPr>
          <w:highlight w:val="lightGray"/>
          <w:lang w:val="ro-RO"/>
        </w:rPr>
        <w:t>bare bidimensional care conține identificatorul unic.</w:t>
      </w:r>
    </w:p>
    <w:p w14:paraId="1D894ED8" w14:textId="77777777" w:rsidR="007B545C" w:rsidRDefault="007B545C">
      <w:pPr>
        <w:widowControl w:val="0"/>
        <w:rPr>
          <w:highlight w:val="lightGray"/>
          <w:lang w:val="ro-RO"/>
        </w:rPr>
      </w:pPr>
    </w:p>
    <w:p w14:paraId="37A28278" w14:textId="77777777" w:rsidR="007B545C" w:rsidRDefault="007B545C">
      <w:pPr>
        <w:widowControl w:val="0"/>
        <w:rPr>
          <w:lang w:val="ro-RO"/>
        </w:rPr>
      </w:pPr>
    </w:p>
    <w:p w14:paraId="707412CD" w14:textId="4B51975A"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VAULT_ND_08e4e3ae-74a0-41c0-8806-fbc71b92dad2 \* MERGEFORMAT </w:instrText>
      </w:r>
      <w:r>
        <w:rPr>
          <w:b/>
          <w:lang w:val="ro-RO"/>
        </w:rPr>
        <w:fldChar w:fldCharType="separate"/>
      </w:r>
      <w:r>
        <w:rPr>
          <w:b/>
          <w:lang w:val="ro-RO"/>
        </w:rPr>
        <w:t xml:space="preserve"> </w:t>
      </w:r>
      <w:r>
        <w:rPr>
          <w:b/>
          <w:lang w:val="ro-RO"/>
        </w:rPr>
        <w:fldChar w:fldCharType="end"/>
      </w:r>
    </w:p>
    <w:p w14:paraId="3002412D" w14:textId="77777777" w:rsidR="007B545C" w:rsidRDefault="007B545C">
      <w:pPr>
        <w:keepNext/>
        <w:widowControl w:val="0"/>
        <w:rPr>
          <w:lang w:val="ro-RO"/>
        </w:rPr>
      </w:pPr>
    </w:p>
    <w:p w14:paraId="618B3B2E" w14:textId="77777777" w:rsidR="007B545C" w:rsidRDefault="00BD0CD4">
      <w:pPr>
        <w:keepNext/>
        <w:rPr>
          <w:szCs w:val="22"/>
          <w:lang w:val="ro-RO"/>
        </w:rPr>
      </w:pPr>
      <w:r>
        <w:rPr>
          <w:lang w:val="ro-RO"/>
        </w:rPr>
        <w:t>PC</w:t>
      </w:r>
    </w:p>
    <w:p w14:paraId="356A39C4" w14:textId="77777777" w:rsidR="007B545C" w:rsidRDefault="00BD0CD4">
      <w:pPr>
        <w:keepNext/>
        <w:rPr>
          <w:szCs w:val="22"/>
          <w:lang w:val="ro-RO"/>
        </w:rPr>
      </w:pPr>
      <w:r>
        <w:rPr>
          <w:lang w:val="ro-RO"/>
        </w:rPr>
        <w:t>SN</w:t>
      </w:r>
    </w:p>
    <w:p w14:paraId="4736D6D0" w14:textId="77777777" w:rsidR="007B545C" w:rsidRDefault="00BD0CD4">
      <w:pPr>
        <w:rPr>
          <w:ins w:id="716" w:author="translator" w:date="2025-01-22T20:07:00Z"/>
          <w:lang w:val="ro-RO"/>
        </w:rPr>
      </w:pPr>
      <w:r>
        <w:rPr>
          <w:lang w:val="ro-RO"/>
        </w:rPr>
        <w:t>NN</w:t>
      </w:r>
    </w:p>
    <w:p w14:paraId="1DDBD5C3" w14:textId="77777777" w:rsidR="007B545C" w:rsidRDefault="007B545C">
      <w:pPr>
        <w:rPr>
          <w:lang w:val="ro-RO"/>
        </w:rPr>
      </w:pPr>
    </w:p>
    <w:p w14:paraId="15A45868" w14:textId="77777777" w:rsidR="007B545C" w:rsidRDefault="00BD0CD4">
      <w:pPr>
        <w:rPr>
          <w:szCs w:val="22"/>
          <w:lang w:val="ro-RO"/>
        </w:rPr>
      </w:pPr>
      <w:r>
        <w:rPr>
          <w:szCs w:val="22"/>
          <w:lang w:val="ro-RO"/>
        </w:rPr>
        <w:br w:type="page"/>
      </w:r>
    </w:p>
    <w:p w14:paraId="5CE05AF5" w14:textId="77777777" w:rsidR="007B545C" w:rsidRDefault="00BD0CD4">
      <w:pPr>
        <w:pBdr>
          <w:top w:val="single" w:sz="4" w:space="1" w:color="auto"/>
          <w:left w:val="single" w:sz="4" w:space="4" w:color="auto"/>
          <w:bottom w:val="single" w:sz="4" w:space="1" w:color="auto"/>
          <w:right w:val="single" w:sz="4" w:space="4" w:color="auto"/>
        </w:pBdr>
        <w:rPr>
          <w:ins w:id="717" w:author="translator" w:date="2025-02-03T09:37:00Z"/>
          <w:b/>
          <w:szCs w:val="22"/>
          <w:lang w:val="ro-RO"/>
        </w:rPr>
      </w:pPr>
      <w:ins w:id="718" w:author="translator" w:date="2025-02-03T09:37:00Z">
        <w:r>
          <w:rPr>
            <w:b/>
            <w:szCs w:val="22"/>
            <w:lang w:val="ro-RO"/>
          </w:rPr>
          <w:lastRenderedPageBreak/>
          <w:t xml:space="preserve">INFORMAȚII CARE TREBUIE SĂ APARĂ PE AMBALAJUL SECUNDAR </w:t>
        </w:r>
      </w:ins>
    </w:p>
    <w:p w14:paraId="260E464B" w14:textId="77777777" w:rsidR="007B545C" w:rsidRDefault="007B545C">
      <w:pPr>
        <w:pBdr>
          <w:top w:val="single" w:sz="4" w:space="1" w:color="auto"/>
          <w:left w:val="single" w:sz="4" w:space="4" w:color="auto"/>
          <w:bottom w:val="single" w:sz="4" w:space="1" w:color="auto"/>
          <w:right w:val="single" w:sz="4" w:space="4" w:color="auto"/>
        </w:pBdr>
        <w:ind w:left="567" w:hanging="567"/>
        <w:rPr>
          <w:ins w:id="719" w:author="translator" w:date="2025-02-03T09:37:00Z"/>
          <w:bCs/>
          <w:lang w:val="ro-RO"/>
        </w:rPr>
      </w:pPr>
    </w:p>
    <w:p w14:paraId="0CAB6432" w14:textId="77777777" w:rsidR="007B545C" w:rsidRDefault="00BD0CD4">
      <w:pPr>
        <w:pBdr>
          <w:top w:val="single" w:sz="4" w:space="1" w:color="auto"/>
          <w:left w:val="single" w:sz="4" w:space="4" w:color="auto"/>
          <w:bottom w:val="single" w:sz="4" w:space="1" w:color="auto"/>
          <w:right w:val="single" w:sz="4" w:space="4" w:color="auto"/>
        </w:pBdr>
        <w:rPr>
          <w:ins w:id="720" w:author="translator" w:date="2025-02-03T09:37:00Z"/>
          <w:bCs/>
          <w:lang w:val="ro-RO"/>
        </w:rPr>
      </w:pPr>
      <w:ins w:id="721" w:author="translator" w:date="2025-02-03T09:37:00Z">
        <w:r>
          <w:rPr>
            <w:b/>
            <w:lang w:val="ro-RO"/>
          </w:rPr>
          <w:t>CUTIE (FLACON DE PEÎD)</w:t>
        </w:r>
      </w:ins>
    </w:p>
    <w:p w14:paraId="262F8771" w14:textId="77777777" w:rsidR="007B545C" w:rsidRDefault="007B545C">
      <w:pPr>
        <w:rPr>
          <w:ins w:id="722" w:author="translator" w:date="2025-02-03T09:37:00Z"/>
          <w:lang w:val="ro-RO"/>
        </w:rPr>
      </w:pPr>
    </w:p>
    <w:p w14:paraId="086BB326" w14:textId="77777777" w:rsidR="007B545C" w:rsidRDefault="007B545C">
      <w:pPr>
        <w:rPr>
          <w:ins w:id="723" w:author="translator" w:date="2025-02-03T09:37:00Z"/>
          <w:lang w:val="ro-RO"/>
        </w:rPr>
      </w:pPr>
    </w:p>
    <w:p w14:paraId="26C47C04" w14:textId="17B03544" w:rsidR="007B545C" w:rsidRDefault="00BD0CD4">
      <w:pPr>
        <w:pBdr>
          <w:top w:val="single" w:sz="4" w:space="1" w:color="auto"/>
          <w:left w:val="single" w:sz="4" w:space="4" w:color="auto"/>
          <w:bottom w:val="single" w:sz="4" w:space="1" w:color="auto"/>
          <w:right w:val="single" w:sz="4" w:space="4" w:color="auto"/>
        </w:pBdr>
        <w:ind w:left="567" w:hanging="567"/>
        <w:outlineLvl w:val="0"/>
        <w:rPr>
          <w:ins w:id="724" w:author="translator" w:date="2025-02-03T09:37:00Z"/>
          <w:szCs w:val="22"/>
          <w:lang w:val="ro-RO"/>
        </w:rPr>
      </w:pPr>
      <w:ins w:id="725" w:author="translator" w:date="2025-02-03T09:37:00Z">
        <w:r>
          <w:rPr>
            <w:b/>
            <w:szCs w:val="22"/>
            <w:lang w:val="ro-RO"/>
          </w:rPr>
          <w:t>1.</w:t>
        </w:r>
        <w:r>
          <w:rPr>
            <w:b/>
            <w:szCs w:val="22"/>
            <w:lang w:val="ro-RO"/>
          </w:rPr>
          <w:tab/>
          <w:t xml:space="preserve">DENUMIREA COMERCIALĂ A </w:t>
        </w:r>
        <w:r>
          <w:rPr>
            <w:b/>
            <w:szCs w:val="22"/>
            <w:lang w:val="ro-RO"/>
          </w:rPr>
          <w:t>MEDICAMENTULUI</w:t>
        </w:r>
      </w:ins>
      <w:r>
        <w:rPr>
          <w:b/>
          <w:szCs w:val="22"/>
          <w:lang w:val="ro-RO"/>
        </w:rPr>
        <w:fldChar w:fldCharType="begin"/>
      </w:r>
      <w:r>
        <w:rPr>
          <w:b/>
          <w:szCs w:val="22"/>
          <w:lang w:val="ro-RO"/>
        </w:rPr>
        <w:instrText xml:space="preserve"> DOCVARIABLE VAULT_ND_b9901ae1-cbdc-41cf-b5ab-fb3562a8234f \* MERGEFORMAT </w:instrText>
      </w:r>
      <w:r>
        <w:rPr>
          <w:b/>
          <w:szCs w:val="22"/>
          <w:lang w:val="ro-RO"/>
        </w:rPr>
        <w:fldChar w:fldCharType="separate"/>
      </w:r>
      <w:r>
        <w:rPr>
          <w:b/>
          <w:szCs w:val="22"/>
          <w:lang w:val="ro-RO"/>
        </w:rPr>
        <w:t xml:space="preserve"> </w:t>
      </w:r>
      <w:r>
        <w:rPr>
          <w:b/>
          <w:szCs w:val="22"/>
          <w:lang w:val="ro-RO"/>
        </w:rPr>
        <w:fldChar w:fldCharType="end"/>
      </w:r>
    </w:p>
    <w:p w14:paraId="5AD67CAB" w14:textId="77777777" w:rsidR="007B545C" w:rsidRDefault="007B545C">
      <w:pPr>
        <w:rPr>
          <w:ins w:id="726" w:author="translator" w:date="2025-02-03T09:37:00Z"/>
          <w:szCs w:val="22"/>
          <w:lang w:val="ro-RO"/>
        </w:rPr>
      </w:pPr>
    </w:p>
    <w:p w14:paraId="71799671" w14:textId="77777777" w:rsidR="007B545C" w:rsidRDefault="00BD0CD4">
      <w:pPr>
        <w:rPr>
          <w:ins w:id="727" w:author="translator" w:date="2025-02-03T09:37:00Z"/>
          <w:szCs w:val="22"/>
          <w:lang w:val="ro-RO"/>
        </w:rPr>
      </w:pPr>
      <w:ins w:id="728" w:author="translator" w:date="2025-02-03T09:37:00Z">
        <w:r>
          <w:rPr>
            <w:szCs w:val="22"/>
            <w:lang w:val="ro-RO"/>
          </w:rPr>
          <w:t>Olanzapine Teva 7,5 mg comprimate filmate</w:t>
        </w:r>
      </w:ins>
    </w:p>
    <w:p w14:paraId="608D6396" w14:textId="77777777" w:rsidR="007B545C" w:rsidRDefault="00BD0CD4">
      <w:pPr>
        <w:rPr>
          <w:ins w:id="729" w:author="translator" w:date="2025-02-03T09:37:00Z"/>
          <w:szCs w:val="22"/>
          <w:lang w:val="ro-RO"/>
        </w:rPr>
      </w:pPr>
      <w:ins w:id="730" w:author="translator" w:date="2025-02-03T09:37:00Z">
        <w:r>
          <w:rPr>
            <w:szCs w:val="22"/>
            <w:lang w:val="ro-RO"/>
          </w:rPr>
          <w:t>olanzapină</w:t>
        </w:r>
      </w:ins>
    </w:p>
    <w:p w14:paraId="2B32591F" w14:textId="77777777" w:rsidR="007B545C" w:rsidRDefault="007B545C">
      <w:pPr>
        <w:rPr>
          <w:ins w:id="731" w:author="translator" w:date="2025-02-03T09:37:00Z"/>
          <w:szCs w:val="22"/>
          <w:lang w:val="ro-RO"/>
        </w:rPr>
      </w:pPr>
    </w:p>
    <w:p w14:paraId="4591B5C1" w14:textId="77777777" w:rsidR="007B545C" w:rsidRDefault="007B545C">
      <w:pPr>
        <w:rPr>
          <w:ins w:id="732" w:author="translator" w:date="2025-02-03T09:37:00Z"/>
          <w:szCs w:val="22"/>
          <w:lang w:val="ro-RO"/>
        </w:rPr>
      </w:pPr>
    </w:p>
    <w:p w14:paraId="01F68F80" w14:textId="0F8F67A4" w:rsidR="007B545C" w:rsidRDefault="00BD0CD4">
      <w:pPr>
        <w:pBdr>
          <w:top w:val="single" w:sz="4" w:space="1" w:color="auto"/>
          <w:left w:val="single" w:sz="4" w:space="4" w:color="auto"/>
          <w:bottom w:val="single" w:sz="4" w:space="1" w:color="auto"/>
          <w:right w:val="single" w:sz="4" w:space="4" w:color="auto"/>
        </w:pBdr>
        <w:ind w:left="567" w:hanging="567"/>
        <w:outlineLvl w:val="0"/>
        <w:rPr>
          <w:ins w:id="733" w:author="translator" w:date="2025-02-03T09:37:00Z"/>
          <w:b/>
          <w:szCs w:val="22"/>
          <w:lang w:val="ro-RO"/>
        </w:rPr>
      </w:pPr>
      <w:ins w:id="734" w:author="translator" w:date="2025-02-03T09:37:00Z">
        <w:r>
          <w:rPr>
            <w:b/>
            <w:szCs w:val="22"/>
            <w:lang w:val="ro-RO"/>
          </w:rPr>
          <w:t>2.</w:t>
        </w:r>
        <w:r>
          <w:rPr>
            <w:b/>
            <w:szCs w:val="22"/>
            <w:lang w:val="ro-RO"/>
          </w:rPr>
          <w:tab/>
          <w:t>DECLARAREA SUBSTANȚEI(SUBSTANȚELOR) ACTIVE</w:t>
        </w:r>
      </w:ins>
      <w:r>
        <w:rPr>
          <w:b/>
          <w:szCs w:val="22"/>
          <w:lang w:val="ro-RO"/>
        </w:rPr>
        <w:fldChar w:fldCharType="begin"/>
      </w:r>
      <w:r>
        <w:rPr>
          <w:b/>
          <w:szCs w:val="22"/>
          <w:lang w:val="ro-RO"/>
        </w:rPr>
        <w:instrText xml:space="preserve"> DOCVARIABLE VAULT_ND_1dc268e8-0d84-4d8d-9075-36f31c22262c \* MERGEFORMAT </w:instrText>
      </w:r>
      <w:r>
        <w:rPr>
          <w:b/>
          <w:szCs w:val="22"/>
          <w:lang w:val="ro-RO"/>
        </w:rPr>
        <w:fldChar w:fldCharType="separate"/>
      </w:r>
      <w:r>
        <w:rPr>
          <w:b/>
          <w:szCs w:val="22"/>
          <w:lang w:val="ro-RO"/>
        </w:rPr>
        <w:t xml:space="preserve"> </w:t>
      </w:r>
      <w:r>
        <w:rPr>
          <w:b/>
          <w:szCs w:val="22"/>
          <w:lang w:val="ro-RO"/>
        </w:rPr>
        <w:fldChar w:fldCharType="end"/>
      </w:r>
    </w:p>
    <w:p w14:paraId="6AEBC191" w14:textId="77777777" w:rsidR="007B545C" w:rsidRDefault="007B545C">
      <w:pPr>
        <w:rPr>
          <w:ins w:id="735" w:author="translator" w:date="2025-02-03T09:37:00Z"/>
          <w:szCs w:val="22"/>
          <w:lang w:val="ro-RO"/>
        </w:rPr>
      </w:pPr>
    </w:p>
    <w:p w14:paraId="716DCDFD" w14:textId="77777777" w:rsidR="007B545C" w:rsidRDefault="00BD0CD4">
      <w:pPr>
        <w:rPr>
          <w:ins w:id="736" w:author="translator" w:date="2025-02-03T09:37:00Z"/>
          <w:szCs w:val="22"/>
          <w:lang w:val="ro-RO"/>
        </w:rPr>
      </w:pPr>
      <w:ins w:id="737" w:author="translator" w:date="2025-02-03T09:37:00Z">
        <w:r>
          <w:rPr>
            <w:szCs w:val="22"/>
            <w:lang w:val="ro-RO"/>
          </w:rPr>
          <w:t xml:space="preserve">Fiecare comprimat </w:t>
        </w:r>
      </w:ins>
      <w:ins w:id="738" w:author="translator" w:date="2025-02-17T10:00:00Z">
        <w:r>
          <w:rPr>
            <w:szCs w:val="22"/>
            <w:lang w:val="ro-RO"/>
          </w:rPr>
          <w:t xml:space="preserve">filmat </w:t>
        </w:r>
      </w:ins>
      <w:ins w:id="739" w:author="translator" w:date="2025-02-03T09:37:00Z">
        <w:r>
          <w:rPr>
            <w:szCs w:val="22"/>
            <w:lang w:val="ro-RO"/>
          </w:rPr>
          <w:t>conține olanzapină 7,5 mg.</w:t>
        </w:r>
      </w:ins>
    </w:p>
    <w:p w14:paraId="1C844C7D" w14:textId="77777777" w:rsidR="007B545C" w:rsidRDefault="007B545C">
      <w:pPr>
        <w:rPr>
          <w:ins w:id="740" w:author="translator" w:date="2025-02-03T09:37:00Z"/>
          <w:szCs w:val="22"/>
          <w:lang w:val="ro-RO"/>
        </w:rPr>
      </w:pPr>
    </w:p>
    <w:p w14:paraId="1A770857" w14:textId="77777777" w:rsidR="007B545C" w:rsidRDefault="007B545C">
      <w:pPr>
        <w:rPr>
          <w:ins w:id="741" w:author="translator" w:date="2025-02-03T09:37:00Z"/>
          <w:szCs w:val="22"/>
          <w:lang w:val="ro-RO"/>
        </w:rPr>
      </w:pPr>
    </w:p>
    <w:p w14:paraId="6387BC88" w14:textId="149CF75C" w:rsidR="007B545C" w:rsidRDefault="00BD0CD4">
      <w:pPr>
        <w:pBdr>
          <w:top w:val="single" w:sz="4" w:space="1" w:color="auto"/>
          <w:left w:val="single" w:sz="4" w:space="4" w:color="auto"/>
          <w:bottom w:val="single" w:sz="4" w:space="1" w:color="auto"/>
          <w:right w:val="single" w:sz="4" w:space="4" w:color="auto"/>
        </w:pBdr>
        <w:ind w:left="567" w:hanging="567"/>
        <w:outlineLvl w:val="0"/>
        <w:rPr>
          <w:ins w:id="742" w:author="translator" w:date="2025-02-03T09:37:00Z"/>
          <w:szCs w:val="22"/>
          <w:lang w:val="ro-RO"/>
        </w:rPr>
      </w:pPr>
      <w:ins w:id="743" w:author="translator" w:date="2025-02-03T09:37: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VAULT_ND_06e69ae0-ede3-449b-b2ba-ea968f58e879 \* MERGEFORMAT </w:instrText>
      </w:r>
      <w:r>
        <w:rPr>
          <w:b/>
          <w:szCs w:val="22"/>
          <w:lang w:val="ro-RO"/>
        </w:rPr>
        <w:fldChar w:fldCharType="separate"/>
      </w:r>
      <w:r>
        <w:rPr>
          <w:b/>
          <w:szCs w:val="22"/>
          <w:lang w:val="ro-RO"/>
        </w:rPr>
        <w:t xml:space="preserve"> </w:t>
      </w:r>
      <w:r>
        <w:rPr>
          <w:b/>
          <w:szCs w:val="22"/>
          <w:lang w:val="ro-RO"/>
        </w:rPr>
        <w:fldChar w:fldCharType="end"/>
      </w:r>
    </w:p>
    <w:p w14:paraId="69589FD2" w14:textId="77777777" w:rsidR="007B545C" w:rsidRDefault="007B545C">
      <w:pPr>
        <w:rPr>
          <w:ins w:id="744" w:author="translator" w:date="2025-02-03T09:37:00Z"/>
          <w:szCs w:val="22"/>
          <w:lang w:val="ro-RO"/>
        </w:rPr>
      </w:pPr>
    </w:p>
    <w:p w14:paraId="07F82325" w14:textId="77777777" w:rsidR="007B545C" w:rsidRDefault="00BD0CD4">
      <w:pPr>
        <w:widowControl w:val="0"/>
        <w:autoSpaceDE w:val="0"/>
        <w:autoSpaceDN w:val="0"/>
        <w:adjustRightInd w:val="0"/>
        <w:rPr>
          <w:ins w:id="745" w:author="translator" w:date="2025-02-03T09:37:00Z"/>
          <w:szCs w:val="22"/>
          <w:lang w:val="ro-RO"/>
        </w:rPr>
      </w:pPr>
      <w:ins w:id="746" w:author="translator" w:date="2025-02-03T09:37:00Z">
        <w:r>
          <w:rPr>
            <w:szCs w:val="22"/>
            <w:lang w:val="ro-RO"/>
          </w:rPr>
          <w:t>Conține</w:t>
        </w:r>
      </w:ins>
      <w:ins w:id="747" w:author="translator" w:date="2025-02-17T10:00:00Z">
        <w:r>
          <w:rPr>
            <w:szCs w:val="22"/>
            <w:lang w:val="ro-RO"/>
          </w:rPr>
          <w:t>, printre altele,</w:t>
        </w:r>
      </w:ins>
      <w:ins w:id="748" w:author="translator" w:date="2025-02-03T09:37:00Z">
        <w:r>
          <w:rPr>
            <w:szCs w:val="22"/>
            <w:lang w:val="ro-RO"/>
          </w:rPr>
          <w:t xml:space="preserve"> lactoză monohidrat.</w:t>
        </w:r>
      </w:ins>
    </w:p>
    <w:p w14:paraId="5568EC7A" w14:textId="77777777" w:rsidR="007B545C" w:rsidRDefault="007B545C">
      <w:pPr>
        <w:rPr>
          <w:ins w:id="749" w:author="translator" w:date="2025-02-03T09:37:00Z"/>
          <w:szCs w:val="22"/>
          <w:lang w:val="ro-RO"/>
        </w:rPr>
      </w:pPr>
    </w:p>
    <w:p w14:paraId="3544DA57" w14:textId="77777777" w:rsidR="007B545C" w:rsidRDefault="007B545C">
      <w:pPr>
        <w:rPr>
          <w:ins w:id="750" w:author="translator" w:date="2025-02-03T09:37:00Z"/>
          <w:szCs w:val="22"/>
          <w:lang w:val="ro-RO"/>
        </w:rPr>
      </w:pPr>
    </w:p>
    <w:p w14:paraId="2D79032A" w14:textId="17B3573B" w:rsidR="007B545C" w:rsidRDefault="00BD0CD4">
      <w:pPr>
        <w:pBdr>
          <w:top w:val="single" w:sz="4" w:space="1" w:color="auto"/>
          <w:left w:val="single" w:sz="4" w:space="4" w:color="auto"/>
          <w:bottom w:val="single" w:sz="4" w:space="1" w:color="auto"/>
          <w:right w:val="single" w:sz="4" w:space="4" w:color="auto"/>
        </w:pBdr>
        <w:ind w:left="567" w:hanging="567"/>
        <w:outlineLvl w:val="0"/>
        <w:rPr>
          <w:ins w:id="751" w:author="translator" w:date="2025-02-03T09:37:00Z"/>
          <w:szCs w:val="22"/>
          <w:lang w:val="ro-RO"/>
        </w:rPr>
      </w:pPr>
      <w:ins w:id="752" w:author="translator" w:date="2025-02-03T09:37:00Z">
        <w:r>
          <w:rPr>
            <w:b/>
            <w:szCs w:val="22"/>
            <w:lang w:val="ro-RO"/>
          </w:rPr>
          <w:t>4.</w:t>
        </w:r>
        <w:r>
          <w:rPr>
            <w:b/>
            <w:szCs w:val="22"/>
            <w:lang w:val="ro-RO"/>
          </w:rPr>
          <w:tab/>
          <w:t xml:space="preserve">FORMA </w:t>
        </w:r>
        <w:r>
          <w:rPr>
            <w:b/>
            <w:szCs w:val="22"/>
            <w:lang w:val="ro-RO"/>
          </w:rPr>
          <w:t>FARMACEUTICĂ ȘI CONȚINUTUL</w:t>
        </w:r>
      </w:ins>
      <w:r>
        <w:rPr>
          <w:b/>
          <w:szCs w:val="22"/>
          <w:lang w:val="ro-RO"/>
        </w:rPr>
        <w:fldChar w:fldCharType="begin"/>
      </w:r>
      <w:r>
        <w:rPr>
          <w:b/>
          <w:szCs w:val="22"/>
          <w:lang w:val="ro-RO"/>
        </w:rPr>
        <w:instrText xml:space="preserve"> DOCVARIABLE VAULT_ND_b255472e-b901-4f85-9b36-b67c6da42347 \* MERGEFORMAT </w:instrText>
      </w:r>
      <w:r>
        <w:rPr>
          <w:b/>
          <w:szCs w:val="22"/>
          <w:lang w:val="ro-RO"/>
        </w:rPr>
        <w:fldChar w:fldCharType="separate"/>
      </w:r>
      <w:r>
        <w:rPr>
          <w:b/>
          <w:szCs w:val="22"/>
          <w:lang w:val="ro-RO"/>
        </w:rPr>
        <w:t xml:space="preserve"> </w:t>
      </w:r>
      <w:r>
        <w:rPr>
          <w:b/>
          <w:szCs w:val="22"/>
          <w:lang w:val="ro-RO"/>
        </w:rPr>
        <w:fldChar w:fldCharType="end"/>
      </w:r>
    </w:p>
    <w:p w14:paraId="167B27A5" w14:textId="77777777" w:rsidR="007B545C" w:rsidRDefault="007B545C">
      <w:pPr>
        <w:rPr>
          <w:ins w:id="753" w:author="translator" w:date="2025-02-03T09:37:00Z"/>
          <w:szCs w:val="22"/>
          <w:lang w:val="ro-RO"/>
        </w:rPr>
      </w:pPr>
    </w:p>
    <w:p w14:paraId="0DACA010" w14:textId="77777777" w:rsidR="007B545C" w:rsidRDefault="00BD0CD4">
      <w:pPr>
        <w:rPr>
          <w:ins w:id="754" w:author="translator" w:date="2025-02-03T09:37:00Z"/>
          <w:szCs w:val="22"/>
          <w:lang w:val="ro-RO"/>
        </w:rPr>
      </w:pPr>
      <w:ins w:id="755" w:author="translator" w:date="2025-02-03T09:37:00Z">
        <w:r>
          <w:rPr>
            <w:szCs w:val="22"/>
            <w:lang w:val="ro-RO"/>
          </w:rPr>
          <w:t>100 comprimate</w:t>
        </w:r>
      </w:ins>
      <w:ins w:id="756" w:author="translator" w:date="2025-02-17T10:00:00Z">
        <w:r>
          <w:rPr>
            <w:szCs w:val="22"/>
            <w:lang w:val="ro-RO"/>
          </w:rPr>
          <w:t xml:space="preserve"> filmate</w:t>
        </w:r>
      </w:ins>
    </w:p>
    <w:p w14:paraId="3285455A" w14:textId="77777777" w:rsidR="007B545C" w:rsidRDefault="007B545C">
      <w:pPr>
        <w:rPr>
          <w:ins w:id="757" w:author="translator" w:date="2025-02-03T09:37:00Z"/>
          <w:szCs w:val="22"/>
          <w:lang w:val="ro-RO"/>
        </w:rPr>
      </w:pPr>
    </w:p>
    <w:p w14:paraId="3DC268BC" w14:textId="77777777" w:rsidR="007B545C" w:rsidRDefault="007B545C">
      <w:pPr>
        <w:rPr>
          <w:ins w:id="758" w:author="translator" w:date="2025-02-03T09:37:00Z"/>
          <w:szCs w:val="22"/>
          <w:lang w:val="ro-RO"/>
        </w:rPr>
      </w:pPr>
    </w:p>
    <w:p w14:paraId="6638C25F" w14:textId="742F454D" w:rsidR="007B545C" w:rsidRDefault="00BD0CD4">
      <w:pPr>
        <w:pBdr>
          <w:top w:val="single" w:sz="4" w:space="1" w:color="auto"/>
          <w:left w:val="single" w:sz="4" w:space="4" w:color="auto"/>
          <w:bottom w:val="single" w:sz="4" w:space="1" w:color="auto"/>
          <w:right w:val="single" w:sz="4" w:space="4" w:color="auto"/>
        </w:pBdr>
        <w:ind w:left="567" w:hanging="567"/>
        <w:outlineLvl w:val="0"/>
        <w:rPr>
          <w:ins w:id="759" w:author="translator" w:date="2025-02-03T09:37:00Z"/>
          <w:szCs w:val="22"/>
          <w:lang w:val="ro-RO"/>
        </w:rPr>
      </w:pPr>
      <w:ins w:id="760" w:author="translator" w:date="2025-02-03T09:37: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VAULT_ND_24c6bdfb-f3c8-4886-a8d8-1625242f45d0 \* MERGEFORMAT </w:instrText>
      </w:r>
      <w:r>
        <w:rPr>
          <w:b/>
          <w:szCs w:val="22"/>
          <w:lang w:val="ro-RO"/>
        </w:rPr>
        <w:fldChar w:fldCharType="separate"/>
      </w:r>
      <w:r>
        <w:rPr>
          <w:b/>
          <w:szCs w:val="22"/>
          <w:lang w:val="ro-RO"/>
        </w:rPr>
        <w:t xml:space="preserve"> </w:t>
      </w:r>
      <w:r>
        <w:rPr>
          <w:b/>
          <w:szCs w:val="22"/>
          <w:lang w:val="ro-RO"/>
        </w:rPr>
        <w:fldChar w:fldCharType="end"/>
      </w:r>
    </w:p>
    <w:p w14:paraId="2A859AB1" w14:textId="77777777" w:rsidR="007B545C" w:rsidRDefault="007B545C">
      <w:pPr>
        <w:rPr>
          <w:ins w:id="761" w:author="translator" w:date="2025-02-03T09:37:00Z"/>
          <w:i/>
          <w:szCs w:val="22"/>
          <w:lang w:val="ro-RO"/>
        </w:rPr>
      </w:pPr>
    </w:p>
    <w:p w14:paraId="628C4C85" w14:textId="77777777" w:rsidR="007B545C" w:rsidRDefault="00BD0CD4">
      <w:pPr>
        <w:rPr>
          <w:ins w:id="762" w:author="translator" w:date="2025-02-03T09:37:00Z"/>
          <w:szCs w:val="22"/>
          <w:lang w:val="ro-RO"/>
        </w:rPr>
      </w:pPr>
      <w:ins w:id="763" w:author="translator" w:date="2025-02-03T09:37:00Z">
        <w:r>
          <w:rPr>
            <w:szCs w:val="22"/>
            <w:lang w:val="ro-RO"/>
          </w:rPr>
          <w:t>A se citi prospectul înainte de utilizare.</w:t>
        </w:r>
      </w:ins>
    </w:p>
    <w:p w14:paraId="3B606A73" w14:textId="77777777" w:rsidR="007B545C" w:rsidRDefault="007B545C">
      <w:pPr>
        <w:rPr>
          <w:ins w:id="764" w:author="translator" w:date="2025-02-03T09:37:00Z"/>
          <w:szCs w:val="22"/>
          <w:lang w:val="ro-RO"/>
        </w:rPr>
      </w:pPr>
    </w:p>
    <w:p w14:paraId="7CE09956" w14:textId="77777777" w:rsidR="007B545C" w:rsidRDefault="00BD0CD4">
      <w:pPr>
        <w:rPr>
          <w:ins w:id="765" w:author="translator" w:date="2025-02-03T09:37:00Z"/>
          <w:szCs w:val="22"/>
          <w:lang w:val="ro-RO"/>
        </w:rPr>
      </w:pPr>
      <w:ins w:id="766" w:author="translator" w:date="2025-02-03T09:37:00Z">
        <w:r>
          <w:rPr>
            <w:szCs w:val="22"/>
            <w:lang w:val="ro-RO"/>
          </w:rPr>
          <w:t>Pentru administrare orală</w:t>
        </w:r>
      </w:ins>
    </w:p>
    <w:p w14:paraId="4F677718" w14:textId="77777777" w:rsidR="007B545C" w:rsidRDefault="007B545C">
      <w:pPr>
        <w:rPr>
          <w:ins w:id="767" w:author="translator" w:date="2025-02-03T09:37:00Z"/>
          <w:szCs w:val="22"/>
          <w:lang w:val="ro-RO"/>
        </w:rPr>
      </w:pPr>
    </w:p>
    <w:p w14:paraId="4F50C17D" w14:textId="77777777" w:rsidR="007B545C" w:rsidRDefault="007B545C">
      <w:pPr>
        <w:rPr>
          <w:ins w:id="768" w:author="translator" w:date="2025-02-03T09:37:00Z"/>
          <w:szCs w:val="22"/>
          <w:lang w:val="ro-RO"/>
        </w:rPr>
      </w:pPr>
    </w:p>
    <w:p w14:paraId="681BB638" w14:textId="50DF498F" w:rsidR="007B545C" w:rsidRDefault="00BD0CD4">
      <w:pPr>
        <w:pBdr>
          <w:top w:val="single" w:sz="4" w:space="1" w:color="auto"/>
          <w:left w:val="single" w:sz="4" w:space="4" w:color="auto"/>
          <w:bottom w:val="single" w:sz="4" w:space="1" w:color="auto"/>
          <w:right w:val="single" w:sz="4" w:space="4" w:color="auto"/>
        </w:pBdr>
        <w:ind w:left="567" w:hanging="567"/>
        <w:outlineLvl w:val="0"/>
        <w:rPr>
          <w:ins w:id="769" w:author="translator" w:date="2025-02-03T09:37:00Z"/>
          <w:szCs w:val="22"/>
          <w:lang w:val="ro-RO"/>
        </w:rPr>
      </w:pPr>
      <w:ins w:id="770" w:author="translator" w:date="2025-02-03T09:37:00Z">
        <w:r>
          <w:rPr>
            <w:b/>
            <w:szCs w:val="22"/>
            <w:lang w:val="ro-RO"/>
          </w:rPr>
          <w:t>6.</w:t>
        </w:r>
        <w:r>
          <w:rPr>
            <w:b/>
            <w:szCs w:val="22"/>
            <w:lang w:val="ro-RO"/>
          </w:rPr>
          <w:tab/>
          <w:t xml:space="preserve">ATENȚIONARE SPECIALĂ PRIVIND FAPTUL CĂ MEDICAMENTUL NU TREBUIE PĂSTRAT LA </w:t>
        </w:r>
        <w:r>
          <w:rPr>
            <w:b/>
            <w:szCs w:val="22"/>
            <w:lang w:val="ro-RO"/>
          </w:rPr>
          <w:t>VEDEREA ȘI ÎNDEMÂNA COPIILOR</w:t>
        </w:r>
      </w:ins>
      <w:r>
        <w:rPr>
          <w:b/>
          <w:szCs w:val="22"/>
          <w:lang w:val="ro-RO"/>
        </w:rPr>
        <w:fldChar w:fldCharType="begin"/>
      </w:r>
      <w:r>
        <w:rPr>
          <w:b/>
          <w:szCs w:val="22"/>
          <w:lang w:val="ro-RO"/>
        </w:rPr>
        <w:instrText xml:space="preserve"> DOCVARIABLE VAULT_ND_629f0a91-3bd8-4a60-b5cd-0d71defbafff \* MERGEFORMAT </w:instrText>
      </w:r>
      <w:r>
        <w:rPr>
          <w:b/>
          <w:szCs w:val="22"/>
          <w:lang w:val="ro-RO"/>
        </w:rPr>
        <w:fldChar w:fldCharType="separate"/>
      </w:r>
      <w:r>
        <w:rPr>
          <w:b/>
          <w:szCs w:val="22"/>
          <w:lang w:val="ro-RO"/>
        </w:rPr>
        <w:t xml:space="preserve"> </w:t>
      </w:r>
      <w:r>
        <w:rPr>
          <w:b/>
          <w:szCs w:val="22"/>
          <w:lang w:val="ro-RO"/>
        </w:rPr>
        <w:fldChar w:fldCharType="end"/>
      </w:r>
    </w:p>
    <w:p w14:paraId="0A2A6C12" w14:textId="77777777" w:rsidR="007B545C" w:rsidRDefault="007B545C">
      <w:pPr>
        <w:rPr>
          <w:ins w:id="771" w:author="translator" w:date="2025-02-03T09:37:00Z"/>
          <w:szCs w:val="22"/>
          <w:lang w:val="ro-RO"/>
        </w:rPr>
      </w:pPr>
    </w:p>
    <w:p w14:paraId="1880AD55" w14:textId="0F786522" w:rsidR="007B545C" w:rsidRDefault="00BD0CD4">
      <w:pPr>
        <w:outlineLvl w:val="0"/>
        <w:rPr>
          <w:ins w:id="772" w:author="translator" w:date="2025-02-03T09:37:00Z"/>
          <w:szCs w:val="22"/>
          <w:lang w:val="ro-RO"/>
        </w:rPr>
      </w:pPr>
      <w:ins w:id="773" w:author="translator" w:date="2025-02-03T09:37:00Z">
        <w:r>
          <w:rPr>
            <w:szCs w:val="22"/>
            <w:lang w:val="ro-RO"/>
          </w:rPr>
          <w:t>A nu se lăsa la vederea și îndemâna copiilor.</w:t>
        </w:r>
      </w:ins>
      <w:r>
        <w:rPr>
          <w:szCs w:val="22"/>
          <w:lang w:val="ro-RO"/>
        </w:rPr>
        <w:fldChar w:fldCharType="begin"/>
      </w:r>
      <w:r>
        <w:rPr>
          <w:szCs w:val="22"/>
          <w:lang w:val="ro-RO"/>
        </w:rPr>
        <w:instrText xml:space="preserve"> DOCVARIABLE vault_nd_022e1679-0427-4d94-9d1c-8748bc98471a \* MERGEFORMAT </w:instrText>
      </w:r>
      <w:r>
        <w:rPr>
          <w:szCs w:val="22"/>
          <w:lang w:val="ro-RO"/>
        </w:rPr>
        <w:fldChar w:fldCharType="separate"/>
      </w:r>
      <w:r>
        <w:rPr>
          <w:szCs w:val="22"/>
          <w:lang w:val="ro-RO"/>
        </w:rPr>
        <w:t xml:space="preserve"> </w:t>
      </w:r>
      <w:r>
        <w:rPr>
          <w:szCs w:val="22"/>
          <w:lang w:val="ro-RO"/>
        </w:rPr>
        <w:fldChar w:fldCharType="end"/>
      </w:r>
    </w:p>
    <w:p w14:paraId="1B865199" w14:textId="77777777" w:rsidR="007B545C" w:rsidRDefault="007B545C">
      <w:pPr>
        <w:rPr>
          <w:ins w:id="774" w:author="translator" w:date="2025-02-03T09:37:00Z"/>
          <w:szCs w:val="22"/>
          <w:lang w:val="ro-RO"/>
        </w:rPr>
      </w:pPr>
    </w:p>
    <w:p w14:paraId="0AF52B82" w14:textId="77777777" w:rsidR="007B545C" w:rsidRDefault="007B545C">
      <w:pPr>
        <w:rPr>
          <w:ins w:id="775" w:author="translator" w:date="2025-02-03T09:37:00Z"/>
          <w:szCs w:val="22"/>
          <w:lang w:val="ro-RO"/>
        </w:rPr>
      </w:pPr>
    </w:p>
    <w:p w14:paraId="7A92D44B" w14:textId="45002CA9" w:rsidR="007B545C" w:rsidRDefault="00BD0CD4">
      <w:pPr>
        <w:pBdr>
          <w:top w:val="single" w:sz="4" w:space="1" w:color="auto"/>
          <w:left w:val="single" w:sz="4" w:space="4" w:color="auto"/>
          <w:bottom w:val="single" w:sz="4" w:space="1" w:color="auto"/>
          <w:right w:val="single" w:sz="4" w:space="4" w:color="auto"/>
        </w:pBdr>
        <w:ind w:left="567" w:hanging="567"/>
        <w:outlineLvl w:val="0"/>
        <w:rPr>
          <w:ins w:id="776" w:author="translator" w:date="2025-02-03T09:37:00Z"/>
          <w:szCs w:val="22"/>
          <w:lang w:val="ro-RO"/>
        </w:rPr>
      </w:pPr>
      <w:ins w:id="777" w:author="translator" w:date="2025-02-03T09:37: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VAULT_ND_6a874e5b-e6e6-44db-bc44-9c6a9c50a3b2 \* MERGEFORMAT </w:instrText>
      </w:r>
      <w:r>
        <w:rPr>
          <w:b/>
          <w:szCs w:val="22"/>
          <w:lang w:val="ro-RO"/>
        </w:rPr>
        <w:fldChar w:fldCharType="separate"/>
      </w:r>
      <w:r>
        <w:rPr>
          <w:b/>
          <w:szCs w:val="22"/>
          <w:lang w:val="ro-RO"/>
        </w:rPr>
        <w:t xml:space="preserve"> </w:t>
      </w:r>
      <w:r>
        <w:rPr>
          <w:b/>
          <w:szCs w:val="22"/>
          <w:lang w:val="ro-RO"/>
        </w:rPr>
        <w:fldChar w:fldCharType="end"/>
      </w:r>
    </w:p>
    <w:p w14:paraId="6DE738AE" w14:textId="77777777" w:rsidR="007B545C" w:rsidRDefault="007B545C">
      <w:pPr>
        <w:rPr>
          <w:ins w:id="778" w:author="translator" w:date="2025-02-03T09:37:00Z"/>
          <w:szCs w:val="22"/>
          <w:lang w:val="ro-RO"/>
        </w:rPr>
      </w:pPr>
    </w:p>
    <w:p w14:paraId="5A7659BB" w14:textId="77777777" w:rsidR="007B545C" w:rsidRDefault="007B545C">
      <w:pPr>
        <w:rPr>
          <w:ins w:id="779" w:author="translator" w:date="2025-02-03T09:37:00Z"/>
          <w:szCs w:val="22"/>
          <w:lang w:val="ro-RO"/>
        </w:rPr>
      </w:pPr>
    </w:p>
    <w:p w14:paraId="095D31C7" w14:textId="4E46023D" w:rsidR="007B545C" w:rsidRDefault="00BD0CD4">
      <w:pPr>
        <w:pBdr>
          <w:top w:val="single" w:sz="4" w:space="1" w:color="auto"/>
          <w:left w:val="single" w:sz="4" w:space="4" w:color="auto"/>
          <w:bottom w:val="single" w:sz="4" w:space="1" w:color="auto"/>
          <w:right w:val="single" w:sz="4" w:space="4" w:color="auto"/>
        </w:pBdr>
        <w:ind w:left="567" w:hanging="567"/>
        <w:outlineLvl w:val="0"/>
        <w:rPr>
          <w:ins w:id="780" w:author="translator" w:date="2025-02-03T09:37:00Z"/>
          <w:szCs w:val="22"/>
          <w:lang w:val="ro-RO"/>
        </w:rPr>
      </w:pPr>
      <w:ins w:id="781" w:author="translator" w:date="2025-02-03T09:37: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VAULT_ND_42bfc277-fb42-4c97-b10b-a853660d0f80 \* MERGEFORMAT </w:instrText>
      </w:r>
      <w:r>
        <w:rPr>
          <w:b/>
          <w:szCs w:val="22"/>
          <w:lang w:val="ro-RO"/>
        </w:rPr>
        <w:fldChar w:fldCharType="separate"/>
      </w:r>
      <w:r>
        <w:rPr>
          <w:b/>
          <w:szCs w:val="22"/>
          <w:lang w:val="ro-RO"/>
        </w:rPr>
        <w:t xml:space="preserve"> </w:t>
      </w:r>
      <w:r>
        <w:rPr>
          <w:b/>
          <w:szCs w:val="22"/>
          <w:lang w:val="ro-RO"/>
        </w:rPr>
        <w:fldChar w:fldCharType="end"/>
      </w:r>
    </w:p>
    <w:p w14:paraId="574B66C6" w14:textId="77777777" w:rsidR="007B545C" w:rsidRDefault="007B545C">
      <w:pPr>
        <w:rPr>
          <w:ins w:id="782" w:author="translator" w:date="2025-02-03T09:37:00Z"/>
          <w:szCs w:val="22"/>
          <w:lang w:val="ro-RO"/>
        </w:rPr>
      </w:pPr>
    </w:p>
    <w:p w14:paraId="02B29EB6" w14:textId="77777777" w:rsidR="007B545C" w:rsidRDefault="00BD0CD4">
      <w:pPr>
        <w:rPr>
          <w:ins w:id="783" w:author="translator" w:date="2025-02-03T09:37:00Z"/>
          <w:szCs w:val="22"/>
          <w:lang w:val="ro-RO"/>
        </w:rPr>
      </w:pPr>
      <w:ins w:id="784" w:author="translator" w:date="2025-02-03T09:37:00Z">
        <w:r>
          <w:rPr>
            <w:szCs w:val="22"/>
            <w:lang w:val="ro-RO"/>
          </w:rPr>
          <w:t>EXP</w:t>
        </w:r>
      </w:ins>
    </w:p>
    <w:p w14:paraId="197F6B5C" w14:textId="77777777" w:rsidR="007B545C" w:rsidRDefault="007B545C">
      <w:pPr>
        <w:rPr>
          <w:ins w:id="785" w:author="translator" w:date="2025-02-03T09:37:00Z"/>
          <w:szCs w:val="22"/>
          <w:lang w:val="ro-RO"/>
        </w:rPr>
      </w:pPr>
    </w:p>
    <w:p w14:paraId="48466797" w14:textId="77777777" w:rsidR="007B545C" w:rsidRDefault="007B545C">
      <w:pPr>
        <w:rPr>
          <w:ins w:id="786" w:author="translator" w:date="2025-02-03T09:37:00Z"/>
          <w:szCs w:val="22"/>
          <w:lang w:val="ro-RO"/>
        </w:rPr>
      </w:pPr>
    </w:p>
    <w:p w14:paraId="5000DB0E" w14:textId="7ACB1C73" w:rsidR="007B545C" w:rsidRDefault="00BD0CD4">
      <w:pPr>
        <w:pBdr>
          <w:top w:val="single" w:sz="4" w:space="1" w:color="auto"/>
          <w:left w:val="single" w:sz="4" w:space="4" w:color="auto"/>
          <w:bottom w:val="single" w:sz="4" w:space="1" w:color="auto"/>
          <w:right w:val="single" w:sz="4" w:space="4" w:color="auto"/>
        </w:pBdr>
        <w:ind w:left="567" w:hanging="567"/>
        <w:outlineLvl w:val="0"/>
        <w:rPr>
          <w:ins w:id="787" w:author="translator" w:date="2025-02-03T09:37:00Z"/>
          <w:szCs w:val="22"/>
          <w:lang w:val="ro-RO"/>
        </w:rPr>
      </w:pPr>
      <w:ins w:id="788" w:author="translator" w:date="2025-02-03T09:37: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VAULT_ND_b4b07a30-f818-4ba7-98f8-86ee3ae814e9 \* MERGEFORMAT </w:instrText>
      </w:r>
      <w:r>
        <w:rPr>
          <w:b/>
          <w:szCs w:val="22"/>
          <w:lang w:val="ro-RO"/>
        </w:rPr>
        <w:fldChar w:fldCharType="separate"/>
      </w:r>
      <w:r>
        <w:rPr>
          <w:b/>
          <w:szCs w:val="22"/>
          <w:lang w:val="ro-RO"/>
        </w:rPr>
        <w:t xml:space="preserve"> </w:t>
      </w:r>
      <w:r>
        <w:rPr>
          <w:b/>
          <w:szCs w:val="22"/>
          <w:lang w:val="ro-RO"/>
        </w:rPr>
        <w:fldChar w:fldCharType="end"/>
      </w:r>
    </w:p>
    <w:p w14:paraId="4BE081B3" w14:textId="77777777" w:rsidR="007B545C" w:rsidRDefault="007B545C">
      <w:pPr>
        <w:rPr>
          <w:ins w:id="789" w:author="translator" w:date="2025-02-03T09:37:00Z"/>
          <w:szCs w:val="22"/>
          <w:lang w:val="ro-RO"/>
        </w:rPr>
      </w:pPr>
    </w:p>
    <w:p w14:paraId="7EDC9327" w14:textId="77777777" w:rsidR="007B545C" w:rsidRDefault="00BD0CD4">
      <w:pPr>
        <w:rPr>
          <w:ins w:id="790" w:author="translator" w:date="2025-02-03T09:37:00Z"/>
          <w:szCs w:val="22"/>
          <w:lang w:val="ro-RO"/>
        </w:rPr>
      </w:pPr>
      <w:ins w:id="791" w:author="translator" w:date="2025-02-03T09:37:00Z">
        <w:r>
          <w:rPr>
            <w:szCs w:val="22"/>
            <w:lang w:val="ro-RO"/>
          </w:rPr>
          <w:t xml:space="preserve">A nu se păstra la temperaturi peste </w:t>
        </w:r>
        <w:r>
          <w:rPr>
            <w:szCs w:val="22"/>
            <w:lang w:val="ro-RO"/>
          </w:rPr>
          <w:t>25 °C.</w:t>
        </w:r>
      </w:ins>
    </w:p>
    <w:p w14:paraId="6F064B48" w14:textId="77777777" w:rsidR="007B545C" w:rsidRDefault="00BD0CD4">
      <w:pPr>
        <w:ind w:left="567" w:hanging="567"/>
        <w:rPr>
          <w:ins w:id="792" w:author="translator" w:date="2025-02-03T09:37:00Z"/>
          <w:szCs w:val="22"/>
          <w:lang w:val="ro-RO"/>
        </w:rPr>
      </w:pPr>
      <w:ins w:id="793" w:author="translator" w:date="2025-02-03T09:37:00Z">
        <w:r>
          <w:rPr>
            <w:szCs w:val="22"/>
            <w:lang w:val="ro-RO"/>
          </w:rPr>
          <w:t>A se păstra în ambalajul original pentru a fi protejat de lumină.</w:t>
        </w:r>
      </w:ins>
    </w:p>
    <w:p w14:paraId="5F82FCC5" w14:textId="77777777" w:rsidR="007B545C" w:rsidRDefault="007B545C">
      <w:pPr>
        <w:ind w:left="567" w:hanging="567"/>
        <w:rPr>
          <w:ins w:id="794" w:author="translator" w:date="2025-02-03T09:37:00Z"/>
          <w:szCs w:val="22"/>
          <w:lang w:val="ro-RO"/>
        </w:rPr>
      </w:pPr>
    </w:p>
    <w:p w14:paraId="3F27F5E5" w14:textId="77777777" w:rsidR="007B545C" w:rsidRDefault="007B545C">
      <w:pPr>
        <w:ind w:left="567" w:hanging="567"/>
        <w:rPr>
          <w:ins w:id="795" w:author="translator" w:date="2025-02-03T09:37:00Z"/>
          <w:szCs w:val="22"/>
          <w:lang w:val="ro-RO"/>
        </w:rPr>
      </w:pPr>
    </w:p>
    <w:p w14:paraId="7B113458" w14:textId="43DB0F4A" w:rsidR="007B545C" w:rsidRDefault="00BD0CD4">
      <w:pPr>
        <w:pBdr>
          <w:top w:val="single" w:sz="4" w:space="1" w:color="auto"/>
          <w:left w:val="single" w:sz="4" w:space="4" w:color="auto"/>
          <w:bottom w:val="single" w:sz="4" w:space="1" w:color="auto"/>
          <w:right w:val="single" w:sz="4" w:space="4" w:color="auto"/>
        </w:pBdr>
        <w:ind w:left="567" w:hanging="567"/>
        <w:outlineLvl w:val="0"/>
        <w:rPr>
          <w:ins w:id="796" w:author="translator" w:date="2025-02-03T09:37:00Z"/>
          <w:b/>
          <w:szCs w:val="22"/>
          <w:lang w:val="ro-RO"/>
        </w:rPr>
      </w:pPr>
      <w:ins w:id="797" w:author="translator" w:date="2025-02-03T09:37:00Z">
        <w:r>
          <w:rPr>
            <w:b/>
            <w:szCs w:val="22"/>
            <w:lang w:val="ro-RO"/>
          </w:rPr>
          <w:lastRenderedPageBreak/>
          <w:t>10.</w:t>
        </w:r>
        <w:r>
          <w:rPr>
            <w:b/>
            <w:szCs w:val="22"/>
            <w:lang w:val="ro-RO"/>
          </w:rPr>
          <w:tab/>
          <w:t>PRECAUȚII SPECIALE PRIVIND ELIMINAREA MEDICAMENTELOR NEUTILIZATE SAU A MATERIALELOR REZIDUALE PROVENITE DIN ASTFEL DE MEDICAMENTE, DACĂ ESTE CAZUL</w:t>
        </w:r>
      </w:ins>
      <w:r>
        <w:rPr>
          <w:b/>
          <w:szCs w:val="22"/>
          <w:lang w:val="ro-RO"/>
        </w:rPr>
        <w:fldChar w:fldCharType="begin"/>
      </w:r>
      <w:r>
        <w:rPr>
          <w:b/>
          <w:szCs w:val="22"/>
          <w:lang w:val="ro-RO"/>
        </w:rPr>
        <w:instrText xml:space="preserve"> DOCVARIABLE VAULT_ND_9686aa37-1ac9-4d89-85f9-982eb5b0bd60 \* MERGEFORMAT </w:instrText>
      </w:r>
      <w:r>
        <w:rPr>
          <w:b/>
          <w:szCs w:val="22"/>
          <w:lang w:val="ro-RO"/>
        </w:rPr>
        <w:fldChar w:fldCharType="separate"/>
      </w:r>
      <w:r>
        <w:rPr>
          <w:b/>
          <w:szCs w:val="22"/>
          <w:lang w:val="ro-RO"/>
        </w:rPr>
        <w:t xml:space="preserve"> </w:t>
      </w:r>
      <w:r>
        <w:rPr>
          <w:b/>
          <w:szCs w:val="22"/>
          <w:lang w:val="ro-RO"/>
        </w:rPr>
        <w:fldChar w:fldCharType="end"/>
      </w:r>
    </w:p>
    <w:p w14:paraId="5E121239" w14:textId="77777777" w:rsidR="007B545C" w:rsidRDefault="007B545C">
      <w:pPr>
        <w:rPr>
          <w:ins w:id="798" w:author="translator" w:date="2025-02-03T09:37:00Z"/>
          <w:b/>
          <w:szCs w:val="22"/>
          <w:lang w:val="ro-RO"/>
        </w:rPr>
      </w:pPr>
    </w:p>
    <w:p w14:paraId="7651F117" w14:textId="77777777" w:rsidR="007B545C" w:rsidRDefault="007B545C">
      <w:pPr>
        <w:rPr>
          <w:ins w:id="799" w:author="translator" w:date="2025-02-03T09:37:00Z"/>
          <w:szCs w:val="22"/>
          <w:lang w:val="ro-RO"/>
        </w:rPr>
      </w:pPr>
    </w:p>
    <w:p w14:paraId="409AFE22" w14:textId="46799FDE" w:rsidR="007B545C" w:rsidRDefault="00BD0CD4">
      <w:pPr>
        <w:pBdr>
          <w:top w:val="single" w:sz="4" w:space="1" w:color="auto"/>
          <w:left w:val="single" w:sz="4" w:space="4" w:color="auto"/>
          <w:bottom w:val="single" w:sz="4" w:space="1" w:color="auto"/>
          <w:right w:val="single" w:sz="4" w:space="4" w:color="auto"/>
        </w:pBdr>
        <w:outlineLvl w:val="0"/>
        <w:rPr>
          <w:ins w:id="800" w:author="translator" w:date="2025-02-03T09:37:00Z"/>
          <w:b/>
          <w:szCs w:val="22"/>
          <w:lang w:val="ro-RO"/>
        </w:rPr>
      </w:pPr>
      <w:ins w:id="801" w:author="translator" w:date="2025-02-03T09:37:00Z">
        <w:r>
          <w:rPr>
            <w:b/>
            <w:szCs w:val="22"/>
            <w:lang w:val="ro-RO"/>
          </w:rPr>
          <w:t>11.</w:t>
        </w:r>
        <w:r>
          <w:rPr>
            <w:b/>
            <w:szCs w:val="22"/>
            <w:lang w:val="ro-RO"/>
          </w:rPr>
          <w:tab/>
          <w:t>NUMELE ȘI ADRESA DEȚINĂT</w:t>
        </w:r>
        <w:r>
          <w:rPr>
            <w:b/>
            <w:szCs w:val="22"/>
            <w:lang w:val="ro-RO"/>
          </w:rPr>
          <w:t xml:space="preserve">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VAULT_ND_a0f66227-b715-413c-b80c-d7ac8cb1bc96 \* MERGEFORMAT </w:instrText>
      </w:r>
      <w:r>
        <w:rPr>
          <w:b/>
          <w:szCs w:val="22"/>
          <w:lang w:val="ro-RO"/>
        </w:rPr>
        <w:fldChar w:fldCharType="separate"/>
      </w:r>
      <w:r>
        <w:rPr>
          <w:b/>
          <w:szCs w:val="22"/>
          <w:lang w:val="ro-RO"/>
        </w:rPr>
        <w:t xml:space="preserve"> </w:t>
      </w:r>
      <w:r>
        <w:rPr>
          <w:b/>
          <w:szCs w:val="22"/>
          <w:lang w:val="ro-RO"/>
        </w:rPr>
        <w:fldChar w:fldCharType="end"/>
      </w:r>
    </w:p>
    <w:p w14:paraId="15144515" w14:textId="77777777" w:rsidR="007B545C" w:rsidRDefault="007B545C">
      <w:pPr>
        <w:rPr>
          <w:ins w:id="802" w:author="translator" w:date="2025-02-03T09:37:00Z"/>
          <w:szCs w:val="22"/>
          <w:lang w:val="ro-RO"/>
        </w:rPr>
      </w:pPr>
    </w:p>
    <w:p w14:paraId="45AAEB3B" w14:textId="77777777" w:rsidR="007B545C" w:rsidRDefault="00BD0CD4">
      <w:pPr>
        <w:ind w:left="709" w:hanging="709"/>
        <w:rPr>
          <w:ins w:id="803" w:author="translator" w:date="2025-02-03T09:37:00Z"/>
          <w:szCs w:val="22"/>
          <w:lang w:val="ro-RO"/>
        </w:rPr>
      </w:pPr>
      <w:ins w:id="804" w:author="translator" w:date="2025-02-03T09:37:00Z">
        <w:r>
          <w:rPr>
            <w:szCs w:val="22"/>
            <w:lang w:val="ro-RO"/>
          </w:rPr>
          <w:t>Teva B.V.</w:t>
        </w:r>
      </w:ins>
    </w:p>
    <w:p w14:paraId="490EFD8A" w14:textId="77777777" w:rsidR="007B545C" w:rsidRDefault="00BD0CD4">
      <w:pPr>
        <w:ind w:left="709" w:hanging="709"/>
        <w:rPr>
          <w:ins w:id="805" w:author="translator" w:date="2025-02-03T09:37:00Z"/>
          <w:lang w:val="ro-RO"/>
        </w:rPr>
      </w:pPr>
      <w:ins w:id="806" w:author="translator" w:date="2025-02-03T09:37:00Z">
        <w:r>
          <w:rPr>
            <w:lang w:val="ro-RO"/>
          </w:rPr>
          <w:t>Swensweg 5</w:t>
        </w:r>
      </w:ins>
    </w:p>
    <w:p w14:paraId="5F217F6E" w14:textId="77777777" w:rsidR="007B545C" w:rsidRDefault="00BD0CD4">
      <w:pPr>
        <w:ind w:left="709" w:hanging="709"/>
        <w:rPr>
          <w:ins w:id="807" w:author="translator" w:date="2025-02-03T09:37:00Z"/>
          <w:lang w:val="ro-RO"/>
        </w:rPr>
      </w:pPr>
      <w:ins w:id="808" w:author="translator" w:date="2025-02-03T09:37:00Z">
        <w:r>
          <w:rPr>
            <w:lang w:val="ro-RO"/>
          </w:rPr>
          <w:t>2031GA Haarlem</w:t>
        </w:r>
      </w:ins>
    </w:p>
    <w:p w14:paraId="2322992C" w14:textId="77777777" w:rsidR="007B545C" w:rsidRDefault="00BD0CD4">
      <w:pPr>
        <w:ind w:left="709" w:hanging="709"/>
        <w:rPr>
          <w:ins w:id="809" w:author="translator" w:date="2025-02-03T09:37:00Z"/>
          <w:szCs w:val="22"/>
          <w:u w:val="single"/>
          <w:lang w:val="ro-RO"/>
        </w:rPr>
      </w:pPr>
      <w:ins w:id="810" w:author="translator" w:date="2025-02-03T09:37:00Z">
        <w:r>
          <w:rPr>
            <w:szCs w:val="22"/>
            <w:lang w:val="ro-RO"/>
          </w:rPr>
          <w:t>Olanda</w:t>
        </w:r>
      </w:ins>
    </w:p>
    <w:p w14:paraId="015AEA48" w14:textId="77777777" w:rsidR="007B545C" w:rsidRDefault="007B545C">
      <w:pPr>
        <w:rPr>
          <w:ins w:id="811" w:author="translator" w:date="2025-02-03T09:37:00Z"/>
          <w:szCs w:val="22"/>
          <w:lang w:val="ro-RO"/>
        </w:rPr>
      </w:pPr>
    </w:p>
    <w:p w14:paraId="17DA6F9A" w14:textId="77777777" w:rsidR="007B545C" w:rsidRDefault="007B545C">
      <w:pPr>
        <w:rPr>
          <w:ins w:id="812" w:author="translator" w:date="2025-02-03T09:37:00Z"/>
          <w:szCs w:val="22"/>
          <w:lang w:val="ro-RO"/>
        </w:rPr>
      </w:pPr>
    </w:p>
    <w:p w14:paraId="31F81734" w14:textId="1865FD46" w:rsidR="007B545C" w:rsidRDefault="00BD0CD4">
      <w:pPr>
        <w:pBdr>
          <w:top w:val="single" w:sz="4" w:space="1" w:color="auto"/>
          <w:left w:val="single" w:sz="4" w:space="4" w:color="auto"/>
          <w:bottom w:val="single" w:sz="4" w:space="1" w:color="auto"/>
          <w:right w:val="single" w:sz="4" w:space="4" w:color="auto"/>
        </w:pBdr>
        <w:outlineLvl w:val="0"/>
        <w:rPr>
          <w:ins w:id="813" w:author="translator" w:date="2025-02-03T09:37:00Z"/>
          <w:szCs w:val="22"/>
          <w:lang w:val="ro-RO"/>
        </w:rPr>
      </w:pPr>
      <w:ins w:id="814" w:author="translator" w:date="2025-02-03T09:37:00Z">
        <w:r>
          <w:rPr>
            <w:b/>
            <w:szCs w:val="22"/>
            <w:lang w:val="ro-RO"/>
          </w:rPr>
          <w:t>12.</w:t>
        </w:r>
        <w:r>
          <w:rPr>
            <w:b/>
            <w:szCs w:val="22"/>
            <w:lang w:val="ro-RO"/>
          </w:rPr>
          <w:tab/>
          <w:t>NUMĂRUL(ELE) AUTORIZAȚIEI DE PUNERE PE PIAȚĂ</w:t>
        </w:r>
      </w:ins>
      <w:r>
        <w:rPr>
          <w:b/>
          <w:szCs w:val="22"/>
          <w:lang w:val="ro-RO"/>
        </w:rPr>
        <w:fldChar w:fldCharType="begin"/>
      </w:r>
      <w:r>
        <w:rPr>
          <w:b/>
          <w:szCs w:val="22"/>
          <w:lang w:val="ro-RO"/>
        </w:rPr>
        <w:instrText xml:space="preserve"> DOCVARIABLE VAULT_ND_3dd9cee7-f6a0-4bab-813b-b6a5443925ac \* MERGEFORMAT </w:instrText>
      </w:r>
      <w:r>
        <w:rPr>
          <w:b/>
          <w:szCs w:val="22"/>
          <w:lang w:val="ro-RO"/>
        </w:rPr>
        <w:fldChar w:fldCharType="separate"/>
      </w:r>
      <w:r>
        <w:rPr>
          <w:b/>
          <w:szCs w:val="22"/>
          <w:lang w:val="ro-RO"/>
        </w:rPr>
        <w:t xml:space="preserve"> </w:t>
      </w:r>
      <w:r>
        <w:rPr>
          <w:b/>
          <w:szCs w:val="22"/>
          <w:lang w:val="ro-RO"/>
        </w:rPr>
        <w:fldChar w:fldCharType="end"/>
      </w:r>
    </w:p>
    <w:p w14:paraId="159EE3F9" w14:textId="77777777" w:rsidR="007B545C" w:rsidRDefault="007B545C">
      <w:pPr>
        <w:rPr>
          <w:ins w:id="815" w:author="translator" w:date="2025-02-03T09:37:00Z"/>
          <w:szCs w:val="22"/>
          <w:lang w:val="ro-RO"/>
        </w:rPr>
      </w:pPr>
    </w:p>
    <w:p w14:paraId="0B9C7A86" w14:textId="76BE8EBB" w:rsidR="007B545C" w:rsidRDefault="00BD0CD4">
      <w:pPr>
        <w:outlineLvl w:val="0"/>
        <w:rPr>
          <w:ins w:id="816" w:author="translator" w:date="2025-02-03T09:37:00Z"/>
          <w:szCs w:val="22"/>
          <w:lang w:val="ro-RO"/>
        </w:rPr>
      </w:pPr>
      <w:ins w:id="817" w:author="translator" w:date="2025-02-03T09:37:00Z">
        <w:r>
          <w:rPr>
            <w:szCs w:val="22"/>
            <w:lang w:val="ro-RO"/>
          </w:rPr>
          <w:t>EU/1/07/427/095</w:t>
        </w:r>
      </w:ins>
      <w:r>
        <w:rPr>
          <w:szCs w:val="22"/>
          <w:lang w:val="ro-RO"/>
        </w:rPr>
        <w:fldChar w:fldCharType="begin"/>
      </w:r>
      <w:r>
        <w:rPr>
          <w:szCs w:val="22"/>
          <w:lang w:val="ro-RO"/>
        </w:rPr>
        <w:instrText xml:space="preserve"> DOCVARIABLE VAULT_ND_5dcd4bad-be63-47e5-a7d0-7c25eeec5d72 \* MERGEFORMAT </w:instrText>
      </w:r>
      <w:r>
        <w:rPr>
          <w:szCs w:val="22"/>
          <w:lang w:val="ro-RO"/>
        </w:rPr>
        <w:fldChar w:fldCharType="separate"/>
      </w:r>
      <w:r>
        <w:rPr>
          <w:szCs w:val="22"/>
          <w:lang w:val="ro-RO"/>
        </w:rPr>
        <w:t xml:space="preserve"> </w:t>
      </w:r>
      <w:r>
        <w:rPr>
          <w:szCs w:val="22"/>
          <w:lang w:val="ro-RO"/>
        </w:rPr>
        <w:fldChar w:fldCharType="end"/>
      </w:r>
    </w:p>
    <w:p w14:paraId="0D152536" w14:textId="77777777" w:rsidR="007B545C" w:rsidRDefault="007B545C">
      <w:pPr>
        <w:rPr>
          <w:ins w:id="818" w:author="translator" w:date="2025-02-03T09:37:00Z"/>
          <w:szCs w:val="22"/>
          <w:lang w:val="ro-RO"/>
        </w:rPr>
      </w:pPr>
    </w:p>
    <w:p w14:paraId="7F413F20" w14:textId="77777777" w:rsidR="007B545C" w:rsidRDefault="007B545C">
      <w:pPr>
        <w:rPr>
          <w:ins w:id="819" w:author="translator" w:date="2025-02-03T09:37:00Z"/>
          <w:szCs w:val="22"/>
          <w:lang w:val="ro-RO"/>
        </w:rPr>
      </w:pPr>
    </w:p>
    <w:p w14:paraId="051FA128" w14:textId="0AFF0F19" w:rsidR="007B545C" w:rsidRDefault="00BD0CD4">
      <w:pPr>
        <w:pBdr>
          <w:top w:val="single" w:sz="4" w:space="1" w:color="auto"/>
          <w:left w:val="single" w:sz="4" w:space="4" w:color="auto"/>
          <w:bottom w:val="single" w:sz="4" w:space="1" w:color="auto"/>
          <w:right w:val="single" w:sz="4" w:space="4" w:color="auto"/>
        </w:pBdr>
        <w:outlineLvl w:val="0"/>
        <w:rPr>
          <w:ins w:id="820" w:author="translator" w:date="2025-02-03T09:37:00Z"/>
          <w:szCs w:val="22"/>
          <w:lang w:val="ro-RO"/>
        </w:rPr>
      </w:pPr>
      <w:ins w:id="821" w:author="translator" w:date="2025-02-03T09:37: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VAULT_ND_2fd82805-cb0b-49d6-9857-8020e1f2a52d \* MERGEFORMAT </w:instrText>
      </w:r>
      <w:r>
        <w:rPr>
          <w:b/>
          <w:szCs w:val="22"/>
          <w:lang w:val="ro-RO"/>
        </w:rPr>
        <w:fldChar w:fldCharType="separate"/>
      </w:r>
      <w:r>
        <w:rPr>
          <w:b/>
          <w:szCs w:val="22"/>
          <w:lang w:val="ro-RO"/>
        </w:rPr>
        <w:t xml:space="preserve"> </w:t>
      </w:r>
      <w:r>
        <w:rPr>
          <w:b/>
          <w:szCs w:val="22"/>
          <w:lang w:val="ro-RO"/>
        </w:rPr>
        <w:fldChar w:fldCharType="end"/>
      </w:r>
    </w:p>
    <w:p w14:paraId="29763467" w14:textId="77777777" w:rsidR="007B545C" w:rsidRDefault="007B545C">
      <w:pPr>
        <w:rPr>
          <w:ins w:id="822" w:author="translator" w:date="2025-02-03T09:37:00Z"/>
          <w:szCs w:val="22"/>
          <w:lang w:val="ro-RO"/>
        </w:rPr>
      </w:pPr>
    </w:p>
    <w:p w14:paraId="36C52816" w14:textId="77777777" w:rsidR="007B545C" w:rsidRDefault="00BD0CD4">
      <w:pPr>
        <w:rPr>
          <w:ins w:id="823" w:author="translator" w:date="2025-02-03T09:37:00Z"/>
          <w:szCs w:val="22"/>
          <w:lang w:val="ro-RO"/>
        </w:rPr>
      </w:pPr>
      <w:ins w:id="824" w:author="translator" w:date="2025-02-03T09:37:00Z">
        <w:r>
          <w:rPr>
            <w:szCs w:val="22"/>
            <w:lang w:val="ro-RO"/>
          </w:rPr>
          <w:t>Lot</w:t>
        </w:r>
      </w:ins>
    </w:p>
    <w:p w14:paraId="449FB792" w14:textId="77777777" w:rsidR="007B545C" w:rsidRDefault="007B545C">
      <w:pPr>
        <w:rPr>
          <w:ins w:id="825" w:author="translator" w:date="2025-02-03T09:37:00Z"/>
          <w:szCs w:val="22"/>
          <w:lang w:val="ro-RO"/>
        </w:rPr>
      </w:pPr>
    </w:p>
    <w:p w14:paraId="3E52453D" w14:textId="77777777" w:rsidR="007B545C" w:rsidRDefault="007B545C">
      <w:pPr>
        <w:rPr>
          <w:ins w:id="826" w:author="translator" w:date="2025-02-03T09:37:00Z"/>
          <w:szCs w:val="22"/>
          <w:lang w:val="ro-RO"/>
        </w:rPr>
      </w:pPr>
    </w:p>
    <w:p w14:paraId="75370FE5" w14:textId="6F82D4CE" w:rsidR="007B545C" w:rsidRDefault="00BD0CD4">
      <w:pPr>
        <w:pBdr>
          <w:top w:val="single" w:sz="4" w:space="1" w:color="auto"/>
          <w:left w:val="single" w:sz="4" w:space="4" w:color="auto"/>
          <w:bottom w:val="single" w:sz="4" w:space="1" w:color="auto"/>
          <w:right w:val="single" w:sz="4" w:space="4" w:color="auto"/>
        </w:pBdr>
        <w:outlineLvl w:val="0"/>
        <w:rPr>
          <w:ins w:id="827" w:author="translator" w:date="2025-02-03T09:37:00Z"/>
          <w:szCs w:val="22"/>
          <w:lang w:val="ro-RO"/>
        </w:rPr>
      </w:pPr>
      <w:ins w:id="828" w:author="translator" w:date="2025-02-03T09:37: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VAULT_ND_7e5412d4-a7e2-452f-a504-bbdab1420ec7 \* MERGEFORMAT </w:instrText>
      </w:r>
      <w:r>
        <w:rPr>
          <w:b/>
          <w:szCs w:val="22"/>
          <w:lang w:val="ro-RO"/>
        </w:rPr>
        <w:fldChar w:fldCharType="separate"/>
      </w:r>
      <w:r>
        <w:rPr>
          <w:b/>
          <w:szCs w:val="22"/>
          <w:lang w:val="ro-RO"/>
        </w:rPr>
        <w:t xml:space="preserve"> </w:t>
      </w:r>
      <w:r>
        <w:rPr>
          <w:b/>
          <w:szCs w:val="22"/>
          <w:lang w:val="ro-RO"/>
        </w:rPr>
        <w:fldChar w:fldCharType="end"/>
      </w:r>
    </w:p>
    <w:p w14:paraId="5C69C31E" w14:textId="77777777" w:rsidR="007B545C" w:rsidRDefault="007B545C">
      <w:pPr>
        <w:rPr>
          <w:ins w:id="829" w:author="translator" w:date="2025-02-03T09:37:00Z"/>
          <w:szCs w:val="22"/>
          <w:lang w:val="ro-RO"/>
        </w:rPr>
      </w:pPr>
    </w:p>
    <w:p w14:paraId="606F4AB6" w14:textId="77777777" w:rsidR="007B545C" w:rsidRDefault="007B545C">
      <w:pPr>
        <w:rPr>
          <w:ins w:id="830" w:author="translator" w:date="2025-02-03T09:37:00Z"/>
          <w:szCs w:val="22"/>
          <w:lang w:val="ro-RO"/>
        </w:rPr>
      </w:pPr>
    </w:p>
    <w:p w14:paraId="289208C7" w14:textId="329FB918" w:rsidR="007B545C" w:rsidRDefault="00BD0CD4">
      <w:pPr>
        <w:pBdr>
          <w:top w:val="single" w:sz="4" w:space="1" w:color="auto"/>
          <w:left w:val="single" w:sz="4" w:space="4" w:color="auto"/>
          <w:bottom w:val="single" w:sz="4" w:space="1" w:color="auto"/>
          <w:right w:val="single" w:sz="4" w:space="4" w:color="auto"/>
        </w:pBdr>
        <w:outlineLvl w:val="0"/>
        <w:rPr>
          <w:ins w:id="831" w:author="translator" w:date="2025-02-03T09:37:00Z"/>
          <w:szCs w:val="22"/>
          <w:lang w:val="ro-RO"/>
        </w:rPr>
      </w:pPr>
      <w:ins w:id="832" w:author="translator" w:date="2025-02-03T09:37:00Z">
        <w:r>
          <w:rPr>
            <w:b/>
            <w:szCs w:val="22"/>
            <w:lang w:val="ro-RO"/>
          </w:rPr>
          <w:t>15.</w:t>
        </w:r>
        <w:r>
          <w:rPr>
            <w:b/>
            <w:szCs w:val="22"/>
            <w:lang w:val="ro-RO"/>
          </w:rPr>
          <w:tab/>
        </w:r>
        <w:r>
          <w:rPr>
            <w:b/>
            <w:szCs w:val="22"/>
            <w:lang w:val="ro-RO"/>
          </w:rPr>
          <w:t>INSTRUCȚIUNI DE UTILIZARE</w:t>
        </w:r>
      </w:ins>
      <w:r>
        <w:rPr>
          <w:b/>
          <w:szCs w:val="22"/>
          <w:lang w:val="ro-RO"/>
        </w:rPr>
        <w:fldChar w:fldCharType="begin"/>
      </w:r>
      <w:r>
        <w:rPr>
          <w:b/>
          <w:szCs w:val="22"/>
          <w:lang w:val="ro-RO"/>
        </w:rPr>
        <w:instrText xml:space="preserve"> DOCVARIABLE VAULT_ND_b6983482-836a-41ff-a08e-8b84278efa2e \* MERGEFORMAT </w:instrText>
      </w:r>
      <w:r>
        <w:rPr>
          <w:b/>
          <w:szCs w:val="22"/>
          <w:lang w:val="ro-RO"/>
        </w:rPr>
        <w:fldChar w:fldCharType="separate"/>
      </w:r>
      <w:r>
        <w:rPr>
          <w:b/>
          <w:szCs w:val="22"/>
          <w:lang w:val="ro-RO"/>
        </w:rPr>
        <w:t xml:space="preserve"> </w:t>
      </w:r>
      <w:r>
        <w:rPr>
          <w:b/>
          <w:szCs w:val="22"/>
          <w:lang w:val="ro-RO"/>
        </w:rPr>
        <w:fldChar w:fldCharType="end"/>
      </w:r>
    </w:p>
    <w:p w14:paraId="056779E9" w14:textId="77777777" w:rsidR="007B545C" w:rsidRDefault="007B545C">
      <w:pPr>
        <w:rPr>
          <w:ins w:id="833" w:author="translator" w:date="2025-02-03T09:37:00Z"/>
          <w:szCs w:val="22"/>
          <w:lang w:val="ro-RO"/>
        </w:rPr>
      </w:pPr>
    </w:p>
    <w:p w14:paraId="6DBC9B49" w14:textId="77777777" w:rsidR="007B545C" w:rsidRDefault="007B545C">
      <w:pPr>
        <w:rPr>
          <w:ins w:id="834" w:author="translator" w:date="2025-02-03T09:37:00Z"/>
          <w:szCs w:val="22"/>
          <w:lang w:val="ro-RO"/>
        </w:rPr>
      </w:pPr>
    </w:p>
    <w:p w14:paraId="779E2FD5" w14:textId="3A618564" w:rsidR="007B545C" w:rsidRDefault="00BD0CD4">
      <w:pPr>
        <w:pBdr>
          <w:top w:val="single" w:sz="4" w:space="1" w:color="auto"/>
          <w:left w:val="single" w:sz="4" w:space="4" w:color="auto"/>
          <w:bottom w:val="single" w:sz="4" w:space="1" w:color="auto"/>
          <w:right w:val="single" w:sz="4" w:space="4" w:color="auto"/>
        </w:pBdr>
        <w:outlineLvl w:val="0"/>
        <w:rPr>
          <w:ins w:id="835" w:author="translator" w:date="2025-02-03T09:37:00Z"/>
          <w:szCs w:val="22"/>
          <w:lang w:val="ro-RO"/>
        </w:rPr>
      </w:pPr>
      <w:ins w:id="836" w:author="translator" w:date="2025-02-03T09:37: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VAULT_ND_e3caa7ca-5835-4f3d-9896-74d77d5d4b04 \* MERGEFORMAT </w:instrText>
      </w:r>
      <w:r>
        <w:rPr>
          <w:b/>
          <w:szCs w:val="22"/>
          <w:lang w:val="ro-RO"/>
        </w:rPr>
        <w:fldChar w:fldCharType="separate"/>
      </w:r>
      <w:r>
        <w:rPr>
          <w:b/>
          <w:szCs w:val="22"/>
          <w:lang w:val="ro-RO"/>
        </w:rPr>
        <w:t xml:space="preserve"> </w:t>
      </w:r>
      <w:r>
        <w:rPr>
          <w:b/>
          <w:szCs w:val="22"/>
          <w:lang w:val="ro-RO"/>
        </w:rPr>
        <w:fldChar w:fldCharType="end"/>
      </w:r>
    </w:p>
    <w:p w14:paraId="0A9E0960" w14:textId="77777777" w:rsidR="007B545C" w:rsidRDefault="007B545C">
      <w:pPr>
        <w:rPr>
          <w:ins w:id="837" w:author="translator" w:date="2025-02-03T09:37:00Z"/>
          <w:szCs w:val="22"/>
          <w:lang w:val="ro-RO"/>
        </w:rPr>
      </w:pPr>
    </w:p>
    <w:p w14:paraId="6BDA5940" w14:textId="77777777" w:rsidR="007B545C" w:rsidRDefault="00BD0CD4">
      <w:pPr>
        <w:rPr>
          <w:ins w:id="838" w:author="translator" w:date="2025-02-03T09:37:00Z"/>
          <w:szCs w:val="22"/>
          <w:lang w:val="ro-RO"/>
        </w:rPr>
      </w:pPr>
      <w:ins w:id="839" w:author="translator" w:date="2025-02-03T09:37:00Z">
        <w:r>
          <w:rPr>
            <w:szCs w:val="22"/>
            <w:lang w:val="ro-RO"/>
          </w:rPr>
          <w:t>Olanzapine Teva 7,5 mg comprimate</w:t>
        </w:r>
      </w:ins>
    </w:p>
    <w:p w14:paraId="329EE0FD" w14:textId="77777777" w:rsidR="007B545C" w:rsidRDefault="007B545C">
      <w:pPr>
        <w:rPr>
          <w:ins w:id="840" w:author="translator" w:date="2025-02-03T09:37:00Z"/>
          <w:szCs w:val="22"/>
          <w:shd w:val="clear" w:color="auto" w:fill="CCCCCC"/>
          <w:lang w:val="ro-RO"/>
        </w:rPr>
      </w:pPr>
    </w:p>
    <w:p w14:paraId="142A23C1" w14:textId="77777777" w:rsidR="007B545C" w:rsidRDefault="007B545C">
      <w:pPr>
        <w:widowControl w:val="0"/>
        <w:rPr>
          <w:ins w:id="841" w:author="translator" w:date="2025-02-03T09:37:00Z"/>
          <w:szCs w:val="22"/>
          <w:shd w:val="clear" w:color="auto" w:fill="CCCCCC"/>
          <w:lang w:val="ro-RO"/>
        </w:rPr>
      </w:pPr>
    </w:p>
    <w:p w14:paraId="2FAA4E6C" w14:textId="4FA61B97"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842" w:author="translator" w:date="2025-02-03T09:37:00Z"/>
          <w:i/>
          <w:lang w:val="ro-RO"/>
        </w:rPr>
      </w:pPr>
      <w:ins w:id="843" w:author="translator" w:date="2025-02-03T09:37:00Z">
        <w:r>
          <w:rPr>
            <w:b/>
            <w:lang w:val="ro-RO"/>
          </w:rPr>
          <w:t>17.</w:t>
        </w:r>
        <w:r>
          <w:rPr>
            <w:b/>
            <w:szCs w:val="22"/>
            <w:lang w:val="ro-RO"/>
          </w:rPr>
          <w:tab/>
        </w:r>
        <w:r>
          <w:rPr>
            <w:b/>
            <w:lang w:val="ro-RO"/>
          </w:rPr>
          <w:t>IDENTIFICATOR UNIC - COD DE BARE BIDIMENSIONAL</w:t>
        </w:r>
      </w:ins>
      <w:r>
        <w:rPr>
          <w:b/>
          <w:lang w:val="ro-RO"/>
        </w:rPr>
        <w:fldChar w:fldCharType="begin"/>
      </w:r>
      <w:r>
        <w:rPr>
          <w:b/>
          <w:lang w:val="ro-RO"/>
        </w:rPr>
        <w:instrText xml:space="preserve"> DOCVARIABLE VAULT_ND_c7ad38cc-5c37-4fd4-bd5b-1696e1f84a5f \* MERGEFORMAT </w:instrText>
      </w:r>
      <w:r>
        <w:rPr>
          <w:b/>
          <w:lang w:val="ro-RO"/>
        </w:rPr>
        <w:fldChar w:fldCharType="separate"/>
      </w:r>
      <w:r>
        <w:rPr>
          <w:b/>
          <w:lang w:val="ro-RO"/>
        </w:rPr>
        <w:t xml:space="preserve"> </w:t>
      </w:r>
      <w:r>
        <w:rPr>
          <w:b/>
          <w:lang w:val="ro-RO"/>
        </w:rPr>
        <w:fldChar w:fldCharType="end"/>
      </w:r>
    </w:p>
    <w:p w14:paraId="338F5EA0" w14:textId="77777777" w:rsidR="007B545C" w:rsidRDefault="007B545C">
      <w:pPr>
        <w:widowControl w:val="0"/>
        <w:rPr>
          <w:ins w:id="844" w:author="translator" w:date="2025-02-03T09:37:00Z"/>
          <w:lang w:val="ro-RO"/>
        </w:rPr>
      </w:pPr>
    </w:p>
    <w:p w14:paraId="1E2DEE5A" w14:textId="77777777" w:rsidR="007B545C" w:rsidRDefault="00BD0CD4">
      <w:pPr>
        <w:widowControl w:val="0"/>
        <w:rPr>
          <w:ins w:id="845" w:author="translator" w:date="2025-02-03T09:37:00Z"/>
          <w:szCs w:val="22"/>
          <w:shd w:val="clear" w:color="auto" w:fill="CCCCCC"/>
          <w:lang w:val="ro-RO"/>
        </w:rPr>
      </w:pPr>
      <w:ins w:id="846" w:author="translator" w:date="2025-02-03T09:37:00Z">
        <w:r>
          <w:rPr>
            <w:highlight w:val="lightGray"/>
            <w:lang w:val="ro-RO"/>
          </w:rPr>
          <w:t>Cod de bare bidimensional care conține identificatorul unic.</w:t>
        </w:r>
      </w:ins>
    </w:p>
    <w:p w14:paraId="631DBE72" w14:textId="77777777" w:rsidR="007B545C" w:rsidRDefault="007B545C">
      <w:pPr>
        <w:widowControl w:val="0"/>
        <w:rPr>
          <w:ins w:id="847" w:author="translator" w:date="2025-02-03T09:37:00Z"/>
          <w:highlight w:val="lightGray"/>
          <w:lang w:val="ro-RO"/>
        </w:rPr>
      </w:pPr>
    </w:p>
    <w:p w14:paraId="07200DC2" w14:textId="77777777" w:rsidR="007B545C" w:rsidRDefault="007B545C">
      <w:pPr>
        <w:widowControl w:val="0"/>
        <w:rPr>
          <w:ins w:id="848" w:author="translator" w:date="2025-02-03T09:37:00Z"/>
          <w:lang w:val="ro-RO"/>
        </w:rPr>
      </w:pPr>
    </w:p>
    <w:p w14:paraId="73BC85FE" w14:textId="170EE514"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849" w:author="translator" w:date="2025-02-03T09:37:00Z"/>
          <w:i/>
          <w:lang w:val="ro-RO"/>
        </w:rPr>
      </w:pPr>
      <w:ins w:id="850" w:author="translator" w:date="2025-02-03T09:37:00Z">
        <w:r>
          <w:rPr>
            <w:b/>
            <w:lang w:val="ro-RO"/>
          </w:rPr>
          <w:t>18.</w:t>
        </w:r>
        <w:r>
          <w:rPr>
            <w:b/>
            <w:szCs w:val="22"/>
            <w:lang w:val="ro-RO"/>
          </w:rPr>
          <w:tab/>
        </w:r>
        <w:r>
          <w:rPr>
            <w:b/>
            <w:lang w:val="ro-RO"/>
          </w:rPr>
          <w:t xml:space="preserve">IDENTIFICATOR UNIC - DATE LIZIBILE </w:t>
        </w:r>
        <w:r>
          <w:rPr>
            <w:b/>
            <w:lang w:val="ro-RO"/>
          </w:rPr>
          <w:t>PENTRU PERSOANE</w:t>
        </w:r>
      </w:ins>
      <w:r>
        <w:rPr>
          <w:b/>
          <w:lang w:val="ro-RO"/>
        </w:rPr>
        <w:fldChar w:fldCharType="begin"/>
      </w:r>
      <w:r>
        <w:rPr>
          <w:b/>
          <w:lang w:val="ro-RO"/>
        </w:rPr>
        <w:instrText xml:space="preserve"> DOCVARIABLE VAULT_ND_f2b1a2ef-918f-45d9-9f9b-3457634b5011 \* MERGEFORMAT </w:instrText>
      </w:r>
      <w:r>
        <w:rPr>
          <w:b/>
          <w:lang w:val="ro-RO"/>
        </w:rPr>
        <w:fldChar w:fldCharType="separate"/>
      </w:r>
      <w:r>
        <w:rPr>
          <w:b/>
          <w:lang w:val="ro-RO"/>
        </w:rPr>
        <w:t xml:space="preserve"> </w:t>
      </w:r>
      <w:r>
        <w:rPr>
          <w:b/>
          <w:lang w:val="ro-RO"/>
        </w:rPr>
        <w:fldChar w:fldCharType="end"/>
      </w:r>
    </w:p>
    <w:p w14:paraId="226D5C28" w14:textId="77777777" w:rsidR="007B545C" w:rsidRDefault="007B545C">
      <w:pPr>
        <w:keepNext/>
        <w:widowControl w:val="0"/>
        <w:rPr>
          <w:ins w:id="851" w:author="translator" w:date="2025-02-03T09:37:00Z"/>
          <w:lang w:val="ro-RO"/>
        </w:rPr>
      </w:pPr>
    </w:p>
    <w:p w14:paraId="5875402C" w14:textId="77777777" w:rsidR="007B545C" w:rsidRDefault="00BD0CD4">
      <w:pPr>
        <w:keepNext/>
        <w:rPr>
          <w:ins w:id="852" w:author="translator" w:date="2025-02-03T09:37:00Z"/>
          <w:szCs w:val="22"/>
          <w:lang w:val="ro-RO"/>
        </w:rPr>
      </w:pPr>
      <w:ins w:id="853" w:author="translator" w:date="2025-02-03T09:37:00Z">
        <w:r>
          <w:rPr>
            <w:lang w:val="ro-RO"/>
          </w:rPr>
          <w:t>PC</w:t>
        </w:r>
      </w:ins>
    </w:p>
    <w:p w14:paraId="252BC96E" w14:textId="77777777" w:rsidR="007B545C" w:rsidRDefault="00BD0CD4">
      <w:pPr>
        <w:keepNext/>
        <w:rPr>
          <w:ins w:id="854" w:author="translator" w:date="2025-02-03T09:37:00Z"/>
          <w:szCs w:val="22"/>
          <w:lang w:val="ro-RO"/>
        </w:rPr>
      </w:pPr>
      <w:ins w:id="855" w:author="translator" w:date="2025-02-03T09:37:00Z">
        <w:r>
          <w:rPr>
            <w:lang w:val="ro-RO"/>
          </w:rPr>
          <w:t>SN</w:t>
        </w:r>
      </w:ins>
    </w:p>
    <w:p w14:paraId="1BDB3497" w14:textId="77777777" w:rsidR="007B545C" w:rsidRDefault="00BD0CD4">
      <w:pPr>
        <w:rPr>
          <w:ins w:id="856" w:author="translator" w:date="2025-02-03T09:37:00Z"/>
          <w:lang w:val="ro-RO"/>
        </w:rPr>
      </w:pPr>
      <w:ins w:id="857" w:author="translator" w:date="2025-02-03T09:37:00Z">
        <w:r>
          <w:rPr>
            <w:lang w:val="ro-RO"/>
          </w:rPr>
          <w:t>NN</w:t>
        </w:r>
      </w:ins>
    </w:p>
    <w:p w14:paraId="437D3E1A" w14:textId="77777777" w:rsidR="007B545C" w:rsidRDefault="00BD0CD4">
      <w:pPr>
        <w:pBdr>
          <w:top w:val="single" w:sz="4" w:space="1" w:color="auto"/>
          <w:left w:val="single" w:sz="4" w:space="4" w:color="auto"/>
          <w:bottom w:val="single" w:sz="4" w:space="1" w:color="auto"/>
          <w:right w:val="single" w:sz="4" w:space="4" w:color="auto"/>
        </w:pBdr>
        <w:rPr>
          <w:ins w:id="858" w:author="translator" w:date="2025-02-03T09:37:00Z"/>
          <w:b/>
          <w:szCs w:val="22"/>
          <w:lang w:val="ro-RO"/>
        </w:rPr>
      </w:pPr>
      <w:ins w:id="859" w:author="translator" w:date="2025-02-03T09:37:00Z">
        <w:r>
          <w:rPr>
            <w:szCs w:val="22"/>
            <w:lang w:val="ro-RO"/>
          </w:rPr>
          <w:br w:type="page"/>
        </w:r>
        <w:r>
          <w:rPr>
            <w:b/>
            <w:szCs w:val="22"/>
            <w:lang w:val="ro-RO"/>
          </w:rPr>
          <w:lastRenderedPageBreak/>
          <w:t xml:space="preserve">INFORMAȚII CARE TREBUIE SĂ APARĂ PE AMBALAJUL PRIMAR </w:t>
        </w:r>
      </w:ins>
    </w:p>
    <w:p w14:paraId="36C43C98" w14:textId="77777777" w:rsidR="007B545C" w:rsidRDefault="007B545C">
      <w:pPr>
        <w:pBdr>
          <w:top w:val="single" w:sz="4" w:space="1" w:color="auto"/>
          <w:left w:val="single" w:sz="4" w:space="4" w:color="auto"/>
          <w:bottom w:val="single" w:sz="4" w:space="1" w:color="auto"/>
          <w:right w:val="single" w:sz="4" w:space="4" w:color="auto"/>
        </w:pBdr>
        <w:ind w:left="567" w:hanging="567"/>
        <w:rPr>
          <w:ins w:id="860" w:author="translator" w:date="2025-02-03T09:37:00Z"/>
          <w:bCs/>
          <w:lang w:val="ro-RO"/>
        </w:rPr>
      </w:pPr>
    </w:p>
    <w:p w14:paraId="21556232" w14:textId="77777777" w:rsidR="007B545C" w:rsidRDefault="00BD0CD4">
      <w:pPr>
        <w:pBdr>
          <w:top w:val="single" w:sz="4" w:space="1" w:color="auto"/>
          <w:left w:val="single" w:sz="4" w:space="4" w:color="auto"/>
          <w:bottom w:val="single" w:sz="4" w:space="1" w:color="auto"/>
          <w:right w:val="single" w:sz="4" w:space="4" w:color="auto"/>
        </w:pBdr>
        <w:rPr>
          <w:ins w:id="861" w:author="translator" w:date="2025-02-03T09:37:00Z"/>
          <w:bCs/>
          <w:lang w:val="ro-RO"/>
        </w:rPr>
      </w:pPr>
      <w:ins w:id="862" w:author="translator" w:date="2025-02-03T09:37:00Z">
        <w:r>
          <w:rPr>
            <w:b/>
            <w:lang w:val="ro-RO"/>
          </w:rPr>
          <w:t>FLACON DE PEÎD</w:t>
        </w:r>
      </w:ins>
    </w:p>
    <w:p w14:paraId="63A4DCDF" w14:textId="77777777" w:rsidR="007B545C" w:rsidRDefault="007B545C">
      <w:pPr>
        <w:rPr>
          <w:ins w:id="863" w:author="translator" w:date="2025-02-03T09:37:00Z"/>
          <w:lang w:val="ro-RO"/>
        </w:rPr>
      </w:pPr>
    </w:p>
    <w:p w14:paraId="46BA4681" w14:textId="77777777" w:rsidR="007B545C" w:rsidRDefault="007B545C">
      <w:pPr>
        <w:rPr>
          <w:ins w:id="864" w:author="translator" w:date="2025-02-03T09:37:00Z"/>
          <w:lang w:val="ro-RO"/>
        </w:rPr>
      </w:pPr>
    </w:p>
    <w:p w14:paraId="732FA77D" w14:textId="5ACE0B0B" w:rsidR="007B545C" w:rsidRDefault="00BD0CD4">
      <w:pPr>
        <w:pBdr>
          <w:top w:val="single" w:sz="4" w:space="1" w:color="auto"/>
          <w:left w:val="single" w:sz="4" w:space="4" w:color="auto"/>
          <w:bottom w:val="single" w:sz="4" w:space="1" w:color="auto"/>
          <w:right w:val="single" w:sz="4" w:space="4" w:color="auto"/>
        </w:pBdr>
        <w:ind w:left="567" w:hanging="567"/>
        <w:outlineLvl w:val="0"/>
        <w:rPr>
          <w:ins w:id="865" w:author="translator" w:date="2025-02-03T09:37:00Z"/>
          <w:szCs w:val="22"/>
          <w:lang w:val="ro-RO"/>
        </w:rPr>
      </w:pPr>
      <w:ins w:id="866" w:author="translator" w:date="2025-02-03T09:37: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VAULT_ND_56f0132b-4cfb-44e9-a540-49df0e709e1d \* MERGEFORMAT </w:instrText>
      </w:r>
      <w:r>
        <w:rPr>
          <w:b/>
          <w:szCs w:val="22"/>
          <w:lang w:val="ro-RO"/>
        </w:rPr>
        <w:fldChar w:fldCharType="separate"/>
      </w:r>
      <w:r>
        <w:rPr>
          <w:b/>
          <w:szCs w:val="22"/>
          <w:lang w:val="ro-RO"/>
        </w:rPr>
        <w:t xml:space="preserve"> </w:t>
      </w:r>
      <w:r>
        <w:rPr>
          <w:b/>
          <w:szCs w:val="22"/>
          <w:lang w:val="ro-RO"/>
        </w:rPr>
        <w:fldChar w:fldCharType="end"/>
      </w:r>
    </w:p>
    <w:p w14:paraId="06396472" w14:textId="77777777" w:rsidR="007B545C" w:rsidRDefault="007B545C">
      <w:pPr>
        <w:rPr>
          <w:ins w:id="867" w:author="translator" w:date="2025-02-03T09:37:00Z"/>
          <w:szCs w:val="22"/>
          <w:lang w:val="ro-RO"/>
        </w:rPr>
      </w:pPr>
    </w:p>
    <w:p w14:paraId="62CF0A9B" w14:textId="77777777" w:rsidR="007B545C" w:rsidRDefault="00BD0CD4">
      <w:pPr>
        <w:rPr>
          <w:ins w:id="868" w:author="translator" w:date="2025-02-03T09:37:00Z"/>
          <w:szCs w:val="22"/>
          <w:lang w:val="ro-RO"/>
        </w:rPr>
      </w:pPr>
      <w:ins w:id="869" w:author="translator" w:date="2025-02-03T09:37:00Z">
        <w:r>
          <w:rPr>
            <w:szCs w:val="22"/>
            <w:lang w:val="ro-RO"/>
          </w:rPr>
          <w:t>Olanzapine Teva 7,5 mg comprimate filmate</w:t>
        </w:r>
      </w:ins>
    </w:p>
    <w:p w14:paraId="3BD6C80E" w14:textId="77777777" w:rsidR="007B545C" w:rsidRDefault="00BD0CD4">
      <w:pPr>
        <w:rPr>
          <w:ins w:id="870" w:author="translator" w:date="2025-02-03T09:37:00Z"/>
          <w:szCs w:val="22"/>
          <w:lang w:val="ro-RO"/>
        </w:rPr>
      </w:pPr>
      <w:ins w:id="871" w:author="translator" w:date="2025-02-03T09:37:00Z">
        <w:r>
          <w:rPr>
            <w:szCs w:val="22"/>
            <w:lang w:val="ro-RO"/>
          </w:rPr>
          <w:t>olanzapină</w:t>
        </w:r>
      </w:ins>
    </w:p>
    <w:p w14:paraId="39C5A291" w14:textId="77777777" w:rsidR="007B545C" w:rsidRDefault="007B545C">
      <w:pPr>
        <w:rPr>
          <w:ins w:id="872" w:author="translator" w:date="2025-02-03T09:37:00Z"/>
          <w:szCs w:val="22"/>
          <w:lang w:val="ro-RO"/>
        </w:rPr>
      </w:pPr>
    </w:p>
    <w:p w14:paraId="6DFA7A93" w14:textId="77777777" w:rsidR="007B545C" w:rsidRDefault="007B545C">
      <w:pPr>
        <w:rPr>
          <w:ins w:id="873" w:author="translator" w:date="2025-02-03T09:37:00Z"/>
          <w:szCs w:val="22"/>
          <w:lang w:val="ro-RO"/>
        </w:rPr>
      </w:pPr>
    </w:p>
    <w:p w14:paraId="3D3D5ACE" w14:textId="7A7E2ECB" w:rsidR="007B545C" w:rsidRDefault="00BD0CD4">
      <w:pPr>
        <w:pBdr>
          <w:top w:val="single" w:sz="4" w:space="1" w:color="auto"/>
          <w:left w:val="single" w:sz="4" w:space="4" w:color="auto"/>
          <w:bottom w:val="single" w:sz="4" w:space="1" w:color="auto"/>
          <w:right w:val="single" w:sz="4" w:space="4" w:color="auto"/>
        </w:pBdr>
        <w:ind w:left="567" w:hanging="567"/>
        <w:outlineLvl w:val="0"/>
        <w:rPr>
          <w:ins w:id="874" w:author="translator" w:date="2025-02-03T09:37:00Z"/>
          <w:b/>
          <w:szCs w:val="22"/>
          <w:lang w:val="ro-RO"/>
        </w:rPr>
      </w:pPr>
      <w:ins w:id="875" w:author="translator" w:date="2025-02-03T09:37:00Z">
        <w:r>
          <w:rPr>
            <w:b/>
            <w:szCs w:val="22"/>
            <w:lang w:val="ro-RO"/>
          </w:rPr>
          <w:t>2.</w:t>
        </w:r>
        <w:r>
          <w:rPr>
            <w:b/>
            <w:szCs w:val="22"/>
            <w:lang w:val="ro-RO"/>
          </w:rPr>
          <w:tab/>
          <w:t xml:space="preserve">DECLARAREA </w:t>
        </w:r>
        <w:r>
          <w:rPr>
            <w:b/>
            <w:szCs w:val="22"/>
            <w:lang w:val="ro-RO"/>
          </w:rPr>
          <w:t>SUBSTANȚEI(SUBSTANȚELOR) ACTIVE</w:t>
        </w:r>
      </w:ins>
      <w:r>
        <w:rPr>
          <w:b/>
          <w:szCs w:val="22"/>
          <w:lang w:val="ro-RO"/>
        </w:rPr>
        <w:fldChar w:fldCharType="begin"/>
      </w:r>
      <w:r>
        <w:rPr>
          <w:b/>
          <w:szCs w:val="22"/>
          <w:lang w:val="ro-RO"/>
        </w:rPr>
        <w:instrText xml:space="preserve"> DOCVARIABLE VAULT_ND_fc6385c6-0a6e-4e44-b506-d7ad0d64a5dd \* MERGEFORMAT </w:instrText>
      </w:r>
      <w:r>
        <w:rPr>
          <w:b/>
          <w:szCs w:val="22"/>
          <w:lang w:val="ro-RO"/>
        </w:rPr>
        <w:fldChar w:fldCharType="separate"/>
      </w:r>
      <w:r>
        <w:rPr>
          <w:b/>
          <w:szCs w:val="22"/>
          <w:lang w:val="ro-RO"/>
        </w:rPr>
        <w:t xml:space="preserve"> </w:t>
      </w:r>
      <w:r>
        <w:rPr>
          <w:b/>
          <w:szCs w:val="22"/>
          <w:lang w:val="ro-RO"/>
        </w:rPr>
        <w:fldChar w:fldCharType="end"/>
      </w:r>
    </w:p>
    <w:p w14:paraId="75D15EFC" w14:textId="77777777" w:rsidR="007B545C" w:rsidRDefault="007B545C">
      <w:pPr>
        <w:rPr>
          <w:ins w:id="876" w:author="translator" w:date="2025-02-03T09:37:00Z"/>
          <w:szCs w:val="22"/>
          <w:lang w:val="ro-RO"/>
        </w:rPr>
      </w:pPr>
    </w:p>
    <w:p w14:paraId="7C35D4B1" w14:textId="77777777" w:rsidR="007B545C" w:rsidRDefault="00BD0CD4">
      <w:pPr>
        <w:rPr>
          <w:ins w:id="877" w:author="translator" w:date="2025-02-03T09:37:00Z"/>
          <w:szCs w:val="22"/>
          <w:lang w:val="ro-RO"/>
        </w:rPr>
      </w:pPr>
      <w:ins w:id="878" w:author="translator" w:date="2025-02-03T09:37:00Z">
        <w:r>
          <w:rPr>
            <w:szCs w:val="22"/>
            <w:lang w:val="ro-RO"/>
          </w:rPr>
          <w:t>Fiecare comprimat conține olanzapină 7,5 mg.</w:t>
        </w:r>
      </w:ins>
    </w:p>
    <w:p w14:paraId="382D80EA" w14:textId="77777777" w:rsidR="007B545C" w:rsidRDefault="007B545C">
      <w:pPr>
        <w:rPr>
          <w:ins w:id="879" w:author="translator" w:date="2025-02-03T09:37:00Z"/>
          <w:szCs w:val="22"/>
          <w:lang w:val="ro-RO"/>
        </w:rPr>
      </w:pPr>
    </w:p>
    <w:p w14:paraId="44B7592A" w14:textId="77777777" w:rsidR="007B545C" w:rsidRDefault="007B545C">
      <w:pPr>
        <w:rPr>
          <w:ins w:id="880" w:author="translator" w:date="2025-02-03T09:37:00Z"/>
          <w:szCs w:val="22"/>
          <w:lang w:val="ro-RO"/>
        </w:rPr>
      </w:pPr>
    </w:p>
    <w:p w14:paraId="48E47706" w14:textId="3E785166" w:rsidR="007B545C" w:rsidRDefault="00BD0CD4">
      <w:pPr>
        <w:pBdr>
          <w:top w:val="single" w:sz="4" w:space="1" w:color="auto"/>
          <w:left w:val="single" w:sz="4" w:space="4" w:color="auto"/>
          <w:bottom w:val="single" w:sz="4" w:space="1" w:color="auto"/>
          <w:right w:val="single" w:sz="4" w:space="4" w:color="auto"/>
        </w:pBdr>
        <w:ind w:left="567" w:hanging="567"/>
        <w:outlineLvl w:val="0"/>
        <w:rPr>
          <w:ins w:id="881" w:author="translator" w:date="2025-02-03T09:37:00Z"/>
          <w:szCs w:val="22"/>
          <w:lang w:val="ro-RO"/>
        </w:rPr>
      </w:pPr>
      <w:ins w:id="882" w:author="translator" w:date="2025-02-03T09:37: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VAULT_ND_9b392100-d589-49be-bf90-e23ed327bdbc \* MERGEFORMAT </w:instrText>
      </w:r>
      <w:r>
        <w:rPr>
          <w:b/>
          <w:szCs w:val="22"/>
          <w:lang w:val="ro-RO"/>
        </w:rPr>
        <w:fldChar w:fldCharType="separate"/>
      </w:r>
      <w:r>
        <w:rPr>
          <w:b/>
          <w:szCs w:val="22"/>
          <w:lang w:val="ro-RO"/>
        </w:rPr>
        <w:t xml:space="preserve"> </w:t>
      </w:r>
      <w:r>
        <w:rPr>
          <w:b/>
          <w:szCs w:val="22"/>
          <w:lang w:val="ro-RO"/>
        </w:rPr>
        <w:fldChar w:fldCharType="end"/>
      </w:r>
    </w:p>
    <w:p w14:paraId="7FB7080D" w14:textId="77777777" w:rsidR="007B545C" w:rsidRDefault="007B545C">
      <w:pPr>
        <w:rPr>
          <w:ins w:id="883" w:author="translator" w:date="2025-02-03T09:37:00Z"/>
          <w:szCs w:val="22"/>
          <w:lang w:val="ro-RO"/>
        </w:rPr>
      </w:pPr>
    </w:p>
    <w:p w14:paraId="2BBCE9FD" w14:textId="77777777" w:rsidR="007B545C" w:rsidRDefault="00BD0CD4">
      <w:pPr>
        <w:widowControl w:val="0"/>
        <w:autoSpaceDE w:val="0"/>
        <w:autoSpaceDN w:val="0"/>
        <w:adjustRightInd w:val="0"/>
        <w:rPr>
          <w:ins w:id="884" w:author="translator" w:date="2025-02-03T09:37:00Z"/>
          <w:szCs w:val="22"/>
          <w:lang w:val="ro-RO"/>
        </w:rPr>
      </w:pPr>
      <w:ins w:id="885" w:author="translator" w:date="2025-02-03T09:37:00Z">
        <w:r>
          <w:rPr>
            <w:szCs w:val="22"/>
            <w:lang w:val="ro-RO"/>
          </w:rPr>
          <w:t>Conține lactoză monohidrat.</w:t>
        </w:r>
      </w:ins>
    </w:p>
    <w:p w14:paraId="09694DC7" w14:textId="77777777" w:rsidR="007B545C" w:rsidRDefault="007B545C">
      <w:pPr>
        <w:rPr>
          <w:ins w:id="886" w:author="translator" w:date="2025-02-03T09:37:00Z"/>
          <w:szCs w:val="22"/>
          <w:lang w:val="ro-RO"/>
        </w:rPr>
      </w:pPr>
    </w:p>
    <w:p w14:paraId="27D98DFB" w14:textId="77777777" w:rsidR="007B545C" w:rsidRDefault="007B545C">
      <w:pPr>
        <w:rPr>
          <w:ins w:id="887" w:author="translator" w:date="2025-02-03T09:37:00Z"/>
          <w:szCs w:val="22"/>
          <w:lang w:val="ro-RO"/>
        </w:rPr>
      </w:pPr>
    </w:p>
    <w:p w14:paraId="6028A2FC" w14:textId="170054F7" w:rsidR="007B545C" w:rsidRDefault="00BD0CD4">
      <w:pPr>
        <w:pBdr>
          <w:top w:val="single" w:sz="4" w:space="1" w:color="auto"/>
          <w:left w:val="single" w:sz="4" w:space="4" w:color="auto"/>
          <w:bottom w:val="single" w:sz="4" w:space="1" w:color="auto"/>
          <w:right w:val="single" w:sz="4" w:space="4" w:color="auto"/>
        </w:pBdr>
        <w:ind w:left="567" w:hanging="567"/>
        <w:outlineLvl w:val="0"/>
        <w:rPr>
          <w:ins w:id="888" w:author="translator" w:date="2025-02-03T09:37:00Z"/>
          <w:szCs w:val="22"/>
          <w:lang w:val="ro-RO"/>
        </w:rPr>
      </w:pPr>
      <w:ins w:id="889" w:author="translator" w:date="2025-02-03T09:37: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VAULT_ND_ee69755f-aca2-4994-8c31-5c57a139660d \* MERGEFORMAT </w:instrText>
      </w:r>
      <w:r>
        <w:rPr>
          <w:b/>
          <w:szCs w:val="22"/>
          <w:lang w:val="ro-RO"/>
        </w:rPr>
        <w:fldChar w:fldCharType="separate"/>
      </w:r>
      <w:r>
        <w:rPr>
          <w:b/>
          <w:szCs w:val="22"/>
          <w:lang w:val="ro-RO"/>
        </w:rPr>
        <w:t xml:space="preserve"> </w:t>
      </w:r>
      <w:r>
        <w:rPr>
          <w:b/>
          <w:szCs w:val="22"/>
          <w:lang w:val="ro-RO"/>
        </w:rPr>
        <w:fldChar w:fldCharType="end"/>
      </w:r>
    </w:p>
    <w:p w14:paraId="12017E5B" w14:textId="77777777" w:rsidR="007B545C" w:rsidRDefault="007B545C">
      <w:pPr>
        <w:rPr>
          <w:ins w:id="890" w:author="translator" w:date="2025-02-03T09:37:00Z"/>
          <w:szCs w:val="22"/>
          <w:lang w:val="ro-RO"/>
        </w:rPr>
      </w:pPr>
    </w:p>
    <w:p w14:paraId="5E59369C" w14:textId="77777777" w:rsidR="007B545C" w:rsidRDefault="00BD0CD4">
      <w:pPr>
        <w:rPr>
          <w:ins w:id="891" w:author="translator" w:date="2025-02-03T09:37:00Z"/>
          <w:szCs w:val="22"/>
          <w:lang w:val="ro-RO"/>
        </w:rPr>
      </w:pPr>
      <w:ins w:id="892" w:author="translator" w:date="2025-02-03T09:37:00Z">
        <w:r>
          <w:rPr>
            <w:szCs w:val="22"/>
            <w:lang w:val="ro-RO"/>
          </w:rPr>
          <w:t>100 comprimate</w:t>
        </w:r>
      </w:ins>
    </w:p>
    <w:p w14:paraId="1F90D870" w14:textId="77777777" w:rsidR="007B545C" w:rsidRDefault="007B545C">
      <w:pPr>
        <w:rPr>
          <w:ins w:id="893" w:author="translator" w:date="2025-02-03T09:37:00Z"/>
          <w:szCs w:val="22"/>
          <w:lang w:val="ro-RO"/>
        </w:rPr>
      </w:pPr>
    </w:p>
    <w:p w14:paraId="12CC0B65" w14:textId="77777777" w:rsidR="007B545C" w:rsidRDefault="007B545C">
      <w:pPr>
        <w:rPr>
          <w:ins w:id="894" w:author="translator" w:date="2025-02-03T09:37:00Z"/>
          <w:szCs w:val="22"/>
          <w:lang w:val="ro-RO"/>
        </w:rPr>
      </w:pPr>
    </w:p>
    <w:p w14:paraId="38DDD8D7" w14:textId="38D021C6" w:rsidR="007B545C" w:rsidRDefault="00BD0CD4">
      <w:pPr>
        <w:pBdr>
          <w:top w:val="single" w:sz="4" w:space="1" w:color="auto"/>
          <w:left w:val="single" w:sz="4" w:space="4" w:color="auto"/>
          <w:bottom w:val="single" w:sz="4" w:space="1" w:color="auto"/>
          <w:right w:val="single" w:sz="4" w:space="4" w:color="auto"/>
        </w:pBdr>
        <w:ind w:left="567" w:hanging="567"/>
        <w:outlineLvl w:val="0"/>
        <w:rPr>
          <w:ins w:id="895" w:author="translator" w:date="2025-02-03T09:37:00Z"/>
          <w:szCs w:val="22"/>
          <w:lang w:val="ro-RO"/>
        </w:rPr>
      </w:pPr>
      <w:ins w:id="896" w:author="translator" w:date="2025-02-03T09:37: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VAULT_ND_649fe949-b0a3-4b62-80b5-f81c3173e15a \* MERGEFORMAT </w:instrText>
      </w:r>
      <w:r>
        <w:rPr>
          <w:b/>
          <w:szCs w:val="22"/>
          <w:lang w:val="ro-RO"/>
        </w:rPr>
        <w:fldChar w:fldCharType="separate"/>
      </w:r>
      <w:r>
        <w:rPr>
          <w:b/>
          <w:szCs w:val="22"/>
          <w:lang w:val="ro-RO"/>
        </w:rPr>
        <w:t xml:space="preserve"> </w:t>
      </w:r>
      <w:r>
        <w:rPr>
          <w:b/>
          <w:szCs w:val="22"/>
          <w:lang w:val="ro-RO"/>
        </w:rPr>
        <w:fldChar w:fldCharType="end"/>
      </w:r>
    </w:p>
    <w:p w14:paraId="31D47DF5" w14:textId="77777777" w:rsidR="007B545C" w:rsidRDefault="007B545C">
      <w:pPr>
        <w:rPr>
          <w:ins w:id="897" w:author="translator" w:date="2025-02-03T09:37:00Z"/>
          <w:i/>
          <w:szCs w:val="22"/>
          <w:lang w:val="ro-RO"/>
        </w:rPr>
      </w:pPr>
    </w:p>
    <w:p w14:paraId="3FF0EF47" w14:textId="77777777" w:rsidR="007B545C" w:rsidRDefault="00BD0CD4">
      <w:pPr>
        <w:rPr>
          <w:ins w:id="898" w:author="translator" w:date="2025-02-03T09:37:00Z"/>
          <w:szCs w:val="22"/>
          <w:lang w:val="ro-RO"/>
        </w:rPr>
      </w:pPr>
      <w:ins w:id="899" w:author="translator" w:date="2025-02-03T09:37:00Z">
        <w:r>
          <w:rPr>
            <w:szCs w:val="22"/>
            <w:lang w:val="ro-RO"/>
          </w:rPr>
          <w:t xml:space="preserve">A se citi </w:t>
        </w:r>
        <w:r>
          <w:rPr>
            <w:szCs w:val="22"/>
            <w:lang w:val="ro-RO"/>
          </w:rPr>
          <w:t>prospectul înainte de utilizare.</w:t>
        </w:r>
      </w:ins>
    </w:p>
    <w:p w14:paraId="19185761" w14:textId="77777777" w:rsidR="007B545C" w:rsidRDefault="007B545C">
      <w:pPr>
        <w:rPr>
          <w:ins w:id="900" w:author="translator" w:date="2025-02-03T09:37:00Z"/>
          <w:szCs w:val="22"/>
          <w:lang w:val="ro-RO"/>
        </w:rPr>
      </w:pPr>
    </w:p>
    <w:p w14:paraId="55DCDCE2" w14:textId="77777777" w:rsidR="007B545C" w:rsidRDefault="00BD0CD4">
      <w:pPr>
        <w:rPr>
          <w:ins w:id="901" w:author="translator" w:date="2025-02-03T09:37:00Z"/>
          <w:szCs w:val="22"/>
          <w:lang w:val="ro-RO"/>
        </w:rPr>
      </w:pPr>
      <w:ins w:id="902" w:author="translator" w:date="2025-02-03T09:37:00Z">
        <w:r>
          <w:rPr>
            <w:szCs w:val="22"/>
            <w:lang w:val="ro-RO"/>
          </w:rPr>
          <w:t>Pentru administrare orală</w:t>
        </w:r>
      </w:ins>
    </w:p>
    <w:p w14:paraId="1512B03B" w14:textId="77777777" w:rsidR="007B545C" w:rsidRDefault="007B545C">
      <w:pPr>
        <w:rPr>
          <w:ins w:id="903" w:author="translator" w:date="2025-02-03T09:37:00Z"/>
          <w:szCs w:val="22"/>
          <w:lang w:val="ro-RO"/>
        </w:rPr>
      </w:pPr>
    </w:p>
    <w:p w14:paraId="08FF9104" w14:textId="77777777" w:rsidR="007B545C" w:rsidRDefault="007B545C">
      <w:pPr>
        <w:rPr>
          <w:ins w:id="904" w:author="translator" w:date="2025-02-03T09:37:00Z"/>
          <w:szCs w:val="22"/>
          <w:lang w:val="ro-RO"/>
        </w:rPr>
      </w:pPr>
    </w:p>
    <w:p w14:paraId="4F6B082A" w14:textId="399AFAE0" w:rsidR="007B545C" w:rsidRDefault="00BD0CD4">
      <w:pPr>
        <w:pBdr>
          <w:top w:val="single" w:sz="4" w:space="1" w:color="auto"/>
          <w:left w:val="single" w:sz="4" w:space="4" w:color="auto"/>
          <w:bottom w:val="single" w:sz="4" w:space="1" w:color="auto"/>
          <w:right w:val="single" w:sz="4" w:space="4" w:color="auto"/>
        </w:pBdr>
        <w:ind w:left="567" w:hanging="567"/>
        <w:outlineLvl w:val="0"/>
        <w:rPr>
          <w:ins w:id="905" w:author="translator" w:date="2025-02-03T09:37:00Z"/>
          <w:szCs w:val="22"/>
          <w:lang w:val="ro-RO"/>
        </w:rPr>
      </w:pPr>
      <w:ins w:id="906" w:author="translator" w:date="2025-02-03T09:37: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VAULT_ND_343eb214-d79f-44b7-ac58-dea1f978573c \* MERGEFORMAT </w:instrText>
      </w:r>
      <w:r>
        <w:rPr>
          <w:b/>
          <w:szCs w:val="22"/>
          <w:lang w:val="ro-RO"/>
        </w:rPr>
        <w:fldChar w:fldCharType="separate"/>
      </w:r>
      <w:r>
        <w:rPr>
          <w:b/>
          <w:szCs w:val="22"/>
          <w:lang w:val="ro-RO"/>
        </w:rPr>
        <w:t xml:space="preserve"> </w:t>
      </w:r>
      <w:r>
        <w:rPr>
          <w:b/>
          <w:szCs w:val="22"/>
          <w:lang w:val="ro-RO"/>
        </w:rPr>
        <w:fldChar w:fldCharType="end"/>
      </w:r>
    </w:p>
    <w:p w14:paraId="5825188F" w14:textId="77777777" w:rsidR="007B545C" w:rsidRDefault="007B545C">
      <w:pPr>
        <w:rPr>
          <w:ins w:id="907" w:author="translator" w:date="2025-02-03T09:37:00Z"/>
          <w:szCs w:val="22"/>
          <w:lang w:val="ro-RO"/>
        </w:rPr>
      </w:pPr>
    </w:p>
    <w:p w14:paraId="222C15F8" w14:textId="4F9CC930" w:rsidR="007B545C" w:rsidRDefault="00BD0CD4">
      <w:pPr>
        <w:outlineLvl w:val="0"/>
        <w:rPr>
          <w:ins w:id="908" w:author="translator" w:date="2025-02-03T09:37:00Z"/>
          <w:szCs w:val="22"/>
          <w:lang w:val="ro-RO"/>
        </w:rPr>
      </w:pPr>
      <w:ins w:id="909" w:author="translator" w:date="2025-02-03T09:37:00Z">
        <w:r>
          <w:rPr>
            <w:szCs w:val="22"/>
            <w:lang w:val="ro-RO"/>
          </w:rPr>
          <w:t>A nu se lăsa la vederea și îndemâna copiilor.</w:t>
        </w:r>
      </w:ins>
      <w:r>
        <w:rPr>
          <w:szCs w:val="22"/>
          <w:lang w:val="ro-RO"/>
        </w:rPr>
        <w:fldChar w:fldCharType="begin"/>
      </w:r>
      <w:r>
        <w:rPr>
          <w:szCs w:val="22"/>
          <w:lang w:val="ro-RO"/>
        </w:rPr>
        <w:instrText xml:space="preserve"> DOCVARIABLE vault_nd_1e2a57a0-b854-4872-9d06-27a9abe81d54 \* MERGEFORMAT </w:instrText>
      </w:r>
      <w:r>
        <w:rPr>
          <w:szCs w:val="22"/>
          <w:lang w:val="ro-RO"/>
        </w:rPr>
        <w:fldChar w:fldCharType="separate"/>
      </w:r>
      <w:r>
        <w:rPr>
          <w:szCs w:val="22"/>
          <w:lang w:val="ro-RO"/>
        </w:rPr>
        <w:t xml:space="preserve"> </w:t>
      </w:r>
      <w:r>
        <w:rPr>
          <w:szCs w:val="22"/>
          <w:lang w:val="ro-RO"/>
        </w:rPr>
        <w:fldChar w:fldCharType="end"/>
      </w:r>
    </w:p>
    <w:p w14:paraId="105393C7" w14:textId="77777777" w:rsidR="007B545C" w:rsidRDefault="007B545C">
      <w:pPr>
        <w:rPr>
          <w:ins w:id="910" w:author="translator" w:date="2025-02-03T09:37:00Z"/>
          <w:szCs w:val="22"/>
          <w:lang w:val="ro-RO"/>
        </w:rPr>
      </w:pPr>
    </w:p>
    <w:p w14:paraId="7158F41C" w14:textId="77777777" w:rsidR="007B545C" w:rsidRDefault="007B545C">
      <w:pPr>
        <w:rPr>
          <w:ins w:id="911" w:author="translator" w:date="2025-02-03T09:37:00Z"/>
          <w:szCs w:val="22"/>
          <w:lang w:val="ro-RO"/>
        </w:rPr>
      </w:pPr>
    </w:p>
    <w:p w14:paraId="7C99C690" w14:textId="6F8810C1" w:rsidR="007B545C" w:rsidRDefault="00BD0CD4">
      <w:pPr>
        <w:pBdr>
          <w:top w:val="single" w:sz="4" w:space="1" w:color="auto"/>
          <w:left w:val="single" w:sz="4" w:space="4" w:color="auto"/>
          <w:bottom w:val="single" w:sz="4" w:space="1" w:color="auto"/>
          <w:right w:val="single" w:sz="4" w:space="4" w:color="auto"/>
        </w:pBdr>
        <w:ind w:left="567" w:hanging="567"/>
        <w:outlineLvl w:val="0"/>
        <w:rPr>
          <w:ins w:id="912" w:author="translator" w:date="2025-02-03T09:37:00Z"/>
          <w:szCs w:val="22"/>
          <w:lang w:val="ro-RO"/>
        </w:rPr>
      </w:pPr>
      <w:ins w:id="913" w:author="translator" w:date="2025-02-03T09:37:00Z">
        <w:r>
          <w:rPr>
            <w:b/>
            <w:szCs w:val="22"/>
            <w:lang w:val="ro-RO"/>
          </w:rPr>
          <w:t>7.</w:t>
        </w:r>
        <w:r>
          <w:rPr>
            <w:b/>
            <w:szCs w:val="22"/>
            <w:lang w:val="ro-RO"/>
          </w:rPr>
          <w:tab/>
          <w:t xml:space="preserve">ALTĂ(E) </w:t>
        </w:r>
        <w:r>
          <w:rPr>
            <w:b/>
            <w:szCs w:val="22"/>
            <w:lang w:val="ro-RO"/>
          </w:rPr>
          <w:t>ATENȚIONARE(ĂRI) SPECIALĂ(E), DACĂ ESTE(SUNT) NECESARĂ(E)</w:t>
        </w:r>
      </w:ins>
      <w:r>
        <w:rPr>
          <w:b/>
          <w:szCs w:val="22"/>
          <w:lang w:val="ro-RO"/>
        </w:rPr>
        <w:fldChar w:fldCharType="begin"/>
      </w:r>
      <w:r>
        <w:rPr>
          <w:b/>
          <w:szCs w:val="22"/>
          <w:lang w:val="ro-RO"/>
        </w:rPr>
        <w:instrText xml:space="preserve"> DOCVARIABLE VAULT_ND_e9eac1ac-c456-4700-b22f-8453f02235b7 \* MERGEFORMAT </w:instrText>
      </w:r>
      <w:r>
        <w:rPr>
          <w:b/>
          <w:szCs w:val="22"/>
          <w:lang w:val="ro-RO"/>
        </w:rPr>
        <w:fldChar w:fldCharType="separate"/>
      </w:r>
      <w:r>
        <w:rPr>
          <w:b/>
          <w:szCs w:val="22"/>
          <w:lang w:val="ro-RO"/>
        </w:rPr>
        <w:t xml:space="preserve"> </w:t>
      </w:r>
      <w:r>
        <w:rPr>
          <w:b/>
          <w:szCs w:val="22"/>
          <w:lang w:val="ro-RO"/>
        </w:rPr>
        <w:fldChar w:fldCharType="end"/>
      </w:r>
    </w:p>
    <w:p w14:paraId="32636DD6" w14:textId="77777777" w:rsidR="007B545C" w:rsidRDefault="007B545C">
      <w:pPr>
        <w:rPr>
          <w:ins w:id="914" w:author="translator" w:date="2025-02-03T09:37:00Z"/>
          <w:szCs w:val="22"/>
          <w:lang w:val="ro-RO"/>
        </w:rPr>
      </w:pPr>
    </w:p>
    <w:p w14:paraId="2B797765" w14:textId="77777777" w:rsidR="007B545C" w:rsidRDefault="007B545C">
      <w:pPr>
        <w:rPr>
          <w:ins w:id="915" w:author="translator" w:date="2025-02-03T09:37:00Z"/>
          <w:szCs w:val="22"/>
          <w:lang w:val="ro-RO"/>
        </w:rPr>
      </w:pPr>
    </w:p>
    <w:p w14:paraId="6DE6308F" w14:textId="389BF789" w:rsidR="007B545C" w:rsidRDefault="00BD0CD4">
      <w:pPr>
        <w:pBdr>
          <w:top w:val="single" w:sz="4" w:space="1" w:color="auto"/>
          <w:left w:val="single" w:sz="4" w:space="4" w:color="auto"/>
          <w:bottom w:val="single" w:sz="4" w:space="1" w:color="auto"/>
          <w:right w:val="single" w:sz="4" w:space="4" w:color="auto"/>
        </w:pBdr>
        <w:ind w:left="567" w:hanging="567"/>
        <w:outlineLvl w:val="0"/>
        <w:rPr>
          <w:ins w:id="916" w:author="translator" w:date="2025-02-03T09:37:00Z"/>
          <w:szCs w:val="22"/>
          <w:lang w:val="ro-RO"/>
        </w:rPr>
      </w:pPr>
      <w:ins w:id="917" w:author="translator" w:date="2025-02-03T09:37: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VAULT_ND_19e693a7-1339-430c-9bb5-1a6926c1cbd3 \* MERGEFORMAT </w:instrText>
      </w:r>
      <w:r>
        <w:rPr>
          <w:b/>
          <w:szCs w:val="22"/>
          <w:lang w:val="ro-RO"/>
        </w:rPr>
        <w:fldChar w:fldCharType="separate"/>
      </w:r>
      <w:r>
        <w:rPr>
          <w:b/>
          <w:szCs w:val="22"/>
          <w:lang w:val="ro-RO"/>
        </w:rPr>
        <w:t xml:space="preserve"> </w:t>
      </w:r>
      <w:r>
        <w:rPr>
          <w:b/>
          <w:szCs w:val="22"/>
          <w:lang w:val="ro-RO"/>
        </w:rPr>
        <w:fldChar w:fldCharType="end"/>
      </w:r>
    </w:p>
    <w:p w14:paraId="32E1DA1B" w14:textId="77777777" w:rsidR="007B545C" w:rsidRDefault="007B545C">
      <w:pPr>
        <w:rPr>
          <w:ins w:id="918" w:author="translator" w:date="2025-02-03T09:37:00Z"/>
          <w:szCs w:val="22"/>
          <w:lang w:val="ro-RO"/>
        </w:rPr>
      </w:pPr>
    </w:p>
    <w:p w14:paraId="1D7916E7" w14:textId="77777777" w:rsidR="007B545C" w:rsidRDefault="00BD0CD4">
      <w:pPr>
        <w:rPr>
          <w:ins w:id="919" w:author="translator" w:date="2025-02-03T09:37:00Z"/>
          <w:szCs w:val="22"/>
          <w:lang w:val="ro-RO"/>
        </w:rPr>
      </w:pPr>
      <w:ins w:id="920" w:author="translator" w:date="2025-02-03T09:37:00Z">
        <w:r>
          <w:rPr>
            <w:szCs w:val="22"/>
            <w:lang w:val="ro-RO"/>
          </w:rPr>
          <w:t>EXP</w:t>
        </w:r>
      </w:ins>
    </w:p>
    <w:p w14:paraId="49704E45" w14:textId="77777777" w:rsidR="007B545C" w:rsidRDefault="007B545C">
      <w:pPr>
        <w:rPr>
          <w:ins w:id="921" w:author="translator" w:date="2025-02-03T09:37:00Z"/>
          <w:szCs w:val="22"/>
          <w:lang w:val="ro-RO"/>
        </w:rPr>
      </w:pPr>
    </w:p>
    <w:p w14:paraId="7477894D" w14:textId="77777777" w:rsidR="007B545C" w:rsidRDefault="007B545C">
      <w:pPr>
        <w:rPr>
          <w:ins w:id="922" w:author="translator" w:date="2025-02-03T09:37:00Z"/>
          <w:szCs w:val="22"/>
          <w:lang w:val="ro-RO"/>
        </w:rPr>
      </w:pPr>
    </w:p>
    <w:p w14:paraId="28DB3FD1" w14:textId="3B8D5C5A" w:rsidR="007B545C" w:rsidRDefault="00BD0CD4">
      <w:pPr>
        <w:pBdr>
          <w:top w:val="single" w:sz="4" w:space="1" w:color="auto"/>
          <w:left w:val="single" w:sz="4" w:space="4" w:color="auto"/>
          <w:bottom w:val="single" w:sz="4" w:space="1" w:color="auto"/>
          <w:right w:val="single" w:sz="4" w:space="4" w:color="auto"/>
        </w:pBdr>
        <w:ind w:left="567" w:hanging="567"/>
        <w:outlineLvl w:val="0"/>
        <w:rPr>
          <w:ins w:id="923" w:author="translator" w:date="2025-02-03T09:37:00Z"/>
          <w:szCs w:val="22"/>
          <w:lang w:val="ro-RO"/>
        </w:rPr>
      </w:pPr>
      <w:ins w:id="924" w:author="translator" w:date="2025-02-03T09:37: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VAULT_ND_5f20299d-c80d-4b50-93a0-576fb89fda5a \* MERGEFORMAT </w:instrText>
      </w:r>
      <w:r>
        <w:rPr>
          <w:b/>
          <w:szCs w:val="22"/>
          <w:lang w:val="ro-RO"/>
        </w:rPr>
        <w:fldChar w:fldCharType="separate"/>
      </w:r>
      <w:r>
        <w:rPr>
          <w:b/>
          <w:szCs w:val="22"/>
          <w:lang w:val="ro-RO"/>
        </w:rPr>
        <w:t xml:space="preserve"> </w:t>
      </w:r>
      <w:r>
        <w:rPr>
          <w:b/>
          <w:szCs w:val="22"/>
          <w:lang w:val="ro-RO"/>
        </w:rPr>
        <w:fldChar w:fldCharType="end"/>
      </w:r>
    </w:p>
    <w:p w14:paraId="7E2BFDAD" w14:textId="77777777" w:rsidR="007B545C" w:rsidRDefault="007B545C">
      <w:pPr>
        <w:rPr>
          <w:ins w:id="925" w:author="translator" w:date="2025-02-03T09:37:00Z"/>
          <w:szCs w:val="22"/>
          <w:lang w:val="ro-RO"/>
        </w:rPr>
      </w:pPr>
    </w:p>
    <w:p w14:paraId="78AFE45C" w14:textId="77777777" w:rsidR="007B545C" w:rsidRDefault="00BD0CD4">
      <w:pPr>
        <w:rPr>
          <w:ins w:id="926" w:author="translator" w:date="2025-02-03T09:37:00Z"/>
          <w:szCs w:val="22"/>
          <w:lang w:val="ro-RO"/>
        </w:rPr>
      </w:pPr>
      <w:ins w:id="927" w:author="translator" w:date="2025-02-03T09:37:00Z">
        <w:r>
          <w:rPr>
            <w:szCs w:val="22"/>
            <w:lang w:val="ro-RO"/>
          </w:rPr>
          <w:t>A nu se păstra la temperaturi peste 25 °C.</w:t>
        </w:r>
      </w:ins>
    </w:p>
    <w:p w14:paraId="0ED889D9" w14:textId="77777777" w:rsidR="007B545C" w:rsidRDefault="00BD0CD4">
      <w:pPr>
        <w:ind w:left="567" w:hanging="567"/>
        <w:rPr>
          <w:ins w:id="928" w:author="translator" w:date="2025-02-03T09:37:00Z"/>
          <w:szCs w:val="22"/>
          <w:lang w:val="ro-RO"/>
        </w:rPr>
      </w:pPr>
      <w:ins w:id="929" w:author="translator" w:date="2025-02-03T09:37:00Z">
        <w:r>
          <w:rPr>
            <w:szCs w:val="22"/>
            <w:lang w:val="ro-RO"/>
          </w:rPr>
          <w:t>A se păstra în ambalajul original pentru a fi protejat de lumină.</w:t>
        </w:r>
      </w:ins>
    </w:p>
    <w:p w14:paraId="242CF704" w14:textId="77777777" w:rsidR="007B545C" w:rsidRDefault="007B545C">
      <w:pPr>
        <w:ind w:left="567" w:hanging="567"/>
        <w:rPr>
          <w:ins w:id="930" w:author="translator" w:date="2025-02-03T09:37:00Z"/>
          <w:szCs w:val="22"/>
          <w:lang w:val="ro-RO"/>
        </w:rPr>
      </w:pPr>
    </w:p>
    <w:p w14:paraId="6C0D1C3B" w14:textId="77777777" w:rsidR="007B545C" w:rsidRDefault="007B545C">
      <w:pPr>
        <w:ind w:left="567" w:hanging="567"/>
        <w:rPr>
          <w:ins w:id="931" w:author="translator" w:date="2025-02-03T09:37:00Z"/>
          <w:szCs w:val="22"/>
          <w:lang w:val="ro-RO"/>
        </w:rPr>
      </w:pPr>
    </w:p>
    <w:p w14:paraId="4E010416" w14:textId="6D50994D" w:rsidR="007B545C" w:rsidRDefault="00BD0CD4">
      <w:pPr>
        <w:pBdr>
          <w:top w:val="single" w:sz="4" w:space="1" w:color="auto"/>
          <w:left w:val="single" w:sz="4" w:space="4" w:color="auto"/>
          <w:bottom w:val="single" w:sz="4" w:space="1" w:color="auto"/>
          <w:right w:val="single" w:sz="4" w:space="4" w:color="auto"/>
        </w:pBdr>
        <w:ind w:left="567" w:hanging="567"/>
        <w:outlineLvl w:val="0"/>
        <w:rPr>
          <w:ins w:id="932" w:author="translator" w:date="2025-02-03T09:37:00Z"/>
          <w:b/>
          <w:szCs w:val="22"/>
          <w:lang w:val="ro-RO"/>
        </w:rPr>
      </w:pPr>
      <w:ins w:id="933" w:author="translator" w:date="2025-02-03T09:37:00Z">
        <w:r>
          <w:rPr>
            <w:b/>
            <w:szCs w:val="22"/>
            <w:lang w:val="ro-RO"/>
          </w:rPr>
          <w:lastRenderedPageBreak/>
          <w:t>10.</w:t>
        </w:r>
        <w:r>
          <w:rPr>
            <w:b/>
            <w:szCs w:val="22"/>
            <w:lang w:val="ro-RO"/>
          </w:rPr>
          <w:tab/>
          <w:t>PRECAUȚII SPECIALE P</w:t>
        </w:r>
        <w:r>
          <w:rPr>
            <w:b/>
            <w:szCs w:val="22"/>
            <w:lang w:val="ro-RO"/>
          </w:rPr>
          <w:t>RIVIND ELIMINAREA MEDICAMENTELOR NEUTILIZATE SAU A MATERIALELOR REZIDUALE PROVENITE DIN ASTFEL DE MEDICAMENTE, DACĂ ESTE CAZUL</w:t>
        </w:r>
      </w:ins>
      <w:r>
        <w:rPr>
          <w:b/>
          <w:szCs w:val="22"/>
          <w:lang w:val="ro-RO"/>
        </w:rPr>
        <w:fldChar w:fldCharType="begin"/>
      </w:r>
      <w:r>
        <w:rPr>
          <w:b/>
          <w:szCs w:val="22"/>
          <w:lang w:val="ro-RO"/>
        </w:rPr>
        <w:instrText xml:space="preserve"> DOCVARIABLE VAULT_ND_2f14505a-cbf3-4823-82cc-ba19a4cca457 \* MERGEFORMAT </w:instrText>
      </w:r>
      <w:r>
        <w:rPr>
          <w:b/>
          <w:szCs w:val="22"/>
          <w:lang w:val="ro-RO"/>
        </w:rPr>
        <w:fldChar w:fldCharType="separate"/>
      </w:r>
      <w:r>
        <w:rPr>
          <w:b/>
          <w:szCs w:val="22"/>
          <w:lang w:val="ro-RO"/>
        </w:rPr>
        <w:t xml:space="preserve"> </w:t>
      </w:r>
      <w:r>
        <w:rPr>
          <w:b/>
          <w:szCs w:val="22"/>
          <w:lang w:val="ro-RO"/>
        </w:rPr>
        <w:fldChar w:fldCharType="end"/>
      </w:r>
    </w:p>
    <w:p w14:paraId="18069530" w14:textId="77777777" w:rsidR="007B545C" w:rsidRDefault="007B545C">
      <w:pPr>
        <w:rPr>
          <w:ins w:id="934" w:author="translator" w:date="2025-02-03T09:37:00Z"/>
          <w:b/>
          <w:szCs w:val="22"/>
          <w:lang w:val="ro-RO"/>
        </w:rPr>
      </w:pPr>
    </w:p>
    <w:p w14:paraId="4F961A11" w14:textId="77777777" w:rsidR="007B545C" w:rsidRDefault="007B545C">
      <w:pPr>
        <w:rPr>
          <w:ins w:id="935" w:author="translator" w:date="2025-02-03T09:37:00Z"/>
          <w:szCs w:val="22"/>
          <w:lang w:val="ro-RO"/>
        </w:rPr>
      </w:pPr>
    </w:p>
    <w:p w14:paraId="4C72F0E4" w14:textId="520977F5" w:rsidR="007B545C" w:rsidRDefault="00BD0CD4">
      <w:pPr>
        <w:pBdr>
          <w:top w:val="single" w:sz="4" w:space="1" w:color="auto"/>
          <w:left w:val="single" w:sz="4" w:space="4" w:color="auto"/>
          <w:bottom w:val="single" w:sz="4" w:space="1" w:color="auto"/>
          <w:right w:val="single" w:sz="4" w:space="4" w:color="auto"/>
        </w:pBdr>
        <w:outlineLvl w:val="0"/>
        <w:rPr>
          <w:ins w:id="936" w:author="translator" w:date="2025-02-03T09:37:00Z"/>
          <w:b/>
          <w:szCs w:val="22"/>
          <w:lang w:val="ro-RO"/>
        </w:rPr>
      </w:pPr>
      <w:ins w:id="937" w:author="translator" w:date="2025-02-03T09:37: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VAULT_ND_9219e06d-0f36-423c-b73e-bd36a1a34370 \* MERGEFORMAT </w:instrText>
      </w:r>
      <w:r>
        <w:rPr>
          <w:b/>
          <w:szCs w:val="22"/>
          <w:lang w:val="ro-RO"/>
        </w:rPr>
        <w:fldChar w:fldCharType="separate"/>
      </w:r>
      <w:r>
        <w:rPr>
          <w:b/>
          <w:szCs w:val="22"/>
          <w:lang w:val="ro-RO"/>
        </w:rPr>
        <w:t xml:space="preserve"> </w:t>
      </w:r>
      <w:r>
        <w:rPr>
          <w:b/>
          <w:szCs w:val="22"/>
          <w:lang w:val="ro-RO"/>
        </w:rPr>
        <w:fldChar w:fldCharType="end"/>
      </w:r>
    </w:p>
    <w:p w14:paraId="70903830" w14:textId="77777777" w:rsidR="007B545C" w:rsidRDefault="007B545C">
      <w:pPr>
        <w:rPr>
          <w:ins w:id="938" w:author="translator" w:date="2025-02-03T09:37:00Z"/>
          <w:szCs w:val="22"/>
          <w:lang w:val="ro-RO"/>
        </w:rPr>
      </w:pPr>
    </w:p>
    <w:p w14:paraId="67C86FB6" w14:textId="77777777" w:rsidR="007B545C" w:rsidRDefault="00BD0CD4">
      <w:pPr>
        <w:ind w:left="709" w:hanging="709"/>
        <w:rPr>
          <w:ins w:id="939" w:author="translator" w:date="2025-02-03T09:37:00Z"/>
          <w:szCs w:val="22"/>
          <w:lang w:val="ro-RO"/>
        </w:rPr>
      </w:pPr>
      <w:ins w:id="940" w:author="translator" w:date="2025-02-03T09:37:00Z">
        <w:r>
          <w:rPr>
            <w:szCs w:val="22"/>
            <w:lang w:val="ro-RO"/>
          </w:rPr>
          <w:t>Teva B.V.</w:t>
        </w:r>
      </w:ins>
    </w:p>
    <w:p w14:paraId="0F729713" w14:textId="77777777" w:rsidR="007B545C" w:rsidRDefault="00BD0CD4">
      <w:pPr>
        <w:ind w:left="709" w:hanging="709"/>
        <w:rPr>
          <w:ins w:id="941" w:author="translator" w:date="2025-02-03T09:37:00Z"/>
          <w:lang w:val="ro-RO"/>
        </w:rPr>
      </w:pPr>
      <w:ins w:id="942" w:author="translator" w:date="2025-02-03T09:37:00Z">
        <w:r>
          <w:rPr>
            <w:lang w:val="ro-RO"/>
          </w:rPr>
          <w:t>Swensweg 5</w:t>
        </w:r>
      </w:ins>
    </w:p>
    <w:p w14:paraId="3A1A7457" w14:textId="77777777" w:rsidR="007B545C" w:rsidRDefault="00BD0CD4">
      <w:pPr>
        <w:ind w:left="709" w:hanging="709"/>
        <w:rPr>
          <w:ins w:id="943" w:author="translator" w:date="2025-02-03T09:37:00Z"/>
          <w:lang w:val="ro-RO"/>
        </w:rPr>
      </w:pPr>
      <w:ins w:id="944" w:author="translator" w:date="2025-02-03T09:37:00Z">
        <w:r>
          <w:rPr>
            <w:lang w:val="ro-RO"/>
          </w:rPr>
          <w:t>2031GA Haarlem</w:t>
        </w:r>
      </w:ins>
    </w:p>
    <w:p w14:paraId="23EE0F8A" w14:textId="77777777" w:rsidR="007B545C" w:rsidRDefault="00BD0CD4">
      <w:pPr>
        <w:ind w:left="709" w:hanging="709"/>
        <w:rPr>
          <w:ins w:id="945" w:author="translator" w:date="2025-02-03T09:37:00Z"/>
          <w:szCs w:val="22"/>
          <w:u w:val="single"/>
          <w:lang w:val="ro-RO"/>
        </w:rPr>
      </w:pPr>
      <w:ins w:id="946" w:author="translator" w:date="2025-02-03T09:37:00Z">
        <w:r>
          <w:rPr>
            <w:szCs w:val="22"/>
            <w:lang w:val="ro-RO"/>
          </w:rPr>
          <w:t>Olanda</w:t>
        </w:r>
      </w:ins>
    </w:p>
    <w:p w14:paraId="7ED6E41D" w14:textId="77777777" w:rsidR="007B545C" w:rsidRDefault="007B545C">
      <w:pPr>
        <w:rPr>
          <w:ins w:id="947" w:author="translator" w:date="2025-02-03T09:37:00Z"/>
          <w:szCs w:val="22"/>
          <w:lang w:val="ro-RO"/>
        </w:rPr>
      </w:pPr>
    </w:p>
    <w:p w14:paraId="14FA3B94" w14:textId="77777777" w:rsidR="007B545C" w:rsidRDefault="007B545C">
      <w:pPr>
        <w:rPr>
          <w:ins w:id="948" w:author="translator" w:date="2025-02-03T09:37:00Z"/>
          <w:szCs w:val="22"/>
          <w:lang w:val="ro-RO"/>
        </w:rPr>
      </w:pPr>
    </w:p>
    <w:p w14:paraId="5ECC46CD" w14:textId="0E014957" w:rsidR="007B545C" w:rsidRDefault="00BD0CD4">
      <w:pPr>
        <w:pBdr>
          <w:top w:val="single" w:sz="4" w:space="1" w:color="auto"/>
          <w:left w:val="single" w:sz="4" w:space="4" w:color="auto"/>
          <w:bottom w:val="single" w:sz="4" w:space="1" w:color="auto"/>
          <w:right w:val="single" w:sz="4" w:space="4" w:color="auto"/>
        </w:pBdr>
        <w:outlineLvl w:val="0"/>
        <w:rPr>
          <w:ins w:id="949" w:author="translator" w:date="2025-02-03T09:37:00Z"/>
          <w:szCs w:val="22"/>
          <w:lang w:val="ro-RO"/>
        </w:rPr>
      </w:pPr>
      <w:ins w:id="950" w:author="translator" w:date="2025-02-03T09:37:00Z">
        <w:r>
          <w:rPr>
            <w:b/>
            <w:szCs w:val="22"/>
            <w:lang w:val="ro-RO"/>
          </w:rPr>
          <w:t>12.</w:t>
        </w:r>
        <w:r>
          <w:rPr>
            <w:b/>
            <w:szCs w:val="22"/>
            <w:lang w:val="ro-RO"/>
          </w:rPr>
          <w:tab/>
        </w:r>
        <w:r>
          <w:rPr>
            <w:b/>
            <w:szCs w:val="22"/>
            <w:lang w:val="ro-RO"/>
          </w:rPr>
          <w:t>NUMĂRUL(ELE) AUTORIZAȚIEI DE PUNERE PE PIAȚĂ</w:t>
        </w:r>
      </w:ins>
      <w:r>
        <w:rPr>
          <w:b/>
          <w:szCs w:val="22"/>
          <w:lang w:val="ro-RO"/>
        </w:rPr>
        <w:fldChar w:fldCharType="begin"/>
      </w:r>
      <w:r>
        <w:rPr>
          <w:b/>
          <w:szCs w:val="22"/>
          <w:lang w:val="ro-RO"/>
        </w:rPr>
        <w:instrText xml:space="preserve"> DOCVARIABLE VAULT_ND_8b0cfd8c-ac1b-434f-8720-2f595f2f1408 \* MERGEFORMAT </w:instrText>
      </w:r>
      <w:r>
        <w:rPr>
          <w:b/>
          <w:szCs w:val="22"/>
          <w:lang w:val="ro-RO"/>
        </w:rPr>
        <w:fldChar w:fldCharType="separate"/>
      </w:r>
      <w:r>
        <w:rPr>
          <w:b/>
          <w:szCs w:val="22"/>
          <w:lang w:val="ro-RO"/>
        </w:rPr>
        <w:t xml:space="preserve"> </w:t>
      </w:r>
      <w:r>
        <w:rPr>
          <w:b/>
          <w:szCs w:val="22"/>
          <w:lang w:val="ro-RO"/>
        </w:rPr>
        <w:fldChar w:fldCharType="end"/>
      </w:r>
    </w:p>
    <w:p w14:paraId="5DC4FC7D" w14:textId="77777777" w:rsidR="007B545C" w:rsidRDefault="007B545C">
      <w:pPr>
        <w:rPr>
          <w:ins w:id="951" w:author="translator" w:date="2025-02-03T09:37:00Z"/>
          <w:szCs w:val="22"/>
          <w:lang w:val="ro-RO"/>
        </w:rPr>
      </w:pPr>
    </w:p>
    <w:p w14:paraId="69173554" w14:textId="7FFE109E" w:rsidR="007B545C" w:rsidRDefault="00BD0CD4">
      <w:pPr>
        <w:outlineLvl w:val="0"/>
        <w:rPr>
          <w:ins w:id="952" w:author="translator" w:date="2025-02-03T09:37:00Z"/>
          <w:szCs w:val="22"/>
          <w:lang w:val="ro-RO"/>
        </w:rPr>
      </w:pPr>
      <w:ins w:id="953" w:author="translator" w:date="2025-02-03T09:37:00Z">
        <w:r>
          <w:rPr>
            <w:szCs w:val="22"/>
            <w:lang w:val="ro-RO"/>
          </w:rPr>
          <w:t>EU/1/07/427/095</w:t>
        </w:r>
      </w:ins>
      <w:r>
        <w:rPr>
          <w:szCs w:val="22"/>
          <w:lang w:val="ro-RO"/>
        </w:rPr>
        <w:fldChar w:fldCharType="begin"/>
      </w:r>
      <w:r>
        <w:rPr>
          <w:szCs w:val="22"/>
          <w:lang w:val="ro-RO"/>
        </w:rPr>
        <w:instrText xml:space="preserve"> DOCVARIABLE VAULT_ND_2a43039b-84c2-4cc6-84bf-876177f977df \* MERGEFORMAT </w:instrText>
      </w:r>
      <w:r>
        <w:rPr>
          <w:szCs w:val="22"/>
          <w:lang w:val="ro-RO"/>
        </w:rPr>
        <w:fldChar w:fldCharType="separate"/>
      </w:r>
      <w:r>
        <w:rPr>
          <w:szCs w:val="22"/>
          <w:lang w:val="ro-RO"/>
        </w:rPr>
        <w:t xml:space="preserve"> </w:t>
      </w:r>
      <w:r>
        <w:rPr>
          <w:szCs w:val="22"/>
          <w:lang w:val="ro-RO"/>
        </w:rPr>
        <w:fldChar w:fldCharType="end"/>
      </w:r>
    </w:p>
    <w:p w14:paraId="3A65C343" w14:textId="77777777" w:rsidR="007B545C" w:rsidRDefault="007B545C">
      <w:pPr>
        <w:rPr>
          <w:ins w:id="954" w:author="translator" w:date="2025-02-03T09:37:00Z"/>
          <w:szCs w:val="22"/>
          <w:lang w:val="ro-RO"/>
        </w:rPr>
      </w:pPr>
    </w:p>
    <w:p w14:paraId="6D00C2D2" w14:textId="77777777" w:rsidR="007B545C" w:rsidRDefault="007B545C">
      <w:pPr>
        <w:rPr>
          <w:ins w:id="955" w:author="translator" w:date="2025-02-03T09:37:00Z"/>
          <w:szCs w:val="22"/>
          <w:lang w:val="ro-RO"/>
        </w:rPr>
      </w:pPr>
    </w:p>
    <w:p w14:paraId="513ED831" w14:textId="2D781F21" w:rsidR="007B545C" w:rsidRDefault="00BD0CD4">
      <w:pPr>
        <w:pBdr>
          <w:top w:val="single" w:sz="4" w:space="1" w:color="auto"/>
          <w:left w:val="single" w:sz="4" w:space="4" w:color="auto"/>
          <w:bottom w:val="single" w:sz="4" w:space="1" w:color="auto"/>
          <w:right w:val="single" w:sz="4" w:space="4" w:color="auto"/>
        </w:pBdr>
        <w:outlineLvl w:val="0"/>
        <w:rPr>
          <w:ins w:id="956" w:author="translator" w:date="2025-02-03T09:37:00Z"/>
          <w:szCs w:val="22"/>
          <w:lang w:val="ro-RO"/>
        </w:rPr>
      </w:pPr>
      <w:ins w:id="957" w:author="translator" w:date="2025-02-03T09:37: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VAULT_ND_3b3f4d72-094a-46b6-b7a9-7ba867bff1f6 \* MERGEFORMAT </w:instrText>
      </w:r>
      <w:r>
        <w:rPr>
          <w:b/>
          <w:szCs w:val="22"/>
          <w:lang w:val="ro-RO"/>
        </w:rPr>
        <w:fldChar w:fldCharType="separate"/>
      </w:r>
      <w:r>
        <w:rPr>
          <w:b/>
          <w:szCs w:val="22"/>
          <w:lang w:val="ro-RO"/>
        </w:rPr>
        <w:t xml:space="preserve"> </w:t>
      </w:r>
      <w:r>
        <w:rPr>
          <w:b/>
          <w:szCs w:val="22"/>
          <w:lang w:val="ro-RO"/>
        </w:rPr>
        <w:fldChar w:fldCharType="end"/>
      </w:r>
    </w:p>
    <w:p w14:paraId="72F8AAD6" w14:textId="77777777" w:rsidR="007B545C" w:rsidRDefault="007B545C">
      <w:pPr>
        <w:rPr>
          <w:ins w:id="958" w:author="translator" w:date="2025-02-03T09:37:00Z"/>
          <w:szCs w:val="22"/>
          <w:lang w:val="ro-RO"/>
        </w:rPr>
      </w:pPr>
    </w:p>
    <w:p w14:paraId="48BEC82E" w14:textId="77777777" w:rsidR="007B545C" w:rsidRDefault="00BD0CD4">
      <w:pPr>
        <w:rPr>
          <w:ins w:id="959" w:author="translator" w:date="2025-02-03T09:37:00Z"/>
          <w:szCs w:val="22"/>
          <w:lang w:val="ro-RO"/>
        </w:rPr>
      </w:pPr>
      <w:ins w:id="960" w:author="translator" w:date="2025-02-03T09:37:00Z">
        <w:r>
          <w:rPr>
            <w:szCs w:val="22"/>
            <w:lang w:val="ro-RO"/>
          </w:rPr>
          <w:t>Lot</w:t>
        </w:r>
      </w:ins>
    </w:p>
    <w:p w14:paraId="5A12710A" w14:textId="77777777" w:rsidR="007B545C" w:rsidRDefault="007B545C">
      <w:pPr>
        <w:rPr>
          <w:ins w:id="961" w:author="translator" w:date="2025-02-03T09:37:00Z"/>
          <w:szCs w:val="22"/>
          <w:lang w:val="ro-RO"/>
        </w:rPr>
      </w:pPr>
    </w:p>
    <w:p w14:paraId="10876ECB" w14:textId="77777777" w:rsidR="007B545C" w:rsidRDefault="007B545C">
      <w:pPr>
        <w:rPr>
          <w:ins w:id="962" w:author="translator" w:date="2025-02-03T09:37:00Z"/>
          <w:szCs w:val="22"/>
          <w:lang w:val="ro-RO"/>
        </w:rPr>
      </w:pPr>
    </w:p>
    <w:p w14:paraId="36B21346" w14:textId="65A03CFB" w:rsidR="007B545C" w:rsidRDefault="00BD0CD4">
      <w:pPr>
        <w:pBdr>
          <w:top w:val="single" w:sz="4" w:space="1" w:color="auto"/>
          <w:left w:val="single" w:sz="4" w:space="4" w:color="auto"/>
          <w:bottom w:val="single" w:sz="4" w:space="1" w:color="auto"/>
          <w:right w:val="single" w:sz="4" w:space="4" w:color="auto"/>
        </w:pBdr>
        <w:outlineLvl w:val="0"/>
        <w:rPr>
          <w:ins w:id="963" w:author="translator" w:date="2025-02-03T09:37:00Z"/>
          <w:szCs w:val="22"/>
          <w:lang w:val="ro-RO"/>
        </w:rPr>
      </w:pPr>
      <w:ins w:id="964" w:author="translator" w:date="2025-02-03T09:37: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VAULT_ND_15648b49-7990-4751-a73b-8d19ba9bd6ef \* MERGEFORMAT </w:instrText>
      </w:r>
      <w:r>
        <w:rPr>
          <w:b/>
          <w:szCs w:val="22"/>
          <w:lang w:val="ro-RO"/>
        </w:rPr>
        <w:fldChar w:fldCharType="separate"/>
      </w:r>
      <w:r>
        <w:rPr>
          <w:b/>
          <w:szCs w:val="22"/>
          <w:lang w:val="ro-RO"/>
        </w:rPr>
        <w:t xml:space="preserve"> </w:t>
      </w:r>
      <w:r>
        <w:rPr>
          <w:b/>
          <w:szCs w:val="22"/>
          <w:lang w:val="ro-RO"/>
        </w:rPr>
        <w:fldChar w:fldCharType="end"/>
      </w:r>
    </w:p>
    <w:p w14:paraId="689A40BD" w14:textId="77777777" w:rsidR="007B545C" w:rsidRDefault="007B545C">
      <w:pPr>
        <w:rPr>
          <w:ins w:id="965" w:author="translator" w:date="2025-02-03T09:37:00Z"/>
          <w:szCs w:val="22"/>
          <w:lang w:val="ro-RO"/>
        </w:rPr>
      </w:pPr>
    </w:p>
    <w:p w14:paraId="00B28A7A" w14:textId="77777777" w:rsidR="007B545C" w:rsidRDefault="007B545C">
      <w:pPr>
        <w:rPr>
          <w:ins w:id="966" w:author="translator" w:date="2025-02-03T09:37:00Z"/>
          <w:szCs w:val="22"/>
          <w:lang w:val="ro-RO"/>
        </w:rPr>
      </w:pPr>
    </w:p>
    <w:p w14:paraId="5C770871" w14:textId="7B8BF27E" w:rsidR="007B545C" w:rsidRDefault="00BD0CD4">
      <w:pPr>
        <w:pBdr>
          <w:top w:val="single" w:sz="4" w:space="1" w:color="auto"/>
          <w:left w:val="single" w:sz="4" w:space="4" w:color="auto"/>
          <w:bottom w:val="single" w:sz="4" w:space="1" w:color="auto"/>
          <w:right w:val="single" w:sz="4" w:space="4" w:color="auto"/>
        </w:pBdr>
        <w:outlineLvl w:val="0"/>
        <w:rPr>
          <w:ins w:id="967" w:author="translator" w:date="2025-02-03T09:37:00Z"/>
          <w:szCs w:val="22"/>
          <w:lang w:val="ro-RO"/>
        </w:rPr>
      </w:pPr>
      <w:ins w:id="968" w:author="translator" w:date="2025-02-03T09:37: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VAULT_ND_e770013d-0232-4437-aaf6-73beaf5ba998 \* MERGEFORMAT </w:instrText>
      </w:r>
      <w:r>
        <w:rPr>
          <w:b/>
          <w:szCs w:val="22"/>
          <w:lang w:val="ro-RO"/>
        </w:rPr>
        <w:fldChar w:fldCharType="separate"/>
      </w:r>
      <w:r>
        <w:rPr>
          <w:b/>
          <w:szCs w:val="22"/>
          <w:lang w:val="ro-RO"/>
        </w:rPr>
        <w:t xml:space="preserve"> </w:t>
      </w:r>
      <w:r>
        <w:rPr>
          <w:b/>
          <w:szCs w:val="22"/>
          <w:lang w:val="ro-RO"/>
        </w:rPr>
        <w:fldChar w:fldCharType="end"/>
      </w:r>
    </w:p>
    <w:p w14:paraId="5D8BB1A4" w14:textId="77777777" w:rsidR="007B545C" w:rsidRDefault="007B545C">
      <w:pPr>
        <w:rPr>
          <w:ins w:id="969" w:author="translator" w:date="2025-02-03T09:37:00Z"/>
          <w:szCs w:val="22"/>
          <w:lang w:val="ro-RO"/>
        </w:rPr>
      </w:pPr>
    </w:p>
    <w:p w14:paraId="532AB6AB" w14:textId="77777777" w:rsidR="007B545C" w:rsidRDefault="007B545C">
      <w:pPr>
        <w:rPr>
          <w:ins w:id="970" w:author="translator" w:date="2025-02-03T09:37:00Z"/>
          <w:szCs w:val="22"/>
          <w:lang w:val="ro-RO"/>
        </w:rPr>
      </w:pPr>
    </w:p>
    <w:p w14:paraId="28AEB303" w14:textId="5CA3AE64" w:rsidR="007B545C" w:rsidRDefault="00BD0CD4">
      <w:pPr>
        <w:pBdr>
          <w:top w:val="single" w:sz="4" w:space="1" w:color="auto"/>
          <w:left w:val="single" w:sz="4" w:space="4" w:color="auto"/>
          <w:bottom w:val="single" w:sz="4" w:space="1" w:color="auto"/>
          <w:right w:val="single" w:sz="4" w:space="4" w:color="auto"/>
        </w:pBdr>
        <w:outlineLvl w:val="0"/>
        <w:rPr>
          <w:ins w:id="971" w:author="translator" w:date="2025-02-03T09:37:00Z"/>
          <w:szCs w:val="22"/>
          <w:lang w:val="ro-RO"/>
        </w:rPr>
      </w:pPr>
      <w:ins w:id="972" w:author="translator" w:date="2025-02-03T09:37: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VAULT_ND_79e4a38c-eabd-4de4-a116-3822289fcf88 \* MERGEFORMAT </w:instrText>
      </w:r>
      <w:r>
        <w:rPr>
          <w:b/>
          <w:szCs w:val="22"/>
          <w:lang w:val="ro-RO"/>
        </w:rPr>
        <w:fldChar w:fldCharType="separate"/>
      </w:r>
      <w:r>
        <w:rPr>
          <w:b/>
          <w:szCs w:val="22"/>
          <w:lang w:val="ro-RO"/>
        </w:rPr>
        <w:t xml:space="preserve"> </w:t>
      </w:r>
      <w:r>
        <w:rPr>
          <w:b/>
          <w:szCs w:val="22"/>
          <w:lang w:val="ro-RO"/>
        </w:rPr>
        <w:fldChar w:fldCharType="end"/>
      </w:r>
    </w:p>
    <w:p w14:paraId="51163B5A" w14:textId="77777777" w:rsidR="007B545C" w:rsidRDefault="007B545C">
      <w:pPr>
        <w:rPr>
          <w:ins w:id="973" w:author="translator" w:date="2025-02-03T09:37:00Z"/>
          <w:szCs w:val="22"/>
          <w:lang w:val="ro-RO"/>
        </w:rPr>
      </w:pPr>
    </w:p>
    <w:p w14:paraId="5CEFCD8D" w14:textId="77777777" w:rsidR="007B545C" w:rsidRDefault="007B545C">
      <w:pPr>
        <w:widowControl w:val="0"/>
        <w:rPr>
          <w:ins w:id="974" w:author="translator" w:date="2025-02-03T09:37:00Z"/>
          <w:szCs w:val="22"/>
          <w:shd w:val="clear" w:color="auto" w:fill="CCCCCC"/>
          <w:lang w:val="ro-RO"/>
        </w:rPr>
      </w:pPr>
    </w:p>
    <w:p w14:paraId="76AD7C9A" w14:textId="740E2E43"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975" w:author="translator" w:date="2025-02-03T09:37:00Z"/>
          <w:i/>
          <w:lang w:val="ro-RO"/>
        </w:rPr>
      </w:pPr>
      <w:ins w:id="976" w:author="translator" w:date="2025-02-03T09:37:00Z">
        <w:r>
          <w:rPr>
            <w:b/>
            <w:lang w:val="ro-RO"/>
          </w:rPr>
          <w:t>17.</w:t>
        </w:r>
        <w:r>
          <w:rPr>
            <w:b/>
            <w:szCs w:val="22"/>
            <w:lang w:val="ro-RO"/>
          </w:rPr>
          <w:tab/>
        </w:r>
        <w:r>
          <w:rPr>
            <w:b/>
            <w:lang w:val="ro-RO"/>
          </w:rPr>
          <w:t xml:space="preserve">IDENTIFICATOR UNIC - COD DE BARE </w:t>
        </w:r>
        <w:r>
          <w:rPr>
            <w:b/>
            <w:lang w:val="ro-RO"/>
          </w:rPr>
          <w:t>BIDIMENSIONAL</w:t>
        </w:r>
      </w:ins>
      <w:r>
        <w:rPr>
          <w:b/>
          <w:lang w:val="ro-RO"/>
        </w:rPr>
        <w:fldChar w:fldCharType="begin"/>
      </w:r>
      <w:r>
        <w:rPr>
          <w:b/>
          <w:lang w:val="ro-RO"/>
        </w:rPr>
        <w:instrText xml:space="preserve"> DOCVARIABLE VAULT_ND_2c5a01b1-0eed-4eb6-82d0-1fca861edf50 \* MERGEFORMAT </w:instrText>
      </w:r>
      <w:r>
        <w:rPr>
          <w:b/>
          <w:lang w:val="ro-RO"/>
        </w:rPr>
        <w:fldChar w:fldCharType="separate"/>
      </w:r>
      <w:r>
        <w:rPr>
          <w:b/>
          <w:lang w:val="ro-RO"/>
        </w:rPr>
        <w:t xml:space="preserve"> </w:t>
      </w:r>
      <w:r>
        <w:rPr>
          <w:b/>
          <w:lang w:val="ro-RO"/>
        </w:rPr>
        <w:fldChar w:fldCharType="end"/>
      </w:r>
    </w:p>
    <w:p w14:paraId="78920CBD" w14:textId="77777777" w:rsidR="007B545C" w:rsidRDefault="007B545C">
      <w:pPr>
        <w:widowControl w:val="0"/>
        <w:rPr>
          <w:ins w:id="977" w:author="translator" w:date="2025-02-03T09:37:00Z"/>
          <w:lang w:val="ro-RO"/>
        </w:rPr>
      </w:pPr>
    </w:p>
    <w:p w14:paraId="15FFA4FA" w14:textId="77777777" w:rsidR="007B545C" w:rsidRDefault="007B545C">
      <w:pPr>
        <w:widowControl w:val="0"/>
        <w:rPr>
          <w:ins w:id="978" w:author="translator" w:date="2025-02-03T09:37:00Z"/>
          <w:lang w:val="ro-RO"/>
        </w:rPr>
      </w:pPr>
    </w:p>
    <w:p w14:paraId="0B68B71B" w14:textId="71D63B02"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979" w:author="translator" w:date="2025-02-03T09:37:00Z"/>
          <w:i/>
          <w:lang w:val="ro-RO"/>
        </w:rPr>
      </w:pPr>
      <w:ins w:id="980" w:author="translator" w:date="2025-02-03T09:37: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VAULT_ND_0339a8f1-50af-4316-8265-48d3fda4de78 \* MERGEFORMAT </w:instrText>
      </w:r>
      <w:r>
        <w:rPr>
          <w:b/>
          <w:lang w:val="ro-RO"/>
        </w:rPr>
        <w:fldChar w:fldCharType="separate"/>
      </w:r>
      <w:r>
        <w:rPr>
          <w:b/>
          <w:lang w:val="ro-RO"/>
        </w:rPr>
        <w:t xml:space="preserve"> </w:t>
      </w:r>
      <w:r>
        <w:rPr>
          <w:b/>
          <w:lang w:val="ro-RO"/>
        </w:rPr>
        <w:fldChar w:fldCharType="end"/>
      </w:r>
    </w:p>
    <w:p w14:paraId="4B4547B2" w14:textId="77777777" w:rsidR="007B545C" w:rsidRDefault="007B545C">
      <w:pPr>
        <w:keepNext/>
        <w:widowControl w:val="0"/>
        <w:rPr>
          <w:ins w:id="981" w:author="translator" w:date="2025-02-03T09:37:00Z"/>
          <w:lang w:val="ro-RO"/>
        </w:rPr>
      </w:pPr>
    </w:p>
    <w:p w14:paraId="3BDC5D0B" w14:textId="77777777" w:rsidR="007B545C" w:rsidRDefault="007B545C">
      <w:pPr>
        <w:rPr>
          <w:ins w:id="982" w:author="translator" w:date="2025-02-03T09:37:00Z"/>
          <w:lang w:val="ro-RO"/>
        </w:rPr>
      </w:pPr>
    </w:p>
    <w:p w14:paraId="0FEA3F9F" w14:textId="77777777" w:rsidR="007B545C" w:rsidRDefault="00BD0CD4">
      <w:pPr>
        <w:rPr>
          <w:szCs w:val="22"/>
          <w:lang w:val="ro-RO"/>
        </w:rPr>
      </w:pPr>
      <w:r>
        <w:rPr>
          <w:szCs w:val="22"/>
          <w:lang w:val="ro-RO"/>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8606506" w14:textId="77777777">
        <w:trPr>
          <w:trHeight w:val="785"/>
        </w:trPr>
        <w:tc>
          <w:tcPr>
            <w:tcW w:w="9287" w:type="dxa"/>
            <w:tcBorders>
              <w:bottom w:val="single" w:sz="4" w:space="0" w:color="auto"/>
            </w:tcBorders>
          </w:tcPr>
          <w:p w14:paraId="28977B53"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5662DA58" w14:textId="77777777" w:rsidR="007B545C" w:rsidRDefault="007B545C">
            <w:pPr>
              <w:rPr>
                <w:b/>
                <w:szCs w:val="22"/>
                <w:lang w:val="ro-RO"/>
              </w:rPr>
            </w:pPr>
          </w:p>
          <w:p w14:paraId="295F4ED7" w14:textId="77777777" w:rsidR="007B545C" w:rsidRDefault="00BD0CD4">
            <w:pPr>
              <w:rPr>
                <w:b/>
                <w:lang w:val="ro-RO"/>
              </w:rPr>
            </w:pPr>
            <w:r>
              <w:rPr>
                <w:b/>
                <w:szCs w:val="22"/>
                <w:lang w:val="ro-RO"/>
              </w:rPr>
              <w:t>BLISTER</w:t>
            </w:r>
          </w:p>
        </w:tc>
      </w:tr>
    </w:tbl>
    <w:p w14:paraId="351065A1" w14:textId="77777777" w:rsidR="007B545C" w:rsidRDefault="007B545C">
      <w:pPr>
        <w:rPr>
          <w:b/>
          <w:lang w:val="ro-RO"/>
        </w:rPr>
      </w:pPr>
    </w:p>
    <w:p w14:paraId="5117B225"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59AB9E1" w14:textId="77777777">
        <w:tc>
          <w:tcPr>
            <w:tcW w:w="9287" w:type="dxa"/>
          </w:tcPr>
          <w:p w14:paraId="151A1B6C"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3BD9B6B1" w14:textId="77777777" w:rsidR="007B545C" w:rsidRDefault="007B545C">
      <w:pPr>
        <w:ind w:left="567" w:hanging="567"/>
        <w:rPr>
          <w:szCs w:val="22"/>
          <w:lang w:val="ro-RO"/>
        </w:rPr>
      </w:pPr>
    </w:p>
    <w:p w14:paraId="2A4288DB" w14:textId="77777777" w:rsidR="007B545C" w:rsidRDefault="00BD0CD4">
      <w:pPr>
        <w:rPr>
          <w:szCs w:val="22"/>
          <w:lang w:val="ro-RO"/>
        </w:rPr>
      </w:pPr>
      <w:r>
        <w:rPr>
          <w:szCs w:val="22"/>
          <w:lang w:val="ro-RO"/>
        </w:rPr>
        <w:t xml:space="preserve">Olanzapine Teva 7,5 mg comprimate </w:t>
      </w:r>
      <w:r>
        <w:rPr>
          <w:szCs w:val="22"/>
          <w:lang w:val="ro-RO"/>
        </w:rPr>
        <w:t>filmate</w:t>
      </w:r>
    </w:p>
    <w:p w14:paraId="55890A41" w14:textId="77777777" w:rsidR="007B545C" w:rsidRDefault="00BD0CD4">
      <w:pPr>
        <w:rPr>
          <w:szCs w:val="22"/>
          <w:lang w:val="ro-RO"/>
        </w:rPr>
      </w:pPr>
      <w:r>
        <w:rPr>
          <w:szCs w:val="22"/>
          <w:lang w:val="ro-RO"/>
        </w:rPr>
        <w:t>olanzapină</w:t>
      </w:r>
    </w:p>
    <w:p w14:paraId="055B5182" w14:textId="77777777" w:rsidR="007B545C" w:rsidRDefault="007B545C">
      <w:pPr>
        <w:rPr>
          <w:b/>
          <w:szCs w:val="22"/>
          <w:lang w:val="ro-RO"/>
        </w:rPr>
      </w:pPr>
    </w:p>
    <w:p w14:paraId="1B529F4D"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3248BF5" w14:textId="77777777">
        <w:tc>
          <w:tcPr>
            <w:tcW w:w="9287" w:type="dxa"/>
          </w:tcPr>
          <w:p w14:paraId="4BB613DB"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4C19EFD9" w14:textId="77777777" w:rsidR="007B545C" w:rsidRDefault="007B545C">
      <w:pPr>
        <w:rPr>
          <w:b/>
          <w:szCs w:val="22"/>
          <w:lang w:val="ro-RO"/>
        </w:rPr>
      </w:pPr>
    </w:p>
    <w:p w14:paraId="1A133A5E" w14:textId="77777777" w:rsidR="007B545C" w:rsidRDefault="00BD0CD4">
      <w:pPr>
        <w:rPr>
          <w:b/>
          <w:szCs w:val="22"/>
          <w:lang w:val="ro-RO"/>
        </w:rPr>
      </w:pPr>
      <w:r>
        <w:rPr>
          <w:szCs w:val="22"/>
          <w:lang w:val="ro-RO"/>
        </w:rPr>
        <w:t>Teva B.V.</w:t>
      </w:r>
    </w:p>
    <w:p w14:paraId="6EB2D627" w14:textId="77777777" w:rsidR="007B545C" w:rsidRDefault="007B545C">
      <w:pPr>
        <w:rPr>
          <w:b/>
          <w:szCs w:val="22"/>
          <w:lang w:val="ro-RO"/>
        </w:rPr>
      </w:pPr>
    </w:p>
    <w:p w14:paraId="5DCE843C"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F6086CB" w14:textId="77777777">
        <w:tc>
          <w:tcPr>
            <w:tcW w:w="9287" w:type="dxa"/>
          </w:tcPr>
          <w:p w14:paraId="56B3EB8E"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451FFC47" w14:textId="77777777" w:rsidR="007B545C" w:rsidRDefault="007B545C">
      <w:pPr>
        <w:rPr>
          <w:szCs w:val="22"/>
          <w:lang w:val="ro-RO"/>
        </w:rPr>
      </w:pPr>
    </w:p>
    <w:p w14:paraId="771E0429" w14:textId="77777777" w:rsidR="007B545C" w:rsidRDefault="00BD0CD4">
      <w:pPr>
        <w:rPr>
          <w:szCs w:val="22"/>
          <w:lang w:val="ro-RO"/>
        </w:rPr>
      </w:pPr>
      <w:r>
        <w:rPr>
          <w:szCs w:val="22"/>
          <w:lang w:val="ro-RO"/>
        </w:rPr>
        <w:t>EXP</w:t>
      </w:r>
    </w:p>
    <w:p w14:paraId="559286F7" w14:textId="77777777" w:rsidR="007B545C" w:rsidRDefault="007B545C">
      <w:pPr>
        <w:rPr>
          <w:szCs w:val="22"/>
          <w:lang w:val="ro-RO"/>
        </w:rPr>
      </w:pPr>
    </w:p>
    <w:p w14:paraId="7150851F"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56359E9" w14:textId="77777777">
        <w:tc>
          <w:tcPr>
            <w:tcW w:w="9287" w:type="dxa"/>
          </w:tcPr>
          <w:p w14:paraId="390FFCD5"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3F7D1404" w14:textId="77777777" w:rsidR="007B545C" w:rsidRDefault="007B545C">
      <w:pPr>
        <w:ind w:right="113"/>
        <w:rPr>
          <w:szCs w:val="22"/>
          <w:lang w:val="ro-RO"/>
        </w:rPr>
      </w:pPr>
    </w:p>
    <w:p w14:paraId="3C75A529" w14:textId="77777777" w:rsidR="007B545C" w:rsidRDefault="00BD0CD4">
      <w:pPr>
        <w:ind w:right="113"/>
        <w:rPr>
          <w:szCs w:val="22"/>
          <w:lang w:val="ro-RO"/>
        </w:rPr>
      </w:pPr>
      <w:r>
        <w:rPr>
          <w:szCs w:val="22"/>
          <w:lang w:val="ro-RO"/>
        </w:rPr>
        <w:t>Lot</w:t>
      </w:r>
    </w:p>
    <w:p w14:paraId="084DE938" w14:textId="77777777" w:rsidR="007B545C" w:rsidRDefault="007B545C">
      <w:pPr>
        <w:ind w:right="113"/>
        <w:rPr>
          <w:szCs w:val="22"/>
          <w:lang w:val="ro-RO"/>
        </w:rPr>
      </w:pPr>
    </w:p>
    <w:p w14:paraId="2FF8BC39"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C0288A2" w14:textId="77777777">
        <w:tc>
          <w:tcPr>
            <w:tcW w:w="9287" w:type="dxa"/>
          </w:tcPr>
          <w:p w14:paraId="745996FE"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78407A27" w14:textId="77777777" w:rsidR="007B545C" w:rsidRDefault="007B545C">
      <w:pPr>
        <w:ind w:right="113"/>
        <w:rPr>
          <w:szCs w:val="22"/>
          <w:lang w:val="ro-RO"/>
        </w:rPr>
      </w:pPr>
    </w:p>
    <w:p w14:paraId="5C9B190F"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 xml:space="preserve">INFORMAȚII CARE TREBUIE SĂ APARĂ PE AMBALAJUL SECUNDAR </w:t>
      </w:r>
    </w:p>
    <w:p w14:paraId="451D4E0F"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104867B9"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983" w:author="translator" w:date="2025-01-22T20:10:00Z">
        <w:r>
          <w:rPr>
            <w:b/>
            <w:lang w:val="ro-RO"/>
          </w:rPr>
          <w:t xml:space="preserve"> (BLISTER)</w:t>
        </w:r>
      </w:ins>
    </w:p>
    <w:p w14:paraId="44BFE89E" w14:textId="77777777" w:rsidR="007B545C" w:rsidRDefault="007B545C">
      <w:pPr>
        <w:rPr>
          <w:lang w:val="ro-RO"/>
        </w:rPr>
      </w:pPr>
    </w:p>
    <w:p w14:paraId="114BC906" w14:textId="77777777" w:rsidR="007B545C" w:rsidRDefault="007B545C">
      <w:pPr>
        <w:rPr>
          <w:lang w:val="ro-RO"/>
        </w:rPr>
      </w:pPr>
    </w:p>
    <w:p w14:paraId="236B9391" w14:textId="498C3310"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VAULT_ND_8115fbfa-e4e8-469b-a55a-55067d333d95 \* MERGEFORMAT </w:instrText>
      </w:r>
      <w:r>
        <w:rPr>
          <w:b/>
          <w:szCs w:val="22"/>
          <w:lang w:val="ro-RO"/>
        </w:rPr>
        <w:fldChar w:fldCharType="separate"/>
      </w:r>
      <w:r>
        <w:rPr>
          <w:b/>
          <w:szCs w:val="22"/>
          <w:lang w:val="ro-RO"/>
        </w:rPr>
        <w:t xml:space="preserve"> </w:t>
      </w:r>
      <w:r>
        <w:rPr>
          <w:b/>
          <w:szCs w:val="22"/>
          <w:lang w:val="ro-RO"/>
        </w:rPr>
        <w:fldChar w:fldCharType="end"/>
      </w:r>
    </w:p>
    <w:p w14:paraId="7108F7D7" w14:textId="77777777" w:rsidR="007B545C" w:rsidRDefault="007B545C">
      <w:pPr>
        <w:rPr>
          <w:szCs w:val="22"/>
          <w:lang w:val="ro-RO"/>
        </w:rPr>
      </w:pPr>
    </w:p>
    <w:p w14:paraId="0018EEF7" w14:textId="77777777" w:rsidR="007B545C" w:rsidRDefault="00BD0CD4">
      <w:pPr>
        <w:rPr>
          <w:szCs w:val="22"/>
          <w:lang w:val="ro-RO"/>
        </w:rPr>
      </w:pPr>
      <w:r>
        <w:rPr>
          <w:szCs w:val="22"/>
          <w:lang w:val="ro-RO"/>
        </w:rPr>
        <w:t>Olanzapine Teva 10 mg comprimate filmate</w:t>
      </w:r>
    </w:p>
    <w:p w14:paraId="579436F2" w14:textId="77777777" w:rsidR="007B545C" w:rsidRDefault="00BD0CD4">
      <w:pPr>
        <w:rPr>
          <w:szCs w:val="22"/>
          <w:lang w:val="ro-RO"/>
        </w:rPr>
      </w:pPr>
      <w:r>
        <w:rPr>
          <w:szCs w:val="22"/>
          <w:lang w:val="ro-RO"/>
        </w:rPr>
        <w:t>olanzapină</w:t>
      </w:r>
    </w:p>
    <w:p w14:paraId="6C0CCB1D" w14:textId="77777777" w:rsidR="007B545C" w:rsidRDefault="007B545C">
      <w:pPr>
        <w:rPr>
          <w:szCs w:val="22"/>
          <w:lang w:val="ro-RO"/>
        </w:rPr>
      </w:pPr>
    </w:p>
    <w:p w14:paraId="41D8FFE9" w14:textId="77777777" w:rsidR="007B545C" w:rsidRDefault="007B545C">
      <w:pPr>
        <w:rPr>
          <w:szCs w:val="22"/>
          <w:lang w:val="ro-RO"/>
        </w:rPr>
      </w:pPr>
    </w:p>
    <w:p w14:paraId="3CDE6888" w14:textId="5913FDEA"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VAULT_ND_2848a628-a1ff-4977-a8ac-d770b3282209 \* MERGEFORMAT </w:instrText>
      </w:r>
      <w:r>
        <w:rPr>
          <w:b/>
          <w:szCs w:val="22"/>
          <w:lang w:val="ro-RO"/>
        </w:rPr>
        <w:fldChar w:fldCharType="separate"/>
      </w:r>
      <w:r>
        <w:rPr>
          <w:b/>
          <w:szCs w:val="22"/>
          <w:lang w:val="ro-RO"/>
        </w:rPr>
        <w:t xml:space="preserve"> </w:t>
      </w:r>
      <w:r>
        <w:rPr>
          <w:b/>
          <w:szCs w:val="22"/>
          <w:lang w:val="ro-RO"/>
        </w:rPr>
        <w:fldChar w:fldCharType="end"/>
      </w:r>
    </w:p>
    <w:p w14:paraId="3B5D0FE9" w14:textId="77777777" w:rsidR="007B545C" w:rsidRDefault="007B545C">
      <w:pPr>
        <w:rPr>
          <w:szCs w:val="22"/>
          <w:lang w:val="ro-RO"/>
        </w:rPr>
      </w:pPr>
    </w:p>
    <w:p w14:paraId="7C3823B3" w14:textId="77777777" w:rsidR="007B545C" w:rsidRDefault="00BD0CD4">
      <w:pPr>
        <w:rPr>
          <w:szCs w:val="22"/>
          <w:lang w:val="ro-RO"/>
        </w:rPr>
      </w:pPr>
      <w:r>
        <w:rPr>
          <w:szCs w:val="22"/>
          <w:lang w:val="ro-RO"/>
        </w:rPr>
        <w:t xml:space="preserve">Fiecare comprimat filmat </w:t>
      </w:r>
      <w:r>
        <w:rPr>
          <w:szCs w:val="22"/>
          <w:lang w:val="ro-RO"/>
        </w:rPr>
        <w:t>conține olanzapină 10 mg.</w:t>
      </w:r>
    </w:p>
    <w:p w14:paraId="10BE83DD" w14:textId="77777777" w:rsidR="007B545C" w:rsidRDefault="007B545C">
      <w:pPr>
        <w:rPr>
          <w:szCs w:val="22"/>
          <w:lang w:val="ro-RO"/>
        </w:rPr>
      </w:pPr>
    </w:p>
    <w:p w14:paraId="77D5763F" w14:textId="77777777" w:rsidR="007B545C" w:rsidRDefault="007B545C">
      <w:pPr>
        <w:rPr>
          <w:szCs w:val="22"/>
          <w:lang w:val="ro-RO"/>
        </w:rPr>
      </w:pPr>
    </w:p>
    <w:p w14:paraId="53263B3B" w14:textId="0334F859"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VAULT_ND_6a82da0e-685d-4272-9a9b-fb76eabb01cf \* MERGEFORMAT </w:instrText>
      </w:r>
      <w:r>
        <w:rPr>
          <w:b/>
          <w:szCs w:val="22"/>
          <w:lang w:val="ro-RO"/>
        </w:rPr>
        <w:fldChar w:fldCharType="separate"/>
      </w:r>
      <w:r>
        <w:rPr>
          <w:b/>
          <w:szCs w:val="22"/>
          <w:lang w:val="ro-RO"/>
        </w:rPr>
        <w:t xml:space="preserve"> </w:t>
      </w:r>
      <w:r>
        <w:rPr>
          <w:b/>
          <w:szCs w:val="22"/>
          <w:lang w:val="ro-RO"/>
        </w:rPr>
        <w:fldChar w:fldCharType="end"/>
      </w:r>
    </w:p>
    <w:p w14:paraId="7CBB3972" w14:textId="77777777" w:rsidR="007B545C" w:rsidRDefault="007B545C">
      <w:pPr>
        <w:rPr>
          <w:szCs w:val="22"/>
          <w:lang w:val="ro-RO"/>
        </w:rPr>
      </w:pPr>
    </w:p>
    <w:p w14:paraId="3597C3A6" w14:textId="77777777" w:rsidR="007B545C" w:rsidRDefault="00BD0CD4">
      <w:pPr>
        <w:widowControl w:val="0"/>
        <w:autoSpaceDE w:val="0"/>
        <w:autoSpaceDN w:val="0"/>
        <w:adjustRightInd w:val="0"/>
        <w:rPr>
          <w:szCs w:val="22"/>
          <w:lang w:val="ro-RO"/>
        </w:rPr>
      </w:pPr>
      <w:r>
        <w:rPr>
          <w:szCs w:val="22"/>
          <w:lang w:val="ro-RO"/>
        </w:rPr>
        <w:t>Conține, printre altele, lactoză monohidrat.</w:t>
      </w:r>
    </w:p>
    <w:p w14:paraId="1A398D40" w14:textId="77777777" w:rsidR="007B545C" w:rsidRDefault="007B545C">
      <w:pPr>
        <w:rPr>
          <w:szCs w:val="22"/>
          <w:lang w:val="ro-RO"/>
        </w:rPr>
      </w:pPr>
    </w:p>
    <w:p w14:paraId="2CEC90D7" w14:textId="77777777" w:rsidR="007B545C" w:rsidRDefault="007B545C">
      <w:pPr>
        <w:rPr>
          <w:szCs w:val="22"/>
          <w:lang w:val="ro-RO"/>
        </w:rPr>
      </w:pPr>
    </w:p>
    <w:p w14:paraId="0A7D519D" w14:textId="565B139A"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VAULT_ND_276d0eaf-8ba6-4459-b044-be069c091a74 \* MERGEFORMAT </w:instrText>
      </w:r>
      <w:r>
        <w:rPr>
          <w:b/>
          <w:szCs w:val="22"/>
          <w:lang w:val="ro-RO"/>
        </w:rPr>
        <w:fldChar w:fldCharType="separate"/>
      </w:r>
      <w:r>
        <w:rPr>
          <w:b/>
          <w:szCs w:val="22"/>
          <w:lang w:val="ro-RO"/>
        </w:rPr>
        <w:t xml:space="preserve"> </w:t>
      </w:r>
      <w:r>
        <w:rPr>
          <w:b/>
          <w:szCs w:val="22"/>
          <w:lang w:val="ro-RO"/>
        </w:rPr>
        <w:fldChar w:fldCharType="end"/>
      </w:r>
    </w:p>
    <w:p w14:paraId="04B0AEC8" w14:textId="77777777" w:rsidR="007B545C" w:rsidRDefault="007B545C">
      <w:pPr>
        <w:rPr>
          <w:szCs w:val="22"/>
          <w:lang w:val="ro-RO"/>
        </w:rPr>
      </w:pPr>
    </w:p>
    <w:p w14:paraId="092DF1B9" w14:textId="77777777" w:rsidR="007B545C" w:rsidRDefault="00BD0CD4">
      <w:pPr>
        <w:rPr>
          <w:lang w:val="ro-RO"/>
        </w:rPr>
      </w:pPr>
      <w:r>
        <w:rPr>
          <w:lang w:val="ro-RO"/>
        </w:rPr>
        <w:t>7 comprimate filmate</w:t>
      </w:r>
    </w:p>
    <w:p w14:paraId="429EE920"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 x 1 comprimate filmate</w:t>
      </w:r>
    </w:p>
    <w:p w14:paraId="65623CD3"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28 comprimate filmate</w:t>
      </w:r>
    </w:p>
    <w:p w14:paraId="04C4607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28 x 1 comprimate filmate</w:t>
      </w:r>
    </w:p>
    <w:p w14:paraId="7CB49734"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 xml:space="preserve">30 comprimate </w:t>
      </w:r>
      <w:r>
        <w:rPr>
          <w:szCs w:val="22"/>
          <w:shd w:val="clear" w:color="auto" w:fill="BFBFBF" w:themeFill="background1" w:themeFillShade="BF"/>
          <w:lang w:val="ro-RO"/>
        </w:rPr>
        <w:t>filmate</w:t>
      </w:r>
    </w:p>
    <w:p w14:paraId="3719A306"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30 x 1 comprimate filmate</w:t>
      </w:r>
    </w:p>
    <w:p w14:paraId="6D8FDDD7"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comprimate filmate</w:t>
      </w:r>
    </w:p>
    <w:p w14:paraId="433E77F1"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35 x 1 comprimate filmate</w:t>
      </w:r>
    </w:p>
    <w:p w14:paraId="4E8C35B0"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50 comprimate filmate</w:t>
      </w:r>
    </w:p>
    <w:p w14:paraId="73F4724F"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50 x 1 comprimate filmate</w:t>
      </w:r>
    </w:p>
    <w:p w14:paraId="03D22495"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comprimate filmate</w:t>
      </w:r>
    </w:p>
    <w:p w14:paraId="2FD2208D"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56 x 1 comprimate filmate</w:t>
      </w:r>
    </w:p>
    <w:p w14:paraId="2B379272"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60 comprimate filmate</w:t>
      </w:r>
    </w:p>
    <w:p w14:paraId="0DF9F55C"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comprimate filmate</w:t>
      </w:r>
    </w:p>
    <w:p w14:paraId="49468B03"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70 x 1 comprimate filmate</w:t>
      </w:r>
    </w:p>
    <w:p w14:paraId="324FBB98"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comprimate filmate</w:t>
      </w:r>
    </w:p>
    <w:p w14:paraId="37DC9754" w14:textId="77777777" w:rsidR="007B545C" w:rsidRDefault="00BD0CD4">
      <w:pPr>
        <w:rPr>
          <w:szCs w:val="22"/>
          <w:shd w:val="clear" w:color="auto" w:fill="BFBFBF" w:themeFill="background1" w:themeFillShade="BF"/>
          <w:lang w:val="ro-RO"/>
        </w:rPr>
      </w:pPr>
      <w:r>
        <w:rPr>
          <w:szCs w:val="22"/>
          <w:shd w:val="clear" w:color="auto" w:fill="BFBFBF" w:themeFill="background1" w:themeFillShade="BF"/>
          <w:lang w:val="ro-RO"/>
        </w:rPr>
        <w:t>98 x 1 comprimate filmate</w:t>
      </w:r>
    </w:p>
    <w:p w14:paraId="24A63494" w14:textId="77777777" w:rsidR="007B545C" w:rsidRDefault="007B545C">
      <w:pPr>
        <w:rPr>
          <w:szCs w:val="22"/>
          <w:lang w:val="ro-RO"/>
        </w:rPr>
      </w:pPr>
    </w:p>
    <w:p w14:paraId="173BDB0C" w14:textId="77777777" w:rsidR="007B545C" w:rsidRDefault="007B545C">
      <w:pPr>
        <w:rPr>
          <w:szCs w:val="22"/>
          <w:lang w:val="ro-RO"/>
        </w:rPr>
      </w:pPr>
    </w:p>
    <w:p w14:paraId="6E4F278F" w14:textId="0E44260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VAULT_ND_a9cf2d40-d291-41d4-982a-e3b4f488452d \* MERGEFORMAT </w:instrText>
      </w:r>
      <w:r>
        <w:rPr>
          <w:b/>
          <w:szCs w:val="22"/>
          <w:lang w:val="ro-RO"/>
        </w:rPr>
        <w:fldChar w:fldCharType="separate"/>
      </w:r>
      <w:r>
        <w:rPr>
          <w:b/>
          <w:szCs w:val="22"/>
          <w:lang w:val="ro-RO"/>
        </w:rPr>
        <w:t xml:space="preserve"> </w:t>
      </w:r>
      <w:r>
        <w:rPr>
          <w:b/>
          <w:szCs w:val="22"/>
          <w:lang w:val="ro-RO"/>
        </w:rPr>
        <w:fldChar w:fldCharType="end"/>
      </w:r>
    </w:p>
    <w:p w14:paraId="6DAD8EBC" w14:textId="77777777" w:rsidR="007B545C" w:rsidRDefault="007B545C">
      <w:pPr>
        <w:rPr>
          <w:i/>
          <w:szCs w:val="22"/>
          <w:lang w:val="ro-RO"/>
        </w:rPr>
      </w:pPr>
    </w:p>
    <w:p w14:paraId="3649B0D1" w14:textId="77777777" w:rsidR="007B545C" w:rsidRDefault="00BD0CD4">
      <w:pPr>
        <w:rPr>
          <w:szCs w:val="22"/>
          <w:lang w:val="ro-RO"/>
        </w:rPr>
      </w:pPr>
      <w:r>
        <w:rPr>
          <w:szCs w:val="22"/>
          <w:lang w:val="ro-RO"/>
        </w:rPr>
        <w:t>A se citi prospectul înainte de utilizare.</w:t>
      </w:r>
    </w:p>
    <w:p w14:paraId="441118C5" w14:textId="77777777" w:rsidR="007B545C" w:rsidRDefault="007B545C">
      <w:pPr>
        <w:rPr>
          <w:szCs w:val="22"/>
          <w:lang w:val="ro-RO"/>
        </w:rPr>
      </w:pPr>
    </w:p>
    <w:p w14:paraId="5EF0050C" w14:textId="77777777" w:rsidR="007B545C" w:rsidRDefault="00BD0CD4">
      <w:pPr>
        <w:rPr>
          <w:szCs w:val="22"/>
          <w:lang w:val="ro-RO"/>
        </w:rPr>
      </w:pPr>
      <w:r>
        <w:rPr>
          <w:szCs w:val="22"/>
          <w:lang w:val="ro-RO"/>
        </w:rPr>
        <w:t>Pentru administrare orală</w:t>
      </w:r>
    </w:p>
    <w:p w14:paraId="38FE8224" w14:textId="77777777" w:rsidR="007B545C" w:rsidRDefault="007B545C">
      <w:pPr>
        <w:rPr>
          <w:szCs w:val="22"/>
          <w:lang w:val="ro-RO"/>
        </w:rPr>
      </w:pPr>
    </w:p>
    <w:p w14:paraId="16D35E52" w14:textId="77777777" w:rsidR="007B545C" w:rsidRDefault="007B545C">
      <w:pPr>
        <w:rPr>
          <w:szCs w:val="22"/>
          <w:lang w:val="ro-RO"/>
        </w:rPr>
      </w:pPr>
    </w:p>
    <w:p w14:paraId="45D62EF4" w14:textId="4EEDF6B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w:t>
      </w:r>
      <w:r>
        <w:rPr>
          <w:b/>
          <w:szCs w:val="22"/>
          <w:lang w:val="ro-RO"/>
        </w:rPr>
        <w:t>MÂNA COPIILOR</w:t>
      </w:r>
      <w:r>
        <w:rPr>
          <w:b/>
          <w:szCs w:val="22"/>
          <w:lang w:val="ro-RO"/>
        </w:rPr>
        <w:fldChar w:fldCharType="begin"/>
      </w:r>
      <w:r>
        <w:rPr>
          <w:b/>
          <w:szCs w:val="22"/>
          <w:lang w:val="ro-RO"/>
        </w:rPr>
        <w:instrText xml:space="preserve"> DOCVARIABLE VAULT_ND_b185bef1-38ee-4c21-8ac9-35590729e735 \* MERGEFORMAT </w:instrText>
      </w:r>
      <w:r>
        <w:rPr>
          <w:b/>
          <w:szCs w:val="22"/>
          <w:lang w:val="ro-RO"/>
        </w:rPr>
        <w:fldChar w:fldCharType="separate"/>
      </w:r>
      <w:r>
        <w:rPr>
          <w:b/>
          <w:szCs w:val="22"/>
          <w:lang w:val="ro-RO"/>
        </w:rPr>
        <w:t xml:space="preserve"> </w:t>
      </w:r>
      <w:r>
        <w:rPr>
          <w:b/>
          <w:szCs w:val="22"/>
          <w:lang w:val="ro-RO"/>
        </w:rPr>
        <w:fldChar w:fldCharType="end"/>
      </w:r>
    </w:p>
    <w:p w14:paraId="44D42533" w14:textId="77777777" w:rsidR="007B545C" w:rsidRDefault="007B545C">
      <w:pPr>
        <w:rPr>
          <w:szCs w:val="22"/>
          <w:lang w:val="ro-RO"/>
        </w:rPr>
      </w:pPr>
    </w:p>
    <w:p w14:paraId="19A3F836" w14:textId="60244D90"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vault_nd_2d80e24a-64d5-4f90-96e3-a9b5961e3ddc \* MERGEFORMAT </w:instrText>
      </w:r>
      <w:r>
        <w:rPr>
          <w:szCs w:val="22"/>
          <w:lang w:val="ro-RO"/>
        </w:rPr>
        <w:fldChar w:fldCharType="separate"/>
      </w:r>
      <w:r>
        <w:rPr>
          <w:szCs w:val="22"/>
          <w:lang w:val="ro-RO"/>
        </w:rPr>
        <w:t xml:space="preserve"> </w:t>
      </w:r>
      <w:r>
        <w:rPr>
          <w:szCs w:val="22"/>
          <w:lang w:val="ro-RO"/>
        </w:rPr>
        <w:fldChar w:fldCharType="end"/>
      </w:r>
    </w:p>
    <w:p w14:paraId="4275EB8F" w14:textId="77777777" w:rsidR="007B545C" w:rsidRDefault="007B545C">
      <w:pPr>
        <w:rPr>
          <w:szCs w:val="22"/>
          <w:lang w:val="ro-RO"/>
        </w:rPr>
      </w:pPr>
    </w:p>
    <w:p w14:paraId="40DAB2C7" w14:textId="77777777" w:rsidR="007B545C" w:rsidRDefault="007B545C">
      <w:pPr>
        <w:rPr>
          <w:szCs w:val="22"/>
          <w:lang w:val="ro-RO"/>
        </w:rPr>
      </w:pPr>
    </w:p>
    <w:p w14:paraId="2109505D" w14:textId="57F0D87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7.</w:t>
      </w:r>
      <w:r>
        <w:rPr>
          <w:b/>
          <w:szCs w:val="22"/>
          <w:lang w:val="ro-RO"/>
        </w:rPr>
        <w:tab/>
        <w:t>ALTĂ(E) ATENȚIONARE(ĂRI) SPECIALĂ(E), DACĂ ESTE(SUNT) NECESARĂ(E)</w:t>
      </w:r>
      <w:r>
        <w:rPr>
          <w:b/>
          <w:szCs w:val="22"/>
          <w:lang w:val="ro-RO"/>
        </w:rPr>
        <w:fldChar w:fldCharType="begin"/>
      </w:r>
      <w:r>
        <w:rPr>
          <w:b/>
          <w:szCs w:val="22"/>
          <w:lang w:val="ro-RO"/>
        </w:rPr>
        <w:instrText xml:space="preserve"> DOCVARIABLE VAULT_ND_6d555a0f-60a7-4c76-9719-276e345fc9fb \* MERGEFORMAT </w:instrText>
      </w:r>
      <w:r>
        <w:rPr>
          <w:b/>
          <w:szCs w:val="22"/>
          <w:lang w:val="ro-RO"/>
        </w:rPr>
        <w:fldChar w:fldCharType="separate"/>
      </w:r>
      <w:r>
        <w:rPr>
          <w:b/>
          <w:szCs w:val="22"/>
          <w:lang w:val="ro-RO"/>
        </w:rPr>
        <w:t xml:space="preserve"> </w:t>
      </w:r>
      <w:r>
        <w:rPr>
          <w:b/>
          <w:szCs w:val="22"/>
          <w:lang w:val="ro-RO"/>
        </w:rPr>
        <w:fldChar w:fldCharType="end"/>
      </w:r>
    </w:p>
    <w:p w14:paraId="7D5CD1FA" w14:textId="77777777" w:rsidR="007B545C" w:rsidRDefault="007B545C">
      <w:pPr>
        <w:rPr>
          <w:szCs w:val="22"/>
          <w:lang w:val="ro-RO"/>
        </w:rPr>
      </w:pPr>
    </w:p>
    <w:p w14:paraId="6CF06DFC" w14:textId="77777777" w:rsidR="007B545C" w:rsidRDefault="007B545C">
      <w:pPr>
        <w:rPr>
          <w:szCs w:val="22"/>
          <w:lang w:val="ro-RO"/>
        </w:rPr>
      </w:pPr>
    </w:p>
    <w:p w14:paraId="5EB85AA6" w14:textId="1B37B435"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VAULT_ND_54c27682-a67a-48da-ab1f-dffdaf4bbaff \* MERGEFORMAT </w:instrText>
      </w:r>
      <w:r>
        <w:rPr>
          <w:b/>
          <w:szCs w:val="22"/>
          <w:lang w:val="ro-RO"/>
        </w:rPr>
        <w:fldChar w:fldCharType="separate"/>
      </w:r>
      <w:r>
        <w:rPr>
          <w:b/>
          <w:szCs w:val="22"/>
          <w:lang w:val="ro-RO"/>
        </w:rPr>
        <w:t xml:space="preserve"> </w:t>
      </w:r>
      <w:r>
        <w:rPr>
          <w:b/>
          <w:szCs w:val="22"/>
          <w:lang w:val="ro-RO"/>
        </w:rPr>
        <w:fldChar w:fldCharType="end"/>
      </w:r>
    </w:p>
    <w:p w14:paraId="617A871E" w14:textId="77777777" w:rsidR="007B545C" w:rsidRDefault="007B545C">
      <w:pPr>
        <w:rPr>
          <w:szCs w:val="22"/>
          <w:lang w:val="ro-RO"/>
        </w:rPr>
      </w:pPr>
    </w:p>
    <w:p w14:paraId="349E6A8F" w14:textId="77777777" w:rsidR="007B545C" w:rsidRDefault="00BD0CD4">
      <w:pPr>
        <w:rPr>
          <w:szCs w:val="22"/>
          <w:lang w:val="ro-RO"/>
        </w:rPr>
      </w:pPr>
      <w:r>
        <w:rPr>
          <w:szCs w:val="22"/>
          <w:lang w:val="ro-RO"/>
        </w:rPr>
        <w:t>EXP</w:t>
      </w:r>
    </w:p>
    <w:p w14:paraId="3C6AAF90" w14:textId="77777777" w:rsidR="007B545C" w:rsidRDefault="007B545C">
      <w:pPr>
        <w:rPr>
          <w:szCs w:val="22"/>
          <w:lang w:val="ro-RO"/>
        </w:rPr>
      </w:pPr>
    </w:p>
    <w:p w14:paraId="63DE0951" w14:textId="77777777" w:rsidR="007B545C" w:rsidRDefault="007B545C">
      <w:pPr>
        <w:rPr>
          <w:szCs w:val="22"/>
          <w:lang w:val="ro-RO"/>
        </w:rPr>
      </w:pPr>
    </w:p>
    <w:p w14:paraId="581858BE" w14:textId="2DDBFC84"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9.</w:t>
      </w:r>
      <w:r>
        <w:rPr>
          <w:b/>
          <w:szCs w:val="22"/>
          <w:lang w:val="ro-RO"/>
        </w:rPr>
        <w:tab/>
        <w:t>CONDIȚII SPECIALE DE PĂSTRARE</w:t>
      </w:r>
      <w:r>
        <w:rPr>
          <w:b/>
          <w:szCs w:val="22"/>
          <w:lang w:val="ro-RO"/>
        </w:rPr>
        <w:fldChar w:fldCharType="begin"/>
      </w:r>
      <w:r>
        <w:rPr>
          <w:b/>
          <w:szCs w:val="22"/>
          <w:lang w:val="ro-RO"/>
        </w:rPr>
        <w:instrText xml:space="preserve"> DOCVARIABLE VAULT_ND_d19e391b-1953-4407-96a3-0bed6f748c02 \* MERGEFORMAT </w:instrText>
      </w:r>
      <w:r>
        <w:rPr>
          <w:b/>
          <w:szCs w:val="22"/>
          <w:lang w:val="ro-RO"/>
        </w:rPr>
        <w:fldChar w:fldCharType="separate"/>
      </w:r>
      <w:r>
        <w:rPr>
          <w:b/>
          <w:szCs w:val="22"/>
          <w:lang w:val="ro-RO"/>
        </w:rPr>
        <w:t xml:space="preserve"> </w:t>
      </w:r>
      <w:r>
        <w:rPr>
          <w:b/>
          <w:szCs w:val="22"/>
          <w:lang w:val="ro-RO"/>
        </w:rPr>
        <w:fldChar w:fldCharType="end"/>
      </w:r>
    </w:p>
    <w:p w14:paraId="39115594" w14:textId="77777777" w:rsidR="007B545C" w:rsidRDefault="007B545C">
      <w:pPr>
        <w:rPr>
          <w:szCs w:val="22"/>
          <w:lang w:val="ro-RO"/>
        </w:rPr>
      </w:pPr>
    </w:p>
    <w:p w14:paraId="690CDF76" w14:textId="77777777" w:rsidR="007B545C" w:rsidRDefault="00BD0CD4">
      <w:pPr>
        <w:rPr>
          <w:szCs w:val="22"/>
          <w:lang w:val="ro-RO"/>
        </w:rPr>
      </w:pPr>
      <w:r>
        <w:rPr>
          <w:szCs w:val="22"/>
          <w:lang w:val="ro-RO"/>
        </w:rPr>
        <w:t>A nu se păstra la temperaturi peste 25</w:t>
      </w:r>
      <w:ins w:id="984" w:author="translator" w:date="2025-01-22T19:49:00Z">
        <w:r>
          <w:rPr>
            <w:szCs w:val="22"/>
            <w:lang w:val="ro-RO"/>
          </w:rPr>
          <w:t> </w:t>
        </w:r>
      </w:ins>
      <w:r>
        <w:rPr>
          <w:szCs w:val="22"/>
          <w:lang w:val="ro-RO"/>
        </w:rPr>
        <w:t>°C.</w:t>
      </w:r>
    </w:p>
    <w:p w14:paraId="2DE5A3C2" w14:textId="77777777" w:rsidR="007B545C" w:rsidRDefault="00BD0CD4">
      <w:pPr>
        <w:ind w:left="567" w:hanging="567"/>
        <w:rPr>
          <w:szCs w:val="22"/>
          <w:lang w:val="ro-RO"/>
        </w:rPr>
      </w:pPr>
      <w:r>
        <w:rPr>
          <w:szCs w:val="22"/>
          <w:lang w:val="ro-RO"/>
        </w:rPr>
        <w:t xml:space="preserve">A se păstra în </w:t>
      </w:r>
      <w:r>
        <w:rPr>
          <w:szCs w:val="22"/>
          <w:lang w:val="ro-RO"/>
        </w:rPr>
        <w:t>ambalajul original pentru a fi protejat de lumină.</w:t>
      </w:r>
    </w:p>
    <w:p w14:paraId="5DC826E9" w14:textId="77777777" w:rsidR="007B545C" w:rsidRDefault="007B545C">
      <w:pPr>
        <w:ind w:left="567" w:hanging="567"/>
        <w:rPr>
          <w:szCs w:val="22"/>
          <w:lang w:val="ro-RO"/>
        </w:rPr>
      </w:pPr>
    </w:p>
    <w:p w14:paraId="6289A5E3" w14:textId="77777777" w:rsidR="007B545C" w:rsidRDefault="007B545C">
      <w:pPr>
        <w:ind w:left="567" w:hanging="567"/>
        <w:rPr>
          <w:szCs w:val="22"/>
          <w:lang w:val="ro-RO"/>
        </w:rPr>
      </w:pPr>
    </w:p>
    <w:p w14:paraId="55ADEF39" w14:textId="74681A74"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PRECAUȚII 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VAULT_ND_0ef60b6d-222e-47d6-8629-c5636b6e7769 \* MERGEFORMAT </w:instrText>
      </w:r>
      <w:r>
        <w:rPr>
          <w:b/>
          <w:szCs w:val="22"/>
          <w:lang w:val="ro-RO"/>
        </w:rPr>
        <w:fldChar w:fldCharType="separate"/>
      </w:r>
      <w:r>
        <w:rPr>
          <w:b/>
          <w:szCs w:val="22"/>
          <w:lang w:val="ro-RO"/>
        </w:rPr>
        <w:t xml:space="preserve"> </w:t>
      </w:r>
      <w:r>
        <w:rPr>
          <w:b/>
          <w:szCs w:val="22"/>
          <w:lang w:val="ro-RO"/>
        </w:rPr>
        <w:fldChar w:fldCharType="end"/>
      </w:r>
    </w:p>
    <w:p w14:paraId="0CBF3DEB" w14:textId="77777777" w:rsidR="007B545C" w:rsidRDefault="007B545C">
      <w:pPr>
        <w:rPr>
          <w:szCs w:val="22"/>
          <w:lang w:val="ro-RO"/>
        </w:rPr>
      </w:pPr>
    </w:p>
    <w:p w14:paraId="1FB71C8A" w14:textId="77777777" w:rsidR="007B545C" w:rsidRDefault="007B545C">
      <w:pPr>
        <w:rPr>
          <w:szCs w:val="22"/>
          <w:lang w:val="ro-RO"/>
        </w:rPr>
      </w:pPr>
    </w:p>
    <w:p w14:paraId="4ECEAE80" w14:textId="2F7D1533"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r>
      <w:r>
        <w:rPr>
          <w:b/>
          <w:szCs w:val="22"/>
          <w:lang w:val="ro-RO"/>
        </w:rPr>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VAULT_ND_ef184453-f6a6-4d2e-b14c-727afe79a46b \* MERGEFORMAT </w:instrText>
      </w:r>
      <w:r>
        <w:rPr>
          <w:b/>
          <w:szCs w:val="22"/>
          <w:lang w:val="ro-RO"/>
        </w:rPr>
        <w:fldChar w:fldCharType="separate"/>
      </w:r>
      <w:r>
        <w:rPr>
          <w:b/>
          <w:szCs w:val="22"/>
          <w:lang w:val="ro-RO"/>
        </w:rPr>
        <w:t xml:space="preserve"> </w:t>
      </w:r>
      <w:r>
        <w:rPr>
          <w:b/>
          <w:szCs w:val="22"/>
          <w:lang w:val="ro-RO"/>
        </w:rPr>
        <w:fldChar w:fldCharType="end"/>
      </w:r>
    </w:p>
    <w:p w14:paraId="6A095291" w14:textId="77777777" w:rsidR="007B545C" w:rsidRDefault="007B545C">
      <w:pPr>
        <w:rPr>
          <w:szCs w:val="22"/>
          <w:lang w:val="ro-RO"/>
        </w:rPr>
      </w:pPr>
    </w:p>
    <w:p w14:paraId="02B17E5D" w14:textId="77777777" w:rsidR="007B545C" w:rsidRDefault="00BD0CD4">
      <w:pPr>
        <w:ind w:left="709" w:hanging="709"/>
        <w:rPr>
          <w:szCs w:val="22"/>
          <w:lang w:val="ro-RO"/>
        </w:rPr>
      </w:pPr>
      <w:r>
        <w:rPr>
          <w:szCs w:val="22"/>
          <w:lang w:val="ro-RO"/>
        </w:rPr>
        <w:t>Teva B.V.</w:t>
      </w:r>
    </w:p>
    <w:p w14:paraId="6E4968A9" w14:textId="77777777" w:rsidR="007B545C" w:rsidRDefault="00BD0CD4">
      <w:pPr>
        <w:ind w:left="709" w:hanging="709"/>
        <w:rPr>
          <w:lang w:val="ro-RO"/>
        </w:rPr>
      </w:pPr>
      <w:r>
        <w:rPr>
          <w:lang w:val="ro-RO"/>
        </w:rPr>
        <w:t>Swensweg 5</w:t>
      </w:r>
    </w:p>
    <w:p w14:paraId="1141020D" w14:textId="77777777" w:rsidR="007B545C" w:rsidRDefault="00BD0CD4">
      <w:pPr>
        <w:ind w:left="709" w:hanging="709"/>
        <w:rPr>
          <w:lang w:val="ro-RO"/>
        </w:rPr>
      </w:pPr>
      <w:r>
        <w:rPr>
          <w:lang w:val="ro-RO"/>
        </w:rPr>
        <w:t>2031GA Haarlem</w:t>
      </w:r>
    </w:p>
    <w:p w14:paraId="05F87170" w14:textId="77777777" w:rsidR="007B545C" w:rsidRDefault="00BD0CD4">
      <w:pPr>
        <w:ind w:left="709" w:hanging="709"/>
        <w:rPr>
          <w:szCs w:val="22"/>
          <w:u w:val="single"/>
          <w:lang w:val="ro-RO"/>
        </w:rPr>
      </w:pPr>
      <w:r>
        <w:rPr>
          <w:szCs w:val="22"/>
          <w:lang w:val="ro-RO"/>
        </w:rPr>
        <w:t>Olanda</w:t>
      </w:r>
    </w:p>
    <w:p w14:paraId="27247875" w14:textId="77777777" w:rsidR="007B545C" w:rsidRDefault="007B545C">
      <w:pPr>
        <w:rPr>
          <w:szCs w:val="22"/>
          <w:lang w:val="ro-RO"/>
        </w:rPr>
      </w:pPr>
    </w:p>
    <w:p w14:paraId="3D2DDEC5" w14:textId="77777777" w:rsidR="007B545C" w:rsidRDefault="007B545C">
      <w:pPr>
        <w:rPr>
          <w:szCs w:val="22"/>
          <w:lang w:val="ro-RO"/>
        </w:rPr>
      </w:pPr>
    </w:p>
    <w:p w14:paraId="23C8033C" w14:textId="69B88871"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VAULT_ND_e0637c60-6d82-4f23-a195-6032b5267dbb \* MERGEFORMAT </w:instrText>
      </w:r>
      <w:r>
        <w:rPr>
          <w:b/>
          <w:szCs w:val="22"/>
          <w:lang w:val="ro-RO"/>
        </w:rPr>
        <w:fldChar w:fldCharType="separate"/>
      </w:r>
      <w:r>
        <w:rPr>
          <w:b/>
          <w:szCs w:val="22"/>
          <w:lang w:val="ro-RO"/>
        </w:rPr>
        <w:t xml:space="preserve"> </w:t>
      </w:r>
      <w:r>
        <w:rPr>
          <w:b/>
          <w:szCs w:val="22"/>
          <w:lang w:val="ro-RO"/>
        </w:rPr>
        <w:fldChar w:fldCharType="end"/>
      </w:r>
    </w:p>
    <w:p w14:paraId="4B30DC34" w14:textId="77777777" w:rsidR="007B545C" w:rsidRDefault="007B545C">
      <w:pPr>
        <w:rPr>
          <w:szCs w:val="22"/>
          <w:lang w:val="ro-RO"/>
        </w:rPr>
      </w:pPr>
    </w:p>
    <w:p w14:paraId="2C7C94B4" w14:textId="3A737035" w:rsidR="007B545C" w:rsidRDefault="00BD0CD4">
      <w:pPr>
        <w:outlineLvl w:val="0"/>
        <w:rPr>
          <w:rFonts w:ascii="TimesNewRoman" w:hAnsi="TimesNewRoman" w:cs="TimesNewRoman"/>
          <w:szCs w:val="22"/>
          <w:lang w:val="ro-RO" w:eastAsia="fr-FR"/>
        </w:rPr>
      </w:pPr>
      <w:r>
        <w:rPr>
          <w:szCs w:val="22"/>
          <w:lang w:val="ro-RO"/>
        </w:rPr>
        <w:t>EU/1/07/427/011</w:t>
      </w:r>
      <w:r>
        <w:rPr>
          <w:szCs w:val="22"/>
          <w:lang w:val="ro-RO"/>
        </w:rPr>
        <w:fldChar w:fldCharType="begin"/>
      </w:r>
      <w:r>
        <w:rPr>
          <w:szCs w:val="22"/>
          <w:lang w:val="ro-RO"/>
        </w:rPr>
        <w:instrText xml:space="preserve"> DOCVARIABLE VAULT_ND_1bf51d03-f3fb-4277-a604-eee0479feac8 \* MERGEFORMAT </w:instrText>
      </w:r>
      <w:r>
        <w:rPr>
          <w:szCs w:val="22"/>
          <w:lang w:val="ro-RO"/>
        </w:rPr>
        <w:fldChar w:fldCharType="separate"/>
      </w:r>
      <w:r>
        <w:rPr>
          <w:szCs w:val="22"/>
          <w:lang w:val="ro-RO"/>
        </w:rPr>
        <w:t xml:space="preserve"> </w:t>
      </w:r>
      <w:r>
        <w:rPr>
          <w:szCs w:val="22"/>
          <w:lang w:val="ro-RO"/>
        </w:rPr>
        <w:fldChar w:fldCharType="end"/>
      </w:r>
    </w:p>
    <w:p w14:paraId="426180C0" w14:textId="50AB0562" w:rsidR="007B545C" w:rsidRDefault="00BD0CD4">
      <w:pPr>
        <w:outlineLvl w:val="0"/>
        <w:rPr>
          <w:rFonts w:ascii="TimesNewRoman" w:hAnsi="TimesNewRoman" w:cs="TimesNewRoman"/>
          <w:szCs w:val="22"/>
          <w:lang w:val="ro-RO" w:eastAsia="fr-FR"/>
        </w:rPr>
      </w:pPr>
      <w:r>
        <w:rPr>
          <w:szCs w:val="22"/>
          <w:lang w:val="ro-RO"/>
        </w:rPr>
        <w:t>EU/1/07/427/012</w:t>
      </w:r>
      <w:r>
        <w:rPr>
          <w:szCs w:val="22"/>
          <w:lang w:val="ro-RO"/>
        </w:rPr>
        <w:fldChar w:fldCharType="begin"/>
      </w:r>
      <w:r>
        <w:rPr>
          <w:szCs w:val="22"/>
          <w:lang w:val="ro-RO"/>
        </w:rPr>
        <w:instrText xml:space="preserve"> DOCVARIABLE VAULT_ND_d1372353-56f3-4471-95db-4f9ec8243dd6 \* MERGEFORMAT </w:instrText>
      </w:r>
      <w:r>
        <w:rPr>
          <w:szCs w:val="22"/>
          <w:lang w:val="ro-RO"/>
        </w:rPr>
        <w:fldChar w:fldCharType="separate"/>
      </w:r>
      <w:r>
        <w:rPr>
          <w:szCs w:val="22"/>
          <w:lang w:val="ro-RO"/>
        </w:rPr>
        <w:t xml:space="preserve"> </w:t>
      </w:r>
      <w:r>
        <w:rPr>
          <w:szCs w:val="22"/>
          <w:lang w:val="ro-RO"/>
        </w:rPr>
        <w:fldChar w:fldCharType="end"/>
      </w:r>
    </w:p>
    <w:p w14:paraId="31952AE8" w14:textId="313D580E" w:rsidR="007B545C" w:rsidRDefault="00BD0CD4">
      <w:pPr>
        <w:outlineLvl w:val="0"/>
        <w:rPr>
          <w:rFonts w:ascii="TimesNewRoman" w:hAnsi="TimesNewRoman" w:cs="TimesNewRoman"/>
          <w:szCs w:val="22"/>
          <w:lang w:val="ro-RO" w:eastAsia="fr-FR"/>
        </w:rPr>
      </w:pPr>
      <w:r>
        <w:rPr>
          <w:szCs w:val="22"/>
          <w:lang w:val="ro-RO"/>
        </w:rPr>
        <w:t>EU/1/07/427/013</w:t>
      </w:r>
      <w:r>
        <w:rPr>
          <w:szCs w:val="22"/>
          <w:lang w:val="ro-RO"/>
        </w:rPr>
        <w:fldChar w:fldCharType="begin"/>
      </w:r>
      <w:r>
        <w:rPr>
          <w:szCs w:val="22"/>
          <w:lang w:val="ro-RO"/>
        </w:rPr>
        <w:instrText xml:space="preserve"> DOCVARIABLE VAULT_ND_b8891f33-22ba-4cb5-a063-46607ebdc863 \* MERGEFORMAT </w:instrText>
      </w:r>
      <w:r>
        <w:rPr>
          <w:szCs w:val="22"/>
          <w:lang w:val="ro-RO"/>
        </w:rPr>
        <w:fldChar w:fldCharType="separate"/>
      </w:r>
      <w:r>
        <w:rPr>
          <w:szCs w:val="22"/>
          <w:lang w:val="ro-RO"/>
        </w:rPr>
        <w:t xml:space="preserve"> </w:t>
      </w:r>
      <w:r>
        <w:rPr>
          <w:szCs w:val="22"/>
          <w:lang w:val="ro-RO"/>
        </w:rPr>
        <w:fldChar w:fldCharType="end"/>
      </w:r>
    </w:p>
    <w:p w14:paraId="429BC200" w14:textId="6F21523D" w:rsidR="007B545C" w:rsidRDefault="00BD0CD4">
      <w:pPr>
        <w:outlineLvl w:val="0"/>
        <w:rPr>
          <w:rFonts w:ascii="TimesNewRoman" w:hAnsi="TimesNewRoman" w:cs="TimesNewRoman"/>
          <w:szCs w:val="22"/>
          <w:lang w:val="ro-RO" w:eastAsia="fr-FR"/>
        </w:rPr>
      </w:pPr>
      <w:r>
        <w:rPr>
          <w:szCs w:val="22"/>
          <w:lang w:val="ro-RO"/>
        </w:rPr>
        <w:t>EU/1/07/427/014</w:t>
      </w:r>
      <w:r>
        <w:rPr>
          <w:szCs w:val="22"/>
          <w:lang w:val="ro-RO"/>
        </w:rPr>
        <w:fldChar w:fldCharType="begin"/>
      </w:r>
      <w:r>
        <w:rPr>
          <w:szCs w:val="22"/>
          <w:lang w:val="ro-RO"/>
        </w:rPr>
        <w:instrText xml:space="preserve"> DOCVARIABLE VAULT_ND_5a214ffa-fa5f-4ad1-aa69-b5f60dcdba2f \* MERGEFORMAT </w:instrText>
      </w:r>
      <w:r>
        <w:rPr>
          <w:szCs w:val="22"/>
          <w:lang w:val="ro-RO"/>
        </w:rPr>
        <w:fldChar w:fldCharType="separate"/>
      </w:r>
      <w:r>
        <w:rPr>
          <w:szCs w:val="22"/>
          <w:lang w:val="ro-RO"/>
        </w:rPr>
        <w:t xml:space="preserve"> </w:t>
      </w:r>
      <w:r>
        <w:rPr>
          <w:szCs w:val="22"/>
          <w:lang w:val="ro-RO"/>
        </w:rPr>
        <w:fldChar w:fldCharType="end"/>
      </w:r>
    </w:p>
    <w:p w14:paraId="6C6E4AEC" w14:textId="4347A63C" w:rsidR="007B545C" w:rsidRDefault="00BD0CD4">
      <w:pPr>
        <w:outlineLvl w:val="0"/>
        <w:rPr>
          <w:rFonts w:ascii="TimesNewRoman" w:hAnsi="TimesNewRoman" w:cs="TimesNewRoman"/>
          <w:szCs w:val="22"/>
          <w:lang w:val="ro-RO" w:eastAsia="fr-FR"/>
        </w:rPr>
      </w:pPr>
      <w:r>
        <w:rPr>
          <w:szCs w:val="22"/>
          <w:lang w:val="ro-RO"/>
        </w:rPr>
        <w:t>EU/1/07/427/015</w:t>
      </w:r>
      <w:r>
        <w:rPr>
          <w:szCs w:val="22"/>
          <w:lang w:val="ro-RO"/>
        </w:rPr>
        <w:fldChar w:fldCharType="begin"/>
      </w:r>
      <w:r>
        <w:rPr>
          <w:szCs w:val="22"/>
          <w:lang w:val="ro-RO"/>
        </w:rPr>
        <w:instrText xml:space="preserve"> DOCVARIABLE VAULT_ND_daf456f1-dc8c-4830-aebb-1fe128b22c3d \* MERGEFORMAT </w:instrText>
      </w:r>
      <w:r>
        <w:rPr>
          <w:szCs w:val="22"/>
          <w:lang w:val="ro-RO"/>
        </w:rPr>
        <w:fldChar w:fldCharType="separate"/>
      </w:r>
      <w:r>
        <w:rPr>
          <w:szCs w:val="22"/>
          <w:lang w:val="ro-RO"/>
        </w:rPr>
        <w:t xml:space="preserve"> </w:t>
      </w:r>
      <w:r>
        <w:rPr>
          <w:szCs w:val="22"/>
          <w:lang w:val="ro-RO"/>
        </w:rPr>
        <w:fldChar w:fldCharType="end"/>
      </w:r>
    </w:p>
    <w:p w14:paraId="5E3D202A" w14:textId="1901FC38" w:rsidR="007B545C" w:rsidRDefault="00BD0CD4">
      <w:pPr>
        <w:outlineLvl w:val="0"/>
        <w:rPr>
          <w:szCs w:val="22"/>
          <w:lang w:val="ro-RO"/>
        </w:rPr>
      </w:pPr>
      <w:r>
        <w:rPr>
          <w:szCs w:val="22"/>
          <w:lang w:val="ro-RO"/>
        </w:rPr>
        <w:t>EU/1/07/427/041</w:t>
      </w:r>
      <w:r>
        <w:rPr>
          <w:szCs w:val="22"/>
          <w:lang w:val="ro-RO"/>
        </w:rPr>
        <w:fldChar w:fldCharType="begin"/>
      </w:r>
      <w:r>
        <w:rPr>
          <w:szCs w:val="22"/>
          <w:lang w:val="ro-RO"/>
        </w:rPr>
        <w:instrText xml:space="preserve"> DOCVARIABLE VAULT_ND_9d1d499b-9a32-469c-93fe-b090ff1bf960 \* MERGEFORMAT </w:instrText>
      </w:r>
      <w:r>
        <w:rPr>
          <w:szCs w:val="22"/>
          <w:lang w:val="ro-RO"/>
        </w:rPr>
        <w:fldChar w:fldCharType="separate"/>
      </w:r>
      <w:r>
        <w:rPr>
          <w:szCs w:val="22"/>
          <w:lang w:val="ro-RO"/>
        </w:rPr>
        <w:t xml:space="preserve"> </w:t>
      </w:r>
      <w:r>
        <w:rPr>
          <w:szCs w:val="22"/>
          <w:lang w:val="ro-RO"/>
        </w:rPr>
        <w:fldChar w:fldCharType="end"/>
      </w:r>
    </w:p>
    <w:p w14:paraId="6A07E2C4" w14:textId="5FD9BCCC" w:rsidR="007B545C" w:rsidRDefault="00BD0CD4">
      <w:pPr>
        <w:outlineLvl w:val="0"/>
        <w:rPr>
          <w:szCs w:val="22"/>
          <w:lang w:val="ro-RO"/>
        </w:rPr>
      </w:pPr>
      <w:r>
        <w:rPr>
          <w:szCs w:val="22"/>
          <w:lang w:val="ro-RO"/>
        </w:rPr>
        <w:t>EU/1/07/427/051</w:t>
      </w:r>
      <w:r>
        <w:rPr>
          <w:szCs w:val="22"/>
          <w:lang w:val="ro-RO"/>
        </w:rPr>
        <w:fldChar w:fldCharType="begin"/>
      </w:r>
      <w:r>
        <w:rPr>
          <w:szCs w:val="22"/>
          <w:lang w:val="ro-RO"/>
        </w:rPr>
        <w:instrText xml:space="preserve"> DOCVARIABLE VAULT_ND_49506ae1-5607-49a4-ba38-4368c822b981 \* MERGEFORMAT </w:instrText>
      </w:r>
      <w:r>
        <w:rPr>
          <w:szCs w:val="22"/>
          <w:lang w:val="ro-RO"/>
        </w:rPr>
        <w:fldChar w:fldCharType="separate"/>
      </w:r>
      <w:r>
        <w:rPr>
          <w:szCs w:val="22"/>
          <w:lang w:val="ro-RO"/>
        </w:rPr>
        <w:t xml:space="preserve"> </w:t>
      </w:r>
      <w:r>
        <w:rPr>
          <w:szCs w:val="22"/>
          <w:lang w:val="ro-RO"/>
        </w:rPr>
        <w:fldChar w:fldCharType="end"/>
      </w:r>
    </w:p>
    <w:p w14:paraId="4B936E8A" w14:textId="38751783" w:rsidR="007B545C" w:rsidRDefault="00BD0CD4">
      <w:pPr>
        <w:outlineLvl w:val="0"/>
        <w:rPr>
          <w:szCs w:val="22"/>
          <w:lang w:val="ro-RO"/>
        </w:rPr>
      </w:pPr>
      <w:r>
        <w:rPr>
          <w:szCs w:val="22"/>
          <w:lang w:val="ro-RO"/>
        </w:rPr>
        <w:t>EU/1/07/427/061</w:t>
      </w:r>
      <w:r>
        <w:rPr>
          <w:szCs w:val="22"/>
          <w:lang w:val="ro-RO"/>
        </w:rPr>
        <w:fldChar w:fldCharType="begin"/>
      </w:r>
      <w:r>
        <w:rPr>
          <w:szCs w:val="22"/>
          <w:lang w:val="ro-RO"/>
        </w:rPr>
        <w:instrText xml:space="preserve"> DOCVARIABLE VAULT_ND_65b3a43d-a84a-40a5-8a27-6c7efb3152c1 \* MERGEFORMAT </w:instrText>
      </w:r>
      <w:r>
        <w:rPr>
          <w:szCs w:val="22"/>
          <w:lang w:val="ro-RO"/>
        </w:rPr>
        <w:fldChar w:fldCharType="separate"/>
      </w:r>
      <w:r>
        <w:rPr>
          <w:szCs w:val="22"/>
          <w:lang w:val="ro-RO"/>
        </w:rPr>
        <w:t xml:space="preserve"> </w:t>
      </w:r>
      <w:r>
        <w:rPr>
          <w:szCs w:val="22"/>
          <w:lang w:val="ro-RO"/>
        </w:rPr>
        <w:fldChar w:fldCharType="end"/>
      </w:r>
    </w:p>
    <w:p w14:paraId="72048F34" w14:textId="5F7B4E03" w:rsidR="007B545C" w:rsidRDefault="00BD0CD4">
      <w:pPr>
        <w:outlineLvl w:val="0"/>
        <w:rPr>
          <w:szCs w:val="22"/>
          <w:lang w:val="ro-RO"/>
        </w:rPr>
      </w:pPr>
      <w:r>
        <w:rPr>
          <w:szCs w:val="22"/>
          <w:lang w:val="ro-RO"/>
        </w:rPr>
        <w:t>EU/1/07/427/069</w:t>
      </w:r>
      <w:r>
        <w:rPr>
          <w:szCs w:val="22"/>
          <w:lang w:val="ro-RO"/>
        </w:rPr>
        <w:fldChar w:fldCharType="begin"/>
      </w:r>
      <w:r>
        <w:rPr>
          <w:szCs w:val="22"/>
          <w:lang w:val="ro-RO"/>
        </w:rPr>
        <w:instrText xml:space="preserve"> DOCVARIABLE VAULT_ND_d95a67c4-f9a4-4843-b5fa-9abff3f029e1 \* MERGEFORMAT </w:instrText>
      </w:r>
      <w:r>
        <w:rPr>
          <w:szCs w:val="22"/>
          <w:lang w:val="ro-RO"/>
        </w:rPr>
        <w:fldChar w:fldCharType="separate"/>
      </w:r>
      <w:r>
        <w:rPr>
          <w:szCs w:val="22"/>
          <w:lang w:val="ro-RO"/>
        </w:rPr>
        <w:t xml:space="preserve"> </w:t>
      </w:r>
      <w:r>
        <w:rPr>
          <w:szCs w:val="22"/>
          <w:lang w:val="ro-RO"/>
        </w:rPr>
        <w:fldChar w:fldCharType="end"/>
      </w:r>
    </w:p>
    <w:p w14:paraId="33F6AD63" w14:textId="77777777" w:rsidR="007B545C" w:rsidRDefault="00BD0CD4">
      <w:pPr>
        <w:widowControl w:val="0"/>
        <w:rPr>
          <w:szCs w:val="22"/>
          <w:lang w:val="ro-RO"/>
        </w:rPr>
      </w:pPr>
      <w:r>
        <w:rPr>
          <w:szCs w:val="22"/>
          <w:lang w:val="ro-RO"/>
        </w:rPr>
        <w:t>EU/1/07/427/083</w:t>
      </w:r>
    </w:p>
    <w:p w14:paraId="19666D3C" w14:textId="77777777" w:rsidR="007B545C" w:rsidRDefault="00BD0CD4">
      <w:pPr>
        <w:widowControl w:val="0"/>
        <w:rPr>
          <w:szCs w:val="22"/>
          <w:lang w:val="ro-RO"/>
        </w:rPr>
      </w:pPr>
      <w:r>
        <w:rPr>
          <w:szCs w:val="22"/>
          <w:lang w:val="ro-RO"/>
        </w:rPr>
        <w:t>EU/1/07/427/084</w:t>
      </w:r>
    </w:p>
    <w:p w14:paraId="0979481A" w14:textId="77777777" w:rsidR="007B545C" w:rsidRDefault="00BD0CD4">
      <w:pPr>
        <w:widowControl w:val="0"/>
        <w:rPr>
          <w:szCs w:val="22"/>
          <w:lang w:val="ro-RO"/>
        </w:rPr>
      </w:pPr>
      <w:r>
        <w:rPr>
          <w:szCs w:val="22"/>
          <w:lang w:val="ro-RO"/>
        </w:rPr>
        <w:t>EU/1/07/427/085</w:t>
      </w:r>
    </w:p>
    <w:p w14:paraId="0CCFD4DB" w14:textId="77777777" w:rsidR="007B545C" w:rsidRDefault="00BD0CD4">
      <w:pPr>
        <w:widowControl w:val="0"/>
        <w:rPr>
          <w:szCs w:val="22"/>
          <w:lang w:val="ro-RO"/>
        </w:rPr>
      </w:pPr>
      <w:r>
        <w:rPr>
          <w:szCs w:val="22"/>
          <w:lang w:val="ro-RO"/>
        </w:rPr>
        <w:t>EU/1/07/427/086</w:t>
      </w:r>
    </w:p>
    <w:p w14:paraId="1C258D02" w14:textId="77777777" w:rsidR="007B545C" w:rsidRDefault="00BD0CD4">
      <w:pPr>
        <w:widowControl w:val="0"/>
        <w:rPr>
          <w:szCs w:val="22"/>
          <w:lang w:val="ro-RO"/>
        </w:rPr>
      </w:pPr>
      <w:r>
        <w:rPr>
          <w:szCs w:val="22"/>
          <w:lang w:val="ro-RO"/>
        </w:rPr>
        <w:t>EU/1/07/427/087</w:t>
      </w:r>
    </w:p>
    <w:p w14:paraId="679F4916" w14:textId="77777777" w:rsidR="007B545C" w:rsidRDefault="00BD0CD4">
      <w:pPr>
        <w:widowControl w:val="0"/>
        <w:rPr>
          <w:szCs w:val="22"/>
          <w:lang w:val="ro-RO"/>
        </w:rPr>
      </w:pPr>
      <w:r>
        <w:rPr>
          <w:szCs w:val="22"/>
          <w:lang w:val="ro-RO"/>
        </w:rPr>
        <w:t>EU/1/07/427/088</w:t>
      </w:r>
    </w:p>
    <w:p w14:paraId="64C3B625" w14:textId="77777777" w:rsidR="007B545C" w:rsidRDefault="00BD0CD4">
      <w:pPr>
        <w:widowControl w:val="0"/>
        <w:rPr>
          <w:szCs w:val="22"/>
          <w:lang w:val="ro-RO"/>
        </w:rPr>
      </w:pPr>
      <w:r>
        <w:rPr>
          <w:szCs w:val="22"/>
          <w:lang w:val="ro-RO"/>
        </w:rPr>
        <w:t>EU/1/07/427/089</w:t>
      </w:r>
    </w:p>
    <w:p w14:paraId="432F8B86" w14:textId="77777777" w:rsidR="007B545C" w:rsidRDefault="00BD0CD4">
      <w:pPr>
        <w:widowControl w:val="0"/>
        <w:rPr>
          <w:szCs w:val="22"/>
          <w:lang w:val="ro-RO"/>
        </w:rPr>
      </w:pPr>
      <w:r>
        <w:rPr>
          <w:szCs w:val="22"/>
          <w:lang w:val="ro-RO"/>
        </w:rPr>
        <w:t>EU/1/07/427/090</w:t>
      </w:r>
    </w:p>
    <w:p w14:paraId="1208649B" w14:textId="77777777" w:rsidR="007B545C" w:rsidRDefault="007B545C">
      <w:pPr>
        <w:rPr>
          <w:szCs w:val="22"/>
          <w:lang w:val="ro-RO"/>
        </w:rPr>
      </w:pPr>
    </w:p>
    <w:p w14:paraId="67084860" w14:textId="77777777" w:rsidR="007B545C" w:rsidRDefault="007B545C">
      <w:pPr>
        <w:rPr>
          <w:szCs w:val="22"/>
          <w:lang w:val="ro-RO"/>
        </w:rPr>
      </w:pPr>
    </w:p>
    <w:p w14:paraId="43CD8250" w14:textId="10F29869"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VAULT_ND_3ec8ccb5-5c86-4f04-8cf5-0c83d37f47d0 \* MERGEFORMAT </w:instrText>
      </w:r>
      <w:r>
        <w:rPr>
          <w:b/>
          <w:szCs w:val="22"/>
          <w:lang w:val="ro-RO"/>
        </w:rPr>
        <w:fldChar w:fldCharType="separate"/>
      </w:r>
      <w:r>
        <w:rPr>
          <w:b/>
          <w:szCs w:val="22"/>
          <w:lang w:val="ro-RO"/>
        </w:rPr>
        <w:t xml:space="preserve"> </w:t>
      </w:r>
      <w:r>
        <w:rPr>
          <w:b/>
          <w:szCs w:val="22"/>
          <w:lang w:val="ro-RO"/>
        </w:rPr>
        <w:fldChar w:fldCharType="end"/>
      </w:r>
    </w:p>
    <w:p w14:paraId="3E0CFF12" w14:textId="77777777" w:rsidR="007B545C" w:rsidRDefault="007B545C">
      <w:pPr>
        <w:rPr>
          <w:szCs w:val="22"/>
          <w:lang w:val="ro-RO"/>
        </w:rPr>
      </w:pPr>
    </w:p>
    <w:p w14:paraId="13A21E5F" w14:textId="77777777" w:rsidR="007B545C" w:rsidRDefault="00BD0CD4">
      <w:pPr>
        <w:rPr>
          <w:szCs w:val="22"/>
          <w:lang w:val="ro-RO"/>
        </w:rPr>
      </w:pPr>
      <w:r>
        <w:rPr>
          <w:szCs w:val="22"/>
          <w:lang w:val="ro-RO"/>
        </w:rPr>
        <w:t>Lot</w:t>
      </w:r>
    </w:p>
    <w:p w14:paraId="4D73EB44" w14:textId="77777777" w:rsidR="007B545C" w:rsidRDefault="007B545C">
      <w:pPr>
        <w:rPr>
          <w:szCs w:val="22"/>
          <w:lang w:val="ro-RO"/>
        </w:rPr>
      </w:pPr>
    </w:p>
    <w:p w14:paraId="731577DA" w14:textId="77777777" w:rsidR="007B545C" w:rsidRDefault="007B545C">
      <w:pPr>
        <w:rPr>
          <w:szCs w:val="22"/>
          <w:lang w:val="ro-RO"/>
        </w:rPr>
      </w:pPr>
    </w:p>
    <w:p w14:paraId="19A3D278" w14:textId="72A3717F" w:rsidR="007B545C" w:rsidRDefault="00BD0CD4">
      <w:pPr>
        <w:keepNext/>
        <w:keepLines/>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lastRenderedPageBreak/>
        <w:t>14.</w:t>
      </w:r>
      <w:r>
        <w:rPr>
          <w:b/>
          <w:szCs w:val="22"/>
          <w:lang w:val="ro-RO"/>
        </w:rPr>
        <w:tab/>
        <w:t xml:space="preserve">CLASIFICARE GENERALĂ PRIVIND MODUL DE </w:t>
      </w:r>
      <w:r>
        <w:rPr>
          <w:b/>
          <w:szCs w:val="22"/>
          <w:lang w:val="ro-RO"/>
        </w:rPr>
        <w:t>ELIBERARE</w:t>
      </w:r>
      <w:r>
        <w:rPr>
          <w:b/>
          <w:szCs w:val="22"/>
          <w:lang w:val="ro-RO"/>
        </w:rPr>
        <w:fldChar w:fldCharType="begin"/>
      </w:r>
      <w:r>
        <w:rPr>
          <w:b/>
          <w:szCs w:val="22"/>
          <w:lang w:val="ro-RO"/>
        </w:rPr>
        <w:instrText xml:space="preserve"> DOCVARIABLE VAULT_ND_09c79583-945f-42e7-81cc-b7bf75457074 \* MERGEFORMAT </w:instrText>
      </w:r>
      <w:r>
        <w:rPr>
          <w:b/>
          <w:szCs w:val="22"/>
          <w:lang w:val="ro-RO"/>
        </w:rPr>
        <w:fldChar w:fldCharType="separate"/>
      </w:r>
      <w:r>
        <w:rPr>
          <w:b/>
          <w:szCs w:val="22"/>
          <w:lang w:val="ro-RO"/>
        </w:rPr>
        <w:t xml:space="preserve"> </w:t>
      </w:r>
      <w:r>
        <w:rPr>
          <w:b/>
          <w:szCs w:val="22"/>
          <w:lang w:val="ro-RO"/>
        </w:rPr>
        <w:fldChar w:fldCharType="end"/>
      </w:r>
    </w:p>
    <w:p w14:paraId="3CCE0B34" w14:textId="77777777" w:rsidR="007B545C" w:rsidRDefault="007B545C">
      <w:pPr>
        <w:keepNext/>
        <w:keepLines/>
        <w:rPr>
          <w:szCs w:val="22"/>
          <w:lang w:val="ro-RO"/>
        </w:rPr>
      </w:pPr>
    </w:p>
    <w:p w14:paraId="479099EA" w14:textId="77777777" w:rsidR="007B545C" w:rsidRDefault="007B545C">
      <w:pPr>
        <w:rPr>
          <w:szCs w:val="22"/>
          <w:lang w:val="ro-RO"/>
        </w:rPr>
      </w:pPr>
    </w:p>
    <w:p w14:paraId="116D7F8D" w14:textId="589C782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VAULT_ND_0f17ea62-53f2-476d-b167-c2af1f3b4073 \* MERGEFORMAT </w:instrText>
      </w:r>
      <w:r>
        <w:rPr>
          <w:b/>
          <w:szCs w:val="22"/>
          <w:lang w:val="ro-RO"/>
        </w:rPr>
        <w:fldChar w:fldCharType="separate"/>
      </w:r>
      <w:r>
        <w:rPr>
          <w:b/>
          <w:szCs w:val="22"/>
          <w:lang w:val="ro-RO"/>
        </w:rPr>
        <w:t xml:space="preserve"> </w:t>
      </w:r>
      <w:r>
        <w:rPr>
          <w:b/>
          <w:szCs w:val="22"/>
          <w:lang w:val="ro-RO"/>
        </w:rPr>
        <w:fldChar w:fldCharType="end"/>
      </w:r>
    </w:p>
    <w:p w14:paraId="30C2FA06" w14:textId="77777777" w:rsidR="007B545C" w:rsidRDefault="007B545C">
      <w:pPr>
        <w:rPr>
          <w:szCs w:val="22"/>
          <w:lang w:val="ro-RO"/>
        </w:rPr>
      </w:pPr>
    </w:p>
    <w:p w14:paraId="42FE7BB1" w14:textId="77777777" w:rsidR="007B545C" w:rsidRDefault="007B545C">
      <w:pPr>
        <w:rPr>
          <w:szCs w:val="22"/>
          <w:lang w:val="ro-RO"/>
        </w:rPr>
      </w:pPr>
    </w:p>
    <w:p w14:paraId="37DC0207" w14:textId="07BC1F99"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VAULT_ND_e96b101e-271b-4f76-8020-57f1d067ff6e \* MERGEFORMAT </w:instrText>
      </w:r>
      <w:r>
        <w:rPr>
          <w:b/>
          <w:szCs w:val="22"/>
          <w:lang w:val="ro-RO"/>
        </w:rPr>
        <w:fldChar w:fldCharType="separate"/>
      </w:r>
      <w:r>
        <w:rPr>
          <w:b/>
          <w:szCs w:val="22"/>
          <w:lang w:val="ro-RO"/>
        </w:rPr>
        <w:t xml:space="preserve"> </w:t>
      </w:r>
      <w:r>
        <w:rPr>
          <w:b/>
          <w:szCs w:val="22"/>
          <w:lang w:val="ro-RO"/>
        </w:rPr>
        <w:fldChar w:fldCharType="end"/>
      </w:r>
    </w:p>
    <w:p w14:paraId="0E46A063" w14:textId="77777777" w:rsidR="007B545C" w:rsidRDefault="007B545C">
      <w:pPr>
        <w:rPr>
          <w:szCs w:val="22"/>
          <w:lang w:val="ro-RO"/>
        </w:rPr>
      </w:pPr>
    </w:p>
    <w:p w14:paraId="4683A146" w14:textId="77777777" w:rsidR="007B545C" w:rsidRDefault="00BD0CD4">
      <w:pPr>
        <w:rPr>
          <w:szCs w:val="22"/>
          <w:lang w:val="ro-RO"/>
        </w:rPr>
      </w:pPr>
      <w:r>
        <w:rPr>
          <w:szCs w:val="22"/>
          <w:lang w:val="ro-RO"/>
        </w:rPr>
        <w:t>Olanzapine Teva 10 mg comprimate filmate</w:t>
      </w:r>
    </w:p>
    <w:p w14:paraId="42CED3D2" w14:textId="77777777" w:rsidR="007B545C" w:rsidRDefault="007B545C">
      <w:pPr>
        <w:rPr>
          <w:szCs w:val="22"/>
          <w:lang w:val="ro-RO"/>
        </w:rPr>
      </w:pPr>
    </w:p>
    <w:p w14:paraId="13A0ED84" w14:textId="77777777" w:rsidR="007B545C" w:rsidRDefault="007B545C">
      <w:pPr>
        <w:widowControl w:val="0"/>
        <w:rPr>
          <w:szCs w:val="22"/>
          <w:shd w:val="clear" w:color="auto" w:fill="CCCCCC"/>
          <w:lang w:val="ro-RO"/>
        </w:rPr>
      </w:pPr>
    </w:p>
    <w:p w14:paraId="1FC4ACB5" w14:textId="0B9AEA38"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VAULT_ND_54725dd1-e915-446b-bda1-eb65bd7d188a \* MERGEFORMAT </w:instrText>
      </w:r>
      <w:r>
        <w:rPr>
          <w:b/>
          <w:lang w:val="ro-RO"/>
        </w:rPr>
        <w:fldChar w:fldCharType="separate"/>
      </w:r>
      <w:r>
        <w:rPr>
          <w:b/>
          <w:lang w:val="ro-RO"/>
        </w:rPr>
        <w:t xml:space="preserve"> </w:t>
      </w:r>
      <w:r>
        <w:rPr>
          <w:b/>
          <w:lang w:val="ro-RO"/>
        </w:rPr>
        <w:fldChar w:fldCharType="end"/>
      </w:r>
    </w:p>
    <w:p w14:paraId="572267BB" w14:textId="77777777" w:rsidR="007B545C" w:rsidRDefault="007B545C">
      <w:pPr>
        <w:widowControl w:val="0"/>
        <w:rPr>
          <w:lang w:val="ro-RO"/>
        </w:rPr>
      </w:pPr>
    </w:p>
    <w:p w14:paraId="5DF251D0"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34399372" w14:textId="77777777" w:rsidR="007B545C" w:rsidRDefault="007B545C">
      <w:pPr>
        <w:widowControl w:val="0"/>
        <w:rPr>
          <w:highlight w:val="lightGray"/>
          <w:lang w:val="ro-RO"/>
        </w:rPr>
      </w:pPr>
    </w:p>
    <w:p w14:paraId="1FDA520F" w14:textId="77777777" w:rsidR="007B545C" w:rsidRDefault="007B545C">
      <w:pPr>
        <w:widowControl w:val="0"/>
        <w:rPr>
          <w:lang w:val="ro-RO"/>
        </w:rPr>
      </w:pPr>
    </w:p>
    <w:p w14:paraId="158AD488" w14:textId="4053F247" w:rsidR="007B545C" w:rsidRDefault="00BD0CD4">
      <w:pPr>
        <w:keepNext/>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VAULT_ND_399ca310-e744-4e0b-8c01-0e70e87b6600 \* MERGEFORMAT </w:instrText>
      </w:r>
      <w:r>
        <w:rPr>
          <w:b/>
          <w:lang w:val="ro-RO"/>
        </w:rPr>
        <w:fldChar w:fldCharType="separate"/>
      </w:r>
      <w:r>
        <w:rPr>
          <w:b/>
          <w:lang w:val="ro-RO"/>
        </w:rPr>
        <w:t xml:space="preserve"> </w:t>
      </w:r>
      <w:r>
        <w:rPr>
          <w:b/>
          <w:lang w:val="ro-RO"/>
        </w:rPr>
        <w:fldChar w:fldCharType="end"/>
      </w:r>
    </w:p>
    <w:p w14:paraId="0A081909" w14:textId="77777777" w:rsidR="007B545C" w:rsidRDefault="007B545C">
      <w:pPr>
        <w:keepNext/>
        <w:rPr>
          <w:lang w:val="ro-RO"/>
        </w:rPr>
      </w:pPr>
    </w:p>
    <w:p w14:paraId="73B52783" w14:textId="77777777" w:rsidR="007B545C" w:rsidRDefault="00BD0CD4">
      <w:pPr>
        <w:keepNext/>
        <w:rPr>
          <w:szCs w:val="22"/>
          <w:lang w:val="ro-RO"/>
        </w:rPr>
      </w:pPr>
      <w:r>
        <w:rPr>
          <w:lang w:val="ro-RO"/>
        </w:rPr>
        <w:t>PC</w:t>
      </w:r>
    </w:p>
    <w:p w14:paraId="07B9C41B" w14:textId="77777777" w:rsidR="007B545C" w:rsidRDefault="00BD0CD4">
      <w:pPr>
        <w:keepNext/>
        <w:rPr>
          <w:szCs w:val="22"/>
          <w:lang w:val="ro-RO"/>
        </w:rPr>
      </w:pPr>
      <w:r>
        <w:rPr>
          <w:lang w:val="ro-RO"/>
        </w:rPr>
        <w:t>SN</w:t>
      </w:r>
    </w:p>
    <w:p w14:paraId="7CA4E87E" w14:textId="77777777" w:rsidR="007B545C" w:rsidRDefault="00BD0CD4">
      <w:pPr>
        <w:rPr>
          <w:ins w:id="985" w:author="translator" w:date="2025-01-22T20:13:00Z"/>
          <w:lang w:val="ro-RO"/>
        </w:rPr>
      </w:pPr>
      <w:r>
        <w:rPr>
          <w:lang w:val="ro-RO"/>
        </w:rPr>
        <w:t>NN</w:t>
      </w:r>
    </w:p>
    <w:p w14:paraId="5D781BD0" w14:textId="77777777" w:rsidR="007B545C" w:rsidRDefault="007B545C">
      <w:pPr>
        <w:rPr>
          <w:lang w:val="ro-RO"/>
        </w:rPr>
      </w:pPr>
    </w:p>
    <w:p w14:paraId="63CFE615" w14:textId="77777777" w:rsidR="007B545C" w:rsidRDefault="00BD0CD4">
      <w:pPr>
        <w:pBdr>
          <w:top w:val="single" w:sz="4" w:space="1" w:color="auto"/>
          <w:left w:val="single" w:sz="4" w:space="4" w:color="auto"/>
          <w:bottom w:val="single" w:sz="4" w:space="1" w:color="auto"/>
          <w:right w:val="single" w:sz="4" w:space="4" w:color="auto"/>
        </w:pBdr>
        <w:rPr>
          <w:ins w:id="986" w:author="translator" w:date="2025-02-03T09:39:00Z"/>
          <w:b/>
          <w:szCs w:val="22"/>
          <w:lang w:val="ro-RO"/>
        </w:rPr>
      </w:pPr>
      <w:r>
        <w:rPr>
          <w:szCs w:val="22"/>
          <w:lang w:val="ro-RO"/>
        </w:rPr>
        <w:br w:type="page"/>
      </w:r>
      <w:ins w:id="987" w:author="translator" w:date="2025-02-03T09:39:00Z">
        <w:r>
          <w:rPr>
            <w:b/>
            <w:szCs w:val="22"/>
            <w:lang w:val="ro-RO"/>
          </w:rPr>
          <w:lastRenderedPageBreak/>
          <w:t xml:space="preserve">INFORMAȚII CARE TREBUIE SĂ APARĂ PE AMBALAJUL SECUNDAR </w:t>
        </w:r>
      </w:ins>
    </w:p>
    <w:p w14:paraId="39BAA692" w14:textId="77777777" w:rsidR="007B545C" w:rsidRDefault="007B545C">
      <w:pPr>
        <w:pBdr>
          <w:top w:val="single" w:sz="4" w:space="1" w:color="auto"/>
          <w:left w:val="single" w:sz="4" w:space="4" w:color="auto"/>
          <w:bottom w:val="single" w:sz="4" w:space="1" w:color="auto"/>
          <w:right w:val="single" w:sz="4" w:space="4" w:color="auto"/>
        </w:pBdr>
        <w:ind w:left="567" w:hanging="567"/>
        <w:rPr>
          <w:ins w:id="988" w:author="translator" w:date="2025-02-03T09:39:00Z"/>
          <w:bCs/>
          <w:lang w:val="ro-RO"/>
        </w:rPr>
      </w:pPr>
    </w:p>
    <w:p w14:paraId="4894FAF1" w14:textId="77777777" w:rsidR="007B545C" w:rsidRDefault="00BD0CD4">
      <w:pPr>
        <w:pBdr>
          <w:top w:val="single" w:sz="4" w:space="1" w:color="auto"/>
          <w:left w:val="single" w:sz="4" w:space="4" w:color="auto"/>
          <w:bottom w:val="single" w:sz="4" w:space="1" w:color="auto"/>
          <w:right w:val="single" w:sz="4" w:space="4" w:color="auto"/>
        </w:pBdr>
        <w:rPr>
          <w:ins w:id="989" w:author="translator" w:date="2025-02-03T09:39:00Z"/>
          <w:bCs/>
          <w:lang w:val="ro-RO"/>
        </w:rPr>
      </w:pPr>
      <w:ins w:id="990" w:author="translator" w:date="2025-02-03T09:39:00Z">
        <w:r>
          <w:rPr>
            <w:b/>
            <w:lang w:val="ro-RO"/>
          </w:rPr>
          <w:t>CUTIE (FLACON DE PEÎD)</w:t>
        </w:r>
      </w:ins>
    </w:p>
    <w:p w14:paraId="166BC978" w14:textId="77777777" w:rsidR="007B545C" w:rsidRDefault="007B545C">
      <w:pPr>
        <w:rPr>
          <w:ins w:id="991" w:author="translator" w:date="2025-02-03T09:39:00Z"/>
          <w:lang w:val="ro-RO"/>
        </w:rPr>
      </w:pPr>
    </w:p>
    <w:p w14:paraId="401CB2DF" w14:textId="77777777" w:rsidR="007B545C" w:rsidRDefault="007B545C">
      <w:pPr>
        <w:rPr>
          <w:ins w:id="992" w:author="translator" w:date="2025-02-03T09:39:00Z"/>
          <w:lang w:val="ro-RO"/>
        </w:rPr>
      </w:pPr>
    </w:p>
    <w:p w14:paraId="2806EA48" w14:textId="55DB8B69" w:rsidR="007B545C" w:rsidRDefault="00BD0CD4">
      <w:pPr>
        <w:pBdr>
          <w:top w:val="single" w:sz="4" w:space="1" w:color="auto"/>
          <w:left w:val="single" w:sz="4" w:space="4" w:color="auto"/>
          <w:bottom w:val="single" w:sz="4" w:space="1" w:color="auto"/>
          <w:right w:val="single" w:sz="4" w:space="4" w:color="auto"/>
        </w:pBdr>
        <w:ind w:left="567" w:hanging="567"/>
        <w:outlineLvl w:val="0"/>
        <w:rPr>
          <w:ins w:id="993" w:author="translator" w:date="2025-02-03T09:39:00Z"/>
          <w:szCs w:val="22"/>
          <w:lang w:val="ro-RO"/>
        </w:rPr>
      </w:pPr>
      <w:ins w:id="994" w:author="translator" w:date="2025-02-03T09:39: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VAULT_ND_5cff390d-437c-4658-9df3-6111ba6ea4a3 \* MERGEFORMAT </w:instrText>
      </w:r>
      <w:r>
        <w:rPr>
          <w:b/>
          <w:szCs w:val="22"/>
          <w:lang w:val="ro-RO"/>
        </w:rPr>
        <w:fldChar w:fldCharType="separate"/>
      </w:r>
      <w:r>
        <w:rPr>
          <w:b/>
          <w:szCs w:val="22"/>
          <w:lang w:val="ro-RO"/>
        </w:rPr>
        <w:t xml:space="preserve"> </w:t>
      </w:r>
      <w:r>
        <w:rPr>
          <w:b/>
          <w:szCs w:val="22"/>
          <w:lang w:val="ro-RO"/>
        </w:rPr>
        <w:fldChar w:fldCharType="end"/>
      </w:r>
    </w:p>
    <w:p w14:paraId="2C569AC2" w14:textId="77777777" w:rsidR="007B545C" w:rsidRDefault="007B545C">
      <w:pPr>
        <w:rPr>
          <w:ins w:id="995" w:author="translator" w:date="2025-02-03T09:39:00Z"/>
          <w:szCs w:val="22"/>
          <w:lang w:val="ro-RO"/>
        </w:rPr>
      </w:pPr>
    </w:p>
    <w:p w14:paraId="117BCCB6" w14:textId="77777777" w:rsidR="007B545C" w:rsidRDefault="00BD0CD4">
      <w:pPr>
        <w:rPr>
          <w:ins w:id="996" w:author="translator" w:date="2025-02-03T09:39:00Z"/>
          <w:szCs w:val="22"/>
          <w:lang w:val="ro-RO"/>
        </w:rPr>
      </w:pPr>
      <w:ins w:id="997" w:author="translator" w:date="2025-02-03T09:39:00Z">
        <w:r>
          <w:rPr>
            <w:szCs w:val="22"/>
            <w:lang w:val="ro-RO"/>
          </w:rPr>
          <w:t>Olanzapine Teva 10 mg comprimate filmate</w:t>
        </w:r>
      </w:ins>
    </w:p>
    <w:p w14:paraId="5569197D" w14:textId="77777777" w:rsidR="007B545C" w:rsidRDefault="00BD0CD4">
      <w:pPr>
        <w:rPr>
          <w:ins w:id="998" w:author="translator" w:date="2025-02-03T09:39:00Z"/>
          <w:szCs w:val="22"/>
          <w:lang w:val="ro-RO"/>
        </w:rPr>
      </w:pPr>
      <w:ins w:id="999" w:author="translator" w:date="2025-02-03T09:39:00Z">
        <w:r>
          <w:rPr>
            <w:szCs w:val="22"/>
            <w:lang w:val="ro-RO"/>
          </w:rPr>
          <w:t>olanzapină</w:t>
        </w:r>
      </w:ins>
    </w:p>
    <w:p w14:paraId="3C03B32B" w14:textId="77777777" w:rsidR="007B545C" w:rsidRDefault="007B545C">
      <w:pPr>
        <w:rPr>
          <w:ins w:id="1000" w:author="translator" w:date="2025-02-03T09:39:00Z"/>
          <w:szCs w:val="22"/>
          <w:lang w:val="ro-RO"/>
        </w:rPr>
      </w:pPr>
    </w:p>
    <w:p w14:paraId="74FD3B87" w14:textId="77777777" w:rsidR="007B545C" w:rsidRDefault="007B545C">
      <w:pPr>
        <w:rPr>
          <w:ins w:id="1001" w:author="translator" w:date="2025-02-03T09:39:00Z"/>
          <w:szCs w:val="22"/>
          <w:lang w:val="ro-RO"/>
        </w:rPr>
      </w:pPr>
    </w:p>
    <w:p w14:paraId="31E1B21D" w14:textId="1C62A963"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02" w:author="translator" w:date="2025-02-03T09:39:00Z"/>
          <w:b/>
          <w:szCs w:val="22"/>
          <w:lang w:val="ro-RO"/>
        </w:rPr>
      </w:pPr>
      <w:ins w:id="1003" w:author="translator" w:date="2025-02-03T09:39:00Z">
        <w:r>
          <w:rPr>
            <w:b/>
            <w:szCs w:val="22"/>
            <w:lang w:val="ro-RO"/>
          </w:rPr>
          <w:t>2.</w:t>
        </w:r>
        <w:r>
          <w:rPr>
            <w:b/>
            <w:szCs w:val="22"/>
            <w:lang w:val="ro-RO"/>
          </w:rPr>
          <w:tab/>
        </w:r>
        <w:r>
          <w:rPr>
            <w:b/>
            <w:szCs w:val="22"/>
            <w:lang w:val="ro-RO"/>
          </w:rPr>
          <w:t>DECLARAREA SUBSTANȚEI(SUBSTANȚELOR) ACTIVE</w:t>
        </w:r>
      </w:ins>
      <w:r>
        <w:rPr>
          <w:b/>
          <w:szCs w:val="22"/>
          <w:lang w:val="ro-RO"/>
        </w:rPr>
        <w:fldChar w:fldCharType="begin"/>
      </w:r>
      <w:r>
        <w:rPr>
          <w:b/>
          <w:szCs w:val="22"/>
          <w:lang w:val="ro-RO"/>
        </w:rPr>
        <w:instrText xml:space="preserve"> DOCVARIABLE VAULT_ND_1eec6f8a-ffb7-4b7b-af0d-e43a591cbaa5 \* MERGEFORMAT </w:instrText>
      </w:r>
      <w:r>
        <w:rPr>
          <w:b/>
          <w:szCs w:val="22"/>
          <w:lang w:val="ro-RO"/>
        </w:rPr>
        <w:fldChar w:fldCharType="separate"/>
      </w:r>
      <w:r>
        <w:rPr>
          <w:b/>
          <w:szCs w:val="22"/>
          <w:lang w:val="ro-RO"/>
        </w:rPr>
        <w:t xml:space="preserve"> </w:t>
      </w:r>
      <w:r>
        <w:rPr>
          <w:b/>
          <w:szCs w:val="22"/>
          <w:lang w:val="ro-RO"/>
        </w:rPr>
        <w:fldChar w:fldCharType="end"/>
      </w:r>
    </w:p>
    <w:p w14:paraId="3A7AD6FB" w14:textId="77777777" w:rsidR="007B545C" w:rsidRDefault="007B545C">
      <w:pPr>
        <w:rPr>
          <w:ins w:id="1004" w:author="translator" w:date="2025-02-03T09:39:00Z"/>
          <w:szCs w:val="22"/>
          <w:lang w:val="ro-RO"/>
        </w:rPr>
      </w:pPr>
    </w:p>
    <w:p w14:paraId="159629DC" w14:textId="77777777" w:rsidR="007B545C" w:rsidRDefault="00BD0CD4">
      <w:pPr>
        <w:rPr>
          <w:ins w:id="1005" w:author="translator" w:date="2025-02-03T09:39:00Z"/>
          <w:szCs w:val="22"/>
          <w:lang w:val="ro-RO"/>
        </w:rPr>
      </w:pPr>
      <w:ins w:id="1006" w:author="translator" w:date="2025-02-03T09:39:00Z">
        <w:r>
          <w:rPr>
            <w:szCs w:val="22"/>
            <w:lang w:val="ro-RO"/>
          </w:rPr>
          <w:t>Fiecare comprimat</w:t>
        </w:r>
      </w:ins>
      <w:ins w:id="1007" w:author="translator" w:date="2025-02-17T10:03:00Z">
        <w:r>
          <w:rPr>
            <w:szCs w:val="22"/>
            <w:lang w:val="ro-RO"/>
          </w:rPr>
          <w:t xml:space="preserve"> filmat</w:t>
        </w:r>
      </w:ins>
      <w:ins w:id="1008" w:author="translator" w:date="2025-02-03T09:39:00Z">
        <w:r>
          <w:rPr>
            <w:szCs w:val="22"/>
            <w:lang w:val="ro-RO"/>
          </w:rPr>
          <w:t xml:space="preserve"> conține olanzapină 10 mg.</w:t>
        </w:r>
      </w:ins>
    </w:p>
    <w:p w14:paraId="3CD0AC1F" w14:textId="77777777" w:rsidR="007B545C" w:rsidRDefault="007B545C">
      <w:pPr>
        <w:rPr>
          <w:ins w:id="1009" w:author="translator" w:date="2025-02-03T09:39:00Z"/>
          <w:szCs w:val="22"/>
          <w:lang w:val="ro-RO"/>
        </w:rPr>
      </w:pPr>
    </w:p>
    <w:p w14:paraId="2C67FAE1" w14:textId="77777777" w:rsidR="007B545C" w:rsidRDefault="007B545C">
      <w:pPr>
        <w:rPr>
          <w:ins w:id="1010" w:author="translator" w:date="2025-02-03T09:39:00Z"/>
          <w:szCs w:val="22"/>
          <w:lang w:val="ro-RO"/>
        </w:rPr>
      </w:pPr>
    </w:p>
    <w:p w14:paraId="2C104682" w14:textId="6D1B925E"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11" w:author="translator" w:date="2025-02-03T09:39:00Z"/>
          <w:szCs w:val="22"/>
          <w:lang w:val="ro-RO"/>
        </w:rPr>
      </w:pPr>
      <w:ins w:id="1012" w:author="translator" w:date="2025-02-03T09:39: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VAULT_ND_3c07c4c7-c243-481a-bcec-79082931299a \* MERGEFORMAT </w:instrText>
      </w:r>
      <w:r>
        <w:rPr>
          <w:b/>
          <w:szCs w:val="22"/>
          <w:lang w:val="ro-RO"/>
        </w:rPr>
        <w:fldChar w:fldCharType="separate"/>
      </w:r>
      <w:r>
        <w:rPr>
          <w:b/>
          <w:szCs w:val="22"/>
          <w:lang w:val="ro-RO"/>
        </w:rPr>
        <w:t xml:space="preserve"> </w:t>
      </w:r>
      <w:r>
        <w:rPr>
          <w:b/>
          <w:szCs w:val="22"/>
          <w:lang w:val="ro-RO"/>
        </w:rPr>
        <w:fldChar w:fldCharType="end"/>
      </w:r>
    </w:p>
    <w:p w14:paraId="076DA89F" w14:textId="77777777" w:rsidR="007B545C" w:rsidRDefault="007B545C">
      <w:pPr>
        <w:rPr>
          <w:ins w:id="1013" w:author="translator" w:date="2025-02-03T09:39:00Z"/>
          <w:szCs w:val="22"/>
          <w:lang w:val="ro-RO"/>
        </w:rPr>
      </w:pPr>
    </w:p>
    <w:p w14:paraId="14EA8281" w14:textId="77777777" w:rsidR="007B545C" w:rsidRDefault="00BD0CD4">
      <w:pPr>
        <w:widowControl w:val="0"/>
        <w:autoSpaceDE w:val="0"/>
        <w:autoSpaceDN w:val="0"/>
        <w:adjustRightInd w:val="0"/>
        <w:rPr>
          <w:ins w:id="1014" w:author="translator" w:date="2025-02-03T09:39:00Z"/>
          <w:szCs w:val="22"/>
          <w:lang w:val="ro-RO"/>
        </w:rPr>
      </w:pPr>
      <w:ins w:id="1015" w:author="translator" w:date="2025-02-03T09:39:00Z">
        <w:r>
          <w:rPr>
            <w:szCs w:val="22"/>
            <w:lang w:val="ro-RO"/>
          </w:rPr>
          <w:t>Conține</w:t>
        </w:r>
      </w:ins>
      <w:ins w:id="1016" w:author="translator" w:date="2025-02-17T10:04:00Z">
        <w:r>
          <w:rPr>
            <w:szCs w:val="22"/>
            <w:lang w:val="ro-RO"/>
          </w:rPr>
          <w:t>, printre altele,</w:t>
        </w:r>
      </w:ins>
      <w:ins w:id="1017" w:author="translator" w:date="2025-02-03T09:39:00Z">
        <w:r>
          <w:rPr>
            <w:szCs w:val="22"/>
            <w:lang w:val="ro-RO"/>
          </w:rPr>
          <w:t xml:space="preserve"> lactoză monohidrat.</w:t>
        </w:r>
      </w:ins>
    </w:p>
    <w:p w14:paraId="039D3ED2" w14:textId="77777777" w:rsidR="007B545C" w:rsidRDefault="007B545C">
      <w:pPr>
        <w:rPr>
          <w:ins w:id="1018" w:author="translator" w:date="2025-02-03T09:39:00Z"/>
          <w:szCs w:val="22"/>
          <w:lang w:val="ro-RO"/>
        </w:rPr>
      </w:pPr>
    </w:p>
    <w:p w14:paraId="427FBB5B" w14:textId="77777777" w:rsidR="007B545C" w:rsidRDefault="007B545C">
      <w:pPr>
        <w:rPr>
          <w:ins w:id="1019" w:author="translator" w:date="2025-02-03T09:39:00Z"/>
          <w:szCs w:val="22"/>
          <w:lang w:val="ro-RO"/>
        </w:rPr>
      </w:pPr>
    </w:p>
    <w:p w14:paraId="39436D52" w14:textId="52616981"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20" w:author="translator" w:date="2025-02-03T09:39:00Z"/>
          <w:szCs w:val="22"/>
          <w:lang w:val="ro-RO"/>
        </w:rPr>
      </w:pPr>
      <w:ins w:id="1021" w:author="translator" w:date="2025-02-03T09:39: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VAULT_ND_821e3d9c-68b9-4f0b-9a12-d235ff1b6beb \* MERGEFORMAT </w:instrText>
      </w:r>
      <w:r>
        <w:rPr>
          <w:b/>
          <w:szCs w:val="22"/>
          <w:lang w:val="ro-RO"/>
        </w:rPr>
        <w:fldChar w:fldCharType="separate"/>
      </w:r>
      <w:r>
        <w:rPr>
          <w:b/>
          <w:szCs w:val="22"/>
          <w:lang w:val="ro-RO"/>
        </w:rPr>
        <w:t xml:space="preserve"> </w:t>
      </w:r>
      <w:r>
        <w:rPr>
          <w:b/>
          <w:szCs w:val="22"/>
          <w:lang w:val="ro-RO"/>
        </w:rPr>
        <w:fldChar w:fldCharType="end"/>
      </w:r>
    </w:p>
    <w:p w14:paraId="6AC5C5C4" w14:textId="77777777" w:rsidR="007B545C" w:rsidRDefault="007B545C">
      <w:pPr>
        <w:rPr>
          <w:ins w:id="1022" w:author="translator" w:date="2025-02-03T09:39:00Z"/>
          <w:szCs w:val="22"/>
          <w:lang w:val="ro-RO"/>
        </w:rPr>
      </w:pPr>
    </w:p>
    <w:p w14:paraId="4040EE62" w14:textId="77777777" w:rsidR="007B545C" w:rsidRDefault="00BD0CD4">
      <w:pPr>
        <w:rPr>
          <w:ins w:id="1023" w:author="translator" w:date="2025-02-03T09:39:00Z"/>
          <w:szCs w:val="22"/>
          <w:lang w:val="ro-RO"/>
        </w:rPr>
      </w:pPr>
      <w:ins w:id="1024" w:author="translator" w:date="2025-02-03T09:39:00Z">
        <w:r>
          <w:rPr>
            <w:szCs w:val="22"/>
            <w:lang w:val="ro-RO"/>
          </w:rPr>
          <w:t>100 comprimate</w:t>
        </w:r>
      </w:ins>
      <w:ins w:id="1025" w:author="translator" w:date="2025-02-17T10:03:00Z">
        <w:r>
          <w:rPr>
            <w:szCs w:val="22"/>
            <w:lang w:val="ro-RO"/>
          </w:rPr>
          <w:t xml:space="preserve"> filmate</w:t>
        </w:r>
      </w:ins>
    </w:p>
    <w:p w14:paraId="1605FAF3" w14:textId="77777777" w:rsidR="007B545C" w:rsidRDefault="00BD0CD4">
      <w:pPr>
        <w:rPr>
          <w:ins w:id="1026" w:author="translator" w:date="2025-02-03T09:39:00Z"/>
          <w:szCs w:val="22"/>
          <w:shd w:val="clear" w:color="auto" w:fill="BFBFBF" w:themeFill="background1" w:themeFillShade="BF"/>
          <w:lang w:val="ro-RO"/>
        </w:rPr>
      </w:pPr>
      <w:ins w:id="1027" w:author="translator" w:date="2025-02-03T09:39:00Z">
        <w:r>
          <w:rPr>
            <w:szCs w:val="22"/>
            <w:shd w:val="clear" w:color="auto" w:fill="BFBFBF" w:themeFill="background1" w:themeFillShade="BF"/>
            <w:lang w:val="ro-RO"/>
          </w:rPr>
          <w:t>250 comprimate</w:t>
        </w:r>
      </w:ins>
      <w:ins w:id="1028" w:author="translator" w:date="2025-02-17T10:03:00Z">
        <w:r>
          <w:rPr>
            <w:szCs w:val="22"/>
            <w:shd w:val="clear" w:color="auto" w:fill="BFBFBF" w:themeFill="background1" w:themeFillShade="BF"/>
            <w:lang w:val="ro-RO"/>
          </w:rPr>
          <w:t xml:space="preserve"> </w:t>
        </w:r>
        <w:r>
          <w:rPr>
            <w:szCs w:val="22"/>
            <w:shd w:val="clear" w:color="auto" w:fill="BFBFBF" w:themeFill="background1" w:themeFillShade="BF"/>
            <w:lang w:val="ro-RO"/>
          </w:rPr>
          <w:t>filmate</w:t>
        </w:r>
      </w:ins>
    </w:p>
    <w:p w14:paraId="7E78EB7B" w14:textId="77777777" w:rsidR="007B545C" w:rsidRDefault="007B545C">
      <w:pPr>
        <w:rPr>
          <w:ins w:id="1029" w:author="translator" w:date="2025-02-03T09:39:00Z"/>
          <w:szCs w:val="22"/>
          <w:lang w:val="ro-RO"/>
        </w:rPr>
      </w:pPr>
    </w:p>
    <w:p w14:paraId="7FEEB827" w14:textId="77777777" w:rsidR="007B545C" w:rsidRDefault="007B545C">
      <w:pPr>
        <w:rPr>
          <w:ins w:id="1030" w:author="translator" w:date="2025-02-03T09:39:00Z"/>
          <w:szCs w:val="22"/>
          <w:lang w:val="ro-RO"/>
        </w:rPr>
      </w:pPr>
    </w:p>
    <w:p w14:paraId="041BB4B8" w14:textId="75797F35"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31" w:author="translator" w:date="2025-02-03T09:39:00Z"/>
          <w:szCs w:val="22"/>
          <w:lang w:val="ro-RO"/>
        </w:rPr>
      </w:pPr>
      <w:ins w:id="1032" w:author="translator" w:date="2025-02-03T09:39: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VAULT_ND_737fe3dd-8b04-4d7d-b5fa-4758c802cc05 \* MERGEFORMAT </w:instrText>
      </w:r>
      <w:r>
        <w:rPr>
          <w:b/>
          <w:szCs w:val="22"/>
          <w:lang w:val="ro-RO"/>
        </w:rPr>
        <w:fldChar w:fldCharType="separate"/>
      </w:r>
      <w:r>
        <w:rPr>
          <w:b/>
          <w:szCs w:val="22"/>
          <w:lang w:val="ro-RO"/>
        </w:rPr>
        <w:t xml:space="preserve"> </w:t>
      </w:r>
      <w:r>
        <w:rPr>
          <w:b/>
          <w:szCs w:val="22"/>
          <w:lang w:val="ro-RO"/>
        </w:rPr>
        <w:fldChar w:fldCharType="end"/>
      </w:r>
    </w:p>
    <w:p w14:paraId="35F0B6C2" w14:textId="77777777" w:rsidR="007B545C" w:rsidRDefault="007B545C">
      <w:pPr>
        <w:rPr>
          <w:ins w:id="1033" w:author="translator" w:date="2025-02-03T09:39:00Z"/>
          <w:i/>
          <w:szCs w:val="22"/>
          <w:lang w:val="ro-RO"/>
        </w:rPr>
      </w:pPr>
    </w:p>
    <w:p w14:paraId="6EA007FE" w14:textId="77777777" w:rsidR="007B545C" w:rsidRDefault="00BD0CD4">
      <w:pPr>
        <w:rPr>
          <w:ins w:id="1034" w:author="translator" w:date="2025-02-03T09:39:00Z"/>
          <w:szCs w:val="22"/>
          <w:lang w:val="ro-RO"/>
        </w:rPr>
      </w:pPr>
      <w:ins w:id="1035" w:author="translator" w:date="2025-02-03T09:39:00Z">
        <w:r>
          <w:rPr>
            <w:szCs w:val="22"/>
            <w:lang w:val="ro-RO"/>
          </w:rPr>
          <w:t>A se citi prospectul înainte de utilizare.</w:t>
        </w:r>
      </w:ins>
    </w:p>
    <w:p w14:paraId="0C5F7B1C" w14:textId="77777777" w:rsidR="007B545C" w:rsidRDefault="007B545C">
      <w:pPr>
        <w:rPr>
          <w:ins w:id="1036" w:author="translator" w:date="2025-02-03T09:39:00Z"/>
          <w:szCs w:val="22"/>
          <w:lang w:val="ro-RO"/>
        </w:rPr>
      </w:pPr>
    </w:p>
    <w:p w14:paraId="4602A0F0" w14:textId="77777777" w:rsidR="007B545C" w:rsidRDefault="00BD0CD4">
      <w:pPr>
        <w:rPr>
          <w:ins w:id="1037" w:author="translator" w:date="2025-02-03T09:39:00Z"/>
          <w:szCs w:val="22"/>
          <w:lang w:val="ro-RO"/>
        </w:rPr>
      </w:pPr>
      <w:ins w:id="1038" w:author="translator" w:date="2025-02-03T09:39:00Z">
        <w:r>
          <w:rPr>
            <w:szCs w:val="22"/>
            <w:lang w:val="ro-RO"/>
          </w:rPr>
          <w:t>Pentru administrare orală</w:t>
        </w:r>
      </w:ins>
    </w:p>
    <w:p w14:paraId="6DE4E0C4" w14:textId="77777777" w:rsidR="007B545C" w:rsidRDefault="007B545C">
      <w:pPr>
        <w:rPr>
          <w:ins w:id="1039" w:author="translator" w:date="2025-02-03T09:39:00Z"/>
          <w:szCs w:val="22"/>
          <w:lang w:val="ro-RO"/>
        </w:rPr>
      </w:pPr>
    </w:p>
    <w:p w14:paraId="008FA748" w14:textId="77777777" w:rsidR="007B545C" w:rsidRDefault="007B545C">
      <w:pPr>
        <w:rPr>
          <w:ins w:id="1040" w:author="translator" w:date="2025-02-03T09:39:00Z"/>
          <w:szCs w:val="22"/>
          <w:lang w:val="ro-RO"/>
        </w:rPr>
      </w:pPr>
    </w:p>
    <w:p w14:paraId="2211342C" w14:textId="15E01E0B"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41" w:author="translator" w:date="2025-02-03T09:39:00Z"/>
          <w:szCs w:val="22"/>
          <w:lang w:val="ro-RO"/>
        </w:rPr>
      </w:pPr>
      <w:ins w:id="1042" w:author="translator" w:date="2025-02-03T09:39: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VAULT_ND_b07cc971-638b-458b-9535-aafa88a2cbca \* MERGEFORMAT </w:instrText>
      </w:r>
      <w:r>
        <w:rPr>
          <w:b/>
          <w:szCs w:val="22"/>
          <w:lang w:val="ro-RO"/>
        </w:rPr>
        <w:fldChar w:fldCharType="separate"/>
      </w:r>
      <w:r>
        <w:rPr>
          <w:b/>
          <w:szCs w:val="22"/>
          <w:lang w:val="ro-RO"/>
        </w:rPr>
        <w:t xml:space="preserve"> </w:t>
      </w:r>
      <w:r>
        <w:rPr>
          <w:b/>
          <w:szCs w:val="22"/>
          <w:lang w:val="ro-RO"/>
        </w:rPr>
        <w:fldChar w:fldCharType="end"/>
      </w:r>
    </w:p>
    <w:p w14:paraId="090B4C9D" w14:textId="77777777" w:rsidR="007B545C" w:rsidRDefault="007B545C">
      <w:pPr>
        <w:rPr>
          <w:ins w:id="1043" w:author="translator" w:date="2025-02-03T09:39:00Z"/>
          <w:szCs w:val="22"/>
          <w:lang w:val="ro-RO"/>
        </w:rPr>
      </w:pPr>
    </w:p>
    <w:p w14:paraId="1186CCBC" w14:textId="6F10120A" w:rsidR="007B545C" w:rsidRDefault="00BD0CD4">
      <w:pPr>
        <w:outlineLvl w:val="0"/>
        <w:rPr>
          <w:ins w:id="1044" w:author="translator" w:date="2025-02-03T09:39:00Z"/>
          <w:szCs w:val="22"/>
          <w:lang w:val="ro-RO"/>
        </w:rPr>
      </w:pPr>
      <w:ins w:id="1045" w:author="translator" w:date="2025-02-03T09:39:00Z">
        <w:r>
          <w:rPr>
            <w:szCs w:val="22"/>
            <w:lang w:val="ro-RO"/>
          </w:rPr>
          <w:t xml:space="preserve">A nu se lăsa la </w:t>
        </w:r>
        <w:r>
          <w:rPr>
            <w:szCs w:val="22"/>
            <w:lang w:val="ro-RO"/>
          </w:rPr>
          <w:t>vederea și îndemâna copiilor.</w:t>
        </w:r>
      </w:ins>
      <w:r>
        <w:rPr>
          <w:szCs w:val="22"/>
          <w:lang w:val="ro-RO"/>
        </w:rPr>
        <w:fldChar w:fldCharType="begin"/>
      </w:r>
      <w:r>
        <w:rPr>
          <w:szCs w:val="22"/>
          <w:lang w:val="ro-RO"/>
        </w:rPr>
        <w:instrText xml:space="preserve"> DOCVARIABLE vault_nd_5e928fa5-0bb0-49a8-b8e2-7075e78134be \* MERGEFORMAT </w:instrText>
      </w:r>
      <w:r>
        <w:rPr>
          <w:szCs w:val="22"/>
          <w:lang w:val="ro-RO"/>
        </w:rPr>
        <w:fldChar w:fldCharType="separate"/>
      </w:r>
      <w:r>
        <w:rPr>
          <w:szCs w:val="22"/>
          <w:lang w:val="ro-RO"/>
        </w:rPr>
        <w:t xml:space="preserve"> </w:t>
      </w:r>
      <w:r>
        <w:rPr>
          <w:szCs w:val="22"/>
          <w:lang w:val="ro-RO"/>
        </w:rPr>
        <w:fldChar w:fldCharType="end"/>
      </w:r>
    </w:p>
    <w:p w14:paraId="7B691223" w14:textId="77777777" w:rsidR="007B545C" w:rsidRDefault="007B545C">
      <w:pPr>
        <w:rPr>
          <w:ins w:id="1046" w:author="translator" w:date="2025-02-03T09:39:00Z"/>
          <w:szCs w:val="22"/>
          <w:lang w:val="ro-RO"/>
        </w:rPr>
      </w:pPr>
    </w:p>
    <w:p w14:paraId="08E9B600" w14:textId="77777777" w:rsidR="007B545C" w:rsidRDefault="007B545C">
      <w:pPr>
        <w:rPr>
          <w:ins w:id="1047" w:author="translator" w:date="2025-02-03T09:39:00Z"/>
          <w:szCs w:val="22"/>
          <w:lang w:val="ro-RO"/>
        </w:rPr>
      </w:pPr>
    </w:p>
    <w:p w14:paraId="08F7E1D0" w14:textId="060F53B3"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48" w:author="translator" w:date="2025-02-03T09:39:00Z"/>
          <w:szCs w:val="22"/>
          <w:lang w:val="ro-RO"/>
        </w:rPr>
      </w:pPr>
      <w:ins w:id="1049" w:author="translator" w:date="2025-02-03T09:39: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VAULT_ND_fffc6318-2be6-498e-98aa-5c11ce4e9399 \* MERGEFORMAT </w:instrText>
      </w:r>
      <w:r>
        <w:rPr>
          <w:b/>
          <w:szCs w:val="22"/>
          <w:lang w:val="ro-RO"/>
        </w:rPr>
        <w:fldChar w:fldCharType="separate"/>
      </w:r>
      <w:r>
        <w:rPr>
          <w:b/>
          <w:szCs w:val="22"/>
          <w:lang w:val="ro-RO"/>
        </w:rPr>
        <w:t xml:space="preserve"> </w:t>
      </w:r>
      <w:r>
        <w:rPr>
          <w:b/>
          <w:szCs w:val="22"/>
          <w:lang w:val="ro-RO"/>
        </w:rPr>
        <w:fldChar w:fldCharType="end"/>
      </w:r>
    </w:p>
    <w:p w14:paraId="289EAACD" w14:textId="77777777" w:rsidR="007B545C" w:rsidRDefault="007B545C">
      <w:pPr>
        <w:rPr>
          <w:ins w:id="1050" w:author="translator" w:date="2025-02-03T09:39:00Z"/>
          <w:szCs w:val="22"/>
          <w:lang w:val="ro-RO"/>
        </w:rPr>
      </w:pPr>
    </w:p>
    <w:p w14:paraId="6A0B43D3" w14:textId="77777777" w:rsidR="007B545C" w:rsidRDefault="007B545C">
      <w:pPr>
        <w:rPr>
          <w:ins w:id="1051" w:author="translator" w:date="2025-02-03T09:39:00Z"/>
          <w:szCs w:val="22"/>
          <w:lang w:val="ro-RO"/>
        </w:rPr>
      </w:pPr>
    </w:p>
    <w:p w14:paraId="4D35EF30" w14:textId="5DC13A98"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52" w:author="translator" w:date="2025-02-03T09:39:00Z"/>
          <w:szCs w:val="22"/>
          <w:lang w:val="ro-RO"/>
        </w:rPr>
      </w:pPr>
      <w:ins w:id="1053" w:author="translator" w:date="2025-02-03T09:39:00Z">
        <w:r>
          <w:rPr>
            <w:b/>
            <w:szCs w:val="22"/>
            <w:lang w:val="ro-RO"/>
          </w:rPr>
          <w:t>8.</w:t>
        </w:r>
        <w:r>
          <w:rPr>
            <w:b/>
            <w:szCs w:val="22"/>
            <w:lang w:val="ro-RO"/>
          </w:rPr>
          <w:tab/>
          <w:t>DATA DE EXPIRARE</w:t>
        </w:r>
      </w:ins>
      <w:r>
        <w:rPr>
          <w:b/>
          <w:szCs w:val="22"/>
          <w:lang w:val="ro-RO"/>
        </w:rPr>
        <w:fldChar w:fldCharType="begin"/>
      </w:r>
      <w:r>
        <w:rPr>
          <w:b/>
          <w:szCs w:val="22"/>
          <w:lang w:val="ro-RO"/>
        </w:rPr>
        <w:instrText xml:space="preserve"> DOCVARIABLE VAULT_ND_5c85c167-27c3-4805-947c-88e4102a5228 \* MERGEFORMAT </w:instrText>
      </w:r>
      <w:r>
        <w:rPr>
          <w:b/>
          <w:szCs w:val="22"/>
          <w:lang w:val="ro-RO"/>
        </w:rPr>
        <w:fldChar w:fldCharType="separate"/>
      </w:r>
      <w:r>
        <w:rPr>
          <w:b/>
          <w:szCs w:val="22"/>
          <w:lang w:val="ro-RO"/>
        </w:rPr>
        <w:t xml:space="preserve"> </w:t>
      </w:r>
      <w:r>
        <w:rPr>
          <w:b/>
          <w:szCs w:val="22"/>
          <w:lang w:val="ro-RO"/>
        </w:rPr>
        <w:fldChar w:fldCharType="end"/>
      </w:r>
    </w:p>
    <w:p w14:paraId="2925CFBE" w14:textId="77777777" w:rsidR="007B545C" w:rsidRDefault="007B545C">
      <w:pPr>
        <w:rPr>
          <w:ins w:id="1054" w:author="translator" w:date="2025-02-03T09:39:00Z"/>
          <w:szCs w:val="22"/>
          <w:lang w:val="ro-RO"/>
        </w:rPr>
      </w:pPr>
    </w:p>
    <w:p w14:paraId="2A9F748E" w14:textId="77777777" w:rsidR="007B545C" w:rsidRDefault="00BD0CD4">
      <w:pPr>
        <w:rPr>
          <w:ins w:id="1055" w:author="translator" w:date="2025-02-03T09:39:00Z"/>
          <w:szCs w:val="22"/>
          <w:lang w:val="ro-RO"/>
        </w:rPr>
      </w:pPr>
      <w:ins w:id="1056" w:author="translator" w:date="2025-02-03T09:39:00Z">
        <w:r>
          <w:rPr>
            <w:szCs w:val="22"/>
            <w:lang w:val="ro-RO"/>
          </w:rPr>
          <w:t>EXP</w:t>
        </w:r>
      </w:ins>
    </w:p>
    <w:p w14:paraId="42473ED5" w14:textId="77777777" w:rsidR="007B545C" w:rsidRDefault="007B545C">
      <w:pPr>
        <w:rPr>
          <w:ins w:id="1057" w:author="translator" w:date="2025-02-03T09:39:00Z"/>
          <w:szCs w:val="22"/>
          <w:lang w:val="ro-RO"/>
        </w:rPr>
      </w:pPr>
    </w:p>
    <w:p w14:paraId="424243A6" w14:textId="77777777" w:rsidR="007B545C" w:rsidRDefault="007B545C">
      <w:pPr>
        <w:rPr>
          <w:ins w:id="1058" w:author="translator" w:date="2025-02-03T09:39:00Z"/>
          <w:szCs w:val="22"/>
          <w:lang w:val="ro-RO"/>
        </w:rPr>
      </w:pPr>
    </w:p>
    <w:p w14:paraId="032A2215" w14:textId="4D43C956"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59" w:author="translator" w:date="2025-02-03T09:39:00Z"/>
          <w:szCs w:val="22"/>
          <w:lang w:val="ro-RO"/>
        </w:rPr>
      </w:pPr>
      <w:ins w:id="1060" w:author="translator" w:date="2025-02-03T09:39: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VAULT_ND_f9eb43b6-1c1e-4d2d-b289-e6a38abfff27 \* MERGEFORMAT </w:instrText>
      </w:r>
      <w:r>
        <w:rPr>
          <w:b/>
          <w:szCs w:val="22"/>
          <w:lang w:val="ro-RO"/>
        </w:rPr>
        <w:fldChar w:fldCharType="separate"/>
      </w:r>
      <w:r>
        <w:rPr>
          <w:b/>
          <w:szCs w:val="22"/>
          <w:lang w:val="ro-RO"/>
        </w:rPr>
        <w:t xml:space="preserve"> </w:t>
      </w:r>
      <w:r>
        <w:rPr>
          <w:b/>
          <w:szCs w:val="22"/>
          <w:lang w:val="ro-RO"/>
        </w:rPr>
        <w:fldChar w:fldCharType="end"/>
      </w:r>
    </w:p>
    <w:p w14:paraId="026A2CE4" w14:textId="77777777" w:rsidR="007B545C" w:rsidRDefault="007B545C">
      <w:pPr>
        <w:rPr>
          <w:ins w:id="1061" w:author="translator" w:date="2025-02-03T09:39:00Z"/>
          <w:szCs w:val="22"/>
          <w:lang w:val="ro-RO"/>
        </w:rPr>
      </w:pPr>
    </w:p>
    <w:p w14:paraId="3E48CF38" w14:textId="77777777" w:rsidR="007B545C" w:rsidRDefault="00BD0CD4">
      <w:pPr>
        <w:rPr>
          <w:ins w:id="1062" w:author="translator" w:date="2025-02-03T09:39:00Z"/>
          <w:szCs w:val="22"/>
          <w:lang w:val="ro-RO"/>
        </w:rPr>
      </w:pPr>
      <w:ins w:id="1063" w:author="translator" w:date="2025-02-03T09:39:00Z">
        <w:r>
          <w:rPr>
            <w:szCs w:val="22"/>
            <w:lang w:val="ro-RO"/>
          </w:rPr>
          <w:t>A nu se păstra la temperaturi peste 25 °C.</w:t>
        </w:r>
      </w:ins>
    </w:p>
    <w:p w14:paraId="0A425E26" w14:textId="77777777" w:rsidR="007B545C" w:rsidRDefault="00BD0CD4">
      <w:pPr>
        <w:ind w:left="567" w:hanging="567"/>
        <w:rPr>
          <w:ins w:id="1064" w:author="translator" w:date="2025-02-03T09:39:00Z"/>
          <w:szCs w:val="22"/>
          <w:lang w:val="ro-RO"/>
        </w:rPr>
      </w:pPr>
      <w:ins w:id="1065" w:author="translator" w:date="2025-02-03T09:39:00Z">
        <w:r>
          <w:rPr>
            <w:szCs w:val="22"/>
            <w:lang w:val="ro-RO"/>
          </w:rPr>
          <w:t xml:space="preserve">A se păstra în ambalajul original pentru a fi </w:t>
        </w:r>
        <w:r>
          <w:rPr>
            <w:szCs w:val="22"/>
            <w:lang w:val="ro-RO"/>
          </w:rPr>
          <w:t>protejat de lumină.</w:t>
        </w:r>
      </w:ins>
    </w:p>
    <w:p w14:paraId="2F229C97" w14:textId="77777777" w:rsidR="007B545C" w:rsidRDefault="007B545C">
      <w:pPr>
        <w:ind w:left="567" w:hanging="567"/>
        <w:rPr>
          <w:ins w:id="1066" w:author="translator" w:date="2025-02-03T09:39:00Z"/>
          <w:szCs w:val="22"/>
          <w:lang w:val="ro-RO"/>
        </w:rPr>
      </w:pPr>
    </w:p>
    <w:p w14:paraId="5DDE1CF4" w14:textId="77777777" w:rsidR="007B545C" w:rsidRDefault="007B545C">
      <w:pPr>
        <w:ind w:left="567" w:hanging="567"/>
        <w:rPr>
          <w:ins w:id="1067" w:author="translator" w:date="2025-02-03T09:39:00Z"/>
          <w:szCs w:val="22"/>
          <w:lang w:val="ro-RO"/>
        </w:rPr>
      </w:pPr>
    </w:p>
    <w:p w14:paraId="2D099D26" w14:textId="3D1D3BFB" w:rsidR="007B545C" w:rsidRDefault="00BD0CD4">
      <w:pPr>
        <w:pBdr>
          <w:top w:val="single" w:sz="4" w:space="1" w:color="auto"/>
          <w:left w:val="single" w:sz="4" w:space="4" w:color="auto"/>
          <w:bottom w:val="single" w:sz="4" w:space="1" w:color="auto"/>
          <w:right w:val="single" w:sz="4" w:space="4" w:color="auto"/>
        </w:pBdr>
        <w:ind w:left="567" w:hanging="567"/>
        <w:outlineLvl w:val="0"/>
        <w:rPr>
          <w:ins w:id="1068" w:author="translator" w:date="2025-02-03T09:39:00Z"/>
          <w:b/>
          <w:szCs w:val="22"/>
          <w:lang w:val="ro-RO"/>
        </w:rPr>
      </w:pPr>
      <w:ins w:id="1069" w:author="translator" w:date="2025-02-03T09:39:00Z">
        <w:r>
          <w:rPr>
            <w:b/>
            <w:szCs w:val="22"/>
            <w:lang w:val="ro-RO"/>
          </w:rPr>
          <w:lastRenderedPageBreak/>
          <w:t>10.</w:t>
        </w:r>
        <w:r>
          <w:rPr>
            <w:b/>
            <w:szCs w:val="22"/>
            <w:lang w:val="ro-RO"/>
          </w:rPr>
          <w:tab/>
          <w:t>PRECAUȚII SPECIALE PRIVIND ELIMINAREA MEDICAMENTELOR NEUTILIZATE SAU A MATERIALELOR REZIDUALE PROVENITE DIN ASTFEL DE MEDICAMENTE, DACĂ ESTE CAZUL</w:t>
        </w:r>
      </w:ins>
      <w:r>
        <w:rPr>
          <w:b/>
          <w:szCs w:val="22"/>
          <w:lang w:val="ro-RO"/>
        </w:rPr>
        <w:fldChar w:fldCharType="begin"/>
      </w:r>
      <w:r>
        <w:rPr>
          <w:b/>
          <w:szCs w:val="22"/>
          <w:lang w:val="ro-RO"/>
        </w:rPr>
        <w:instrText xml:space="preserve"> DOCVARIABLE VAULT_ND_372210e9-9d82-44a6-9b64-7982c947d8fc \* MERGEFORMAT </w:instrText>
      </w:r>
      <w:r>
        <w:rPr>
          <w:b/>
          <w:szCs w:val="22"/>
          <w:lang w:val="ro-RO"/>
        </w:rPr>
        <w:fldChar w:fldCharType="separate"/>
      </w:r>
      <w:r>
        <w:rPr>
          <w:b/>
          <w:szCs w:val="22"/>
          <w:lang w:val="ro-RO"/>
        </w:rPr>
        <w:t xml:space="preserve"> </w:t>
      </w:r>
      <w:r>
        <w:rPr>
          <w:b/>
          <w:szCs w:val="22"/>
          <w:lang w:val="ro-RO"/>
        </w:rPr>
        <w:fldChar w:fldCharType="end"/>
      </w:r>
    </w:p>
    <w:p w14:paraId="64DE92D8" w14:textId="77777777" w:rsidR="007B545C" w:rsidRDefault="007B545C">
      <w:pPr>
        <w:rPr>
          <w:ins w:id="1070" w:author="translator" w:date="2025-02-03T09:39:00Z"/>
          <w:b/>
          <w:szCs w:val="22"/>
          <w:lang w:val="ro-RO"/>
        </w:rPr>
      </w:pPr>
    </w:p>
    <w:p w14:paraId="49B452B8" w14:textId="77777777" w:rsidR="007B545C" w:rsidRDefault="007B545C">
      <w:pPr>
        <w:rPr>
          <w:ins w:id="1071" w:author="translator" w:date="2025-02-03T09:39:00Z"/>
          <w:szCs w:val="22"/>
          <w:lang w:val="ro-RO"/>
        </w:rPr>
      </w:pPr>
    </w:p>
    <w:p w14:paraId="25D6260D" w14:textId="27D75043" w:rsidR="007B545C" w:rsidRDefault="00BD0CD4">
      <w:pPr>
        <w:pBdr>
          <w:top w:val="single" w:sz="4" w:space="1" w:color="auto"/>
          <w:left w:val="single" w:sz="4" w:space="4" w:color="auto"/>
          <w:bottom w:val="single" w:sz="4" w:space="1" w:color="auto"/>
          <w:right w:val="single" w:sz="4" w:space="4" w:color="auto"/>
        </w:pBdr>
        <w:outlineLvl w:val="0"/>
        <w:rPr>
          <w:ins w:id="1072" w:author="translator" w:date="2025-02-03T09:39:00Z"/>
          <w:b/>
          <w:szCs w:val="22"/>
          <w:lang w:val="ro-RO"/>
        </w:rPr>
      </w:pPr>
      <w:ins w:id="1073" w:author="translator" w:date="2025-02-03T09:39: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VAULT_ND_7c4f1919-35ff-4755-9f54-8fc128397196 \* MERGEFORMAT </w:instrText>
      </w:r>
      <w:r>
        <w:rPr>
          <w:b/>
          <w:szCs w:val="22"/>
          <w:lang w:val="ro-RO"/>
        </w:rPr>
        <w:fldChar w:fldCharType="separate"/>
      </w:r>
      <w:r>
        <w:rPr>
          <w:b/>
          <w:szCs w:val="22"/>
          <w:lang w:val="ro-RO"/>
        </w:rPr>
        <w:t xml:space="preserve"> </w:t>
      </w:r>
      <w:r>
        <w:rPr>
          <w:b/>
          <w:szCs w:val="22"/>
          <w:lang w:val="ro-RO"/>
        </w:rPr>
        <w:fldChar w:fldCharType="end"/>
      </w:r>
    </w:p>
    <w:p w14:paraId="237E85F5" w14:textId="77777777" w:rsidR="007B545C" w:rsidRDefault="007B545C">
      <w:pPr>
        <w:rPr>
          <w:ins w:id="1074" w:author="translator" w:date="2025-02-03T09:39:00Z"/>
          <w:szCs w:val="22"/>
          <w:lang w:val="ro-RO"/>
        </w:rPr>
      </w:pPr>
    </w:p>
    <w:p w14:paraId="47E5DB8C" w14:textId="77777777" w:rsidR="007B545C" w:rsidRDefault="00BD0CD4">
      <w:pPr>
        <w:ind w:left="709" w:hanging="709"/>
        <w:rPr>
          <w:ins w:id="1075" w:author="translator" w:date="2025-02-03T09:39:00Z"/>
          <w:szCs w:val="22"/>
          <w:lang w:val="ro-RO"/>
        </w:rPr>
      </w:pPr>
      <w:ins w:id="1076" w:author="translator" w:date="2025-02-03T09:39:00Z">
        <w:r>
          <w:rPr>
            <w:szCs w:val="22"/>
            <w:lang w:val="ro-RO"/>
          </w:rPr>
          <w:t>Teva B.V.</w:t>
        </w:r>
      </w:ins>
    </w:p>
    <w:p w14:paraId="58247801" w14:textId="77777777" w:rsidR="007B545C" w:rsidRDefault="00BD0CD4">
      <w:pPr>
        <w:ind w:left="709" w:hanging="709"/>
        <w:rPr>
          <w:ins w:id="1077" w:author="translator" w:date="2025-02-03T09:39:00Z"/>
          <w:lang w:val="ro-RO"/>
        </w:rPr>
      </w:pPr>
      <w:ins w:id="1078" w:author="translator" w:date="2025-02-03T09:39:00Z">
        <w:r>
          <w:rPr>
            <w:lang w:val="ro-RO"/>
          </w:rPr>
          <w:t>Swensweg 5</w:t>
        </w:r>
      </w:ins>
    </w:p>
    <w:p w14:paraId="0A1C98A8" w14:textId="77777777" w:rsidR="007B545C" w:rsidRDefault="00BD0CD4">
      <w:pPr>
        <w:ind w:left="709" w:hanging="709"/>
        <w:rPr>
          <w:ins w:id="1079" w:author="translator" w:date="2025-02-03T09:39:00Z"/>
          <w:lang w:val="ro-RO"/>
        </w:rPr>
      </w:pPr>
      <w:ins w:id="1080" w:author="translator" w:date="2025-02-03T09:39:00Z">
        <w:r>
          <w:rPr>
            <w:lang w:val="ro-RO"/>
          </w:rPr>
          <w:t>2031GA Haarlem</w:t>
        </w:r>
      </w:ins>
    </w:p>
    <w:p w14:paraId="061913CA" w14:textId="77777777" w:rsidR="007B545C" w:rsidRDefault="00BD0CD4">
      <w:pPr>
        <w:ind w:left="709" w:hanging="709"/>
        <w:rPr>
          <w:ins w:id="1081" w:author="translator" w:date="2025-02-03T09:39:00Z"/>
          <w:szCs w:val="22"/>
          <w:u w:val="single"/>
          <w:lang w:val="ro-RO"/>
        </w:rPr>
      </w:pPr>
      <w:ins w:id="1082" w:author="translator" w:date="2025-02-03T09:39:00Z">
        <w:r>
          <w:rPr>
            <w:szCs w:val="22"/>
            <w:lang w:val="ro-RO"/>
          </w:rPr>
          <w:t>Olanda</w:t>
        </w:r>
      </w:ins>
    </w:p>
    <w:p w14:paraId="0B18ED0D" w14:textId="77777777" w:rsidR="007B545C" w:rsidRDefault="007B545C">
      <w:pPr>
        <w:rPr>
          <w:ins w:id="1083" w:author="translator" w:date="2025-02-03T09:39:00Z"/>
          <w:szCs w:val="22"/>
          <w:lang w:val="ro-RO"/>
        </w:rPr>
      </w:pPr>
    </w:p>
    <w:p w14:paraId="564AB5D5" w14:textId="77777777" w:rsidR="007B545C" w:rsidRDefault="007B545C">
      <w:pPr>
        <w:rPr>
          <w:ins w:id="1084" w:author="translator" w:date="2025-02-03T09:39:00Z"/>
          <w:szCs w:val="22"/>
          <w:lang w:val="ro-RO"/>
        </w:rPr>
      </w:pPr>
    </w:p>
    <w:p w14:paraId="0B2E895E" w14:textId="3EAFFE9F" w:rsidR="007B545C" w:rsidRDefault="00BD0CD4">
      <w:pPr>
        <w:pBdr>
          <w:top w:val="single" w:sz="4" w:space="1" w:color="auto"/>
          <w:left w:val="single" w:sz="4" w:space="4" w:color="auto"/>
          <w:bottom w:val="single" w:sz="4" w:space="1" w:color="auto"/>
          <w:right w:val="single" w:sz="4" w:space="4" w:color="auto"/>
        </w:pBdr>
        <w:outlineLvl w:val="0"/>
        <w:rPr>
          <w:ins w:id="1085" w:author="translator" w:date="2025-02-03T09:39:00Z"/>
          <w:szCs w:val="22"/>
          <w:lang w:val="ro-RO"/>
        </w:rPr>
      </w:pPr>
      <w:ins w:id="1086" w:author="translator" w:date="2025-02-03T09:39:00Z">
        <w:r>
          <w:rPr>
            <w:b/>
            <w:szCs w:val="22"/>
            <w:lang w:val="ro-RO"/>
          </w:rPr>
          <w:t>12.</w:t>
        </w:r>
        <w:r>
          <w:rPr>
            <w:b/>
            <w:szCs w:val="22"/>
            <w:lang w:val="ro-RO"/>
          </w:rPr>
          <w:tab/>
          <w:t>NUMĂRUL(ELE) AUTORIZAȚIEI DE PUNERE PE PIAȚĂ</w:t>
        </w:r>
      </w:ins>
      <w:r>
        <w:rPr>
          <w:b/>
          <w:szCs w:val="22"/>
          <w:lang w:val="ro-RO"/>
        </w:rPr>
        <w:fldChar w:fldCharType="begin"/>
      </w:r>
      <w:r>
        <w:rPr>
          <w:b/>
          <w:szCs w:val="22"/>
          <w:lang w:val="ro-RO"/>
        </w:rPr>
        <w:instrText xml:space="preserve"> DOCVARIABLE VAULT_ND_a58e87ea-1dbf-466f-a404-5429dcb3743d \* MERGEFORMAT </w:instrText>
      </w:r>
      <w:r>
        <w:rPr>
          <w:b/>
          <w:szCs w:val="22"/>
          <w:lang w:val="ro-RO"/>
        </w:rPr>
        <w:fldChar w:fldCharType="separate"/>
      </w:r>
      <w:r>
        <w:rPr>
          <w:b/>
          <w:szCs w:val="22"/>
          <w:lang w:val="ro-RO"/>
        </w:rPr>
        <w:t xml:space="preserve"> </w:t>
      </w:r>
      <w:r>
        <w:rPr>
          <w:b/>
          <w:szCs w:val="22"/>
          <w:lang w:val="ro-RO"/>
        </w:rPr>
        <w:fldChar w:fldCharType="end"/>
      </w:r>
    </w:p>
    <w:p w14:paraId="13589E96" w14:textId="77777777" w:rsidR="007B545C" w:rsidRDefault="007B545C">
      <w:pPr>
        <w:rPr>
          <w:ins w:id="1087" w:author="translator" w:date="2025-02-03T09:39:00Z"/>
          <w:szCs w:val="22"/>
          <w:lang w:val="ro-RO"/>
        </w:rPr>
      </w:pPr>
    </w:p>
    <w:p w14:paraId="49C8A640" w14:textId="15A1BE50" w:rsidR="007B545C" w:rsidRDefault="00BD0CD4">
      <w:pPr>
        <w:outlineLvl w:val="0"/>
        <w:rPr>
          <w:ins w:id="1088" w:author="translator" w:date="2025-02-03T09:39:00Z"/>
          <w:szCs w:val="22"/>
          <w:lang w:val="ro-RO"/>
        </w:rPr>
      </w:pPr>
      <w:ins w:id="1089" w:author="translator" w:date="2025-02-03T09:39:00Z">
        <w:r>
          <w:rPr>
            <w:szCs w:val="22"/>
            <w:lang w:val="ro-RO"/>
          </w:rPr>
          <w:t>EU/1/07/427/096</w:t>
        </w:r>
      </w:ins>
      <w:r>
        <w:rPr>
          <w:szCs w:val="22"/>
          <w:lang w:val="ro-RO"/>
        </w:rPr>
        <w:fldChar w:fldCharType="begin"/>
      </w:r>
      <w:r>
        <w:rPr>
          <w:szCs w:val="22"/>
          <w:lang w:val="ro-RO"/>
        </w:rPr>
        <w:instrText xml:space="preserve"> DOCVARIABLE VAULT_ND_2c76dcd6-0df5-4679-b5f1-963f326cc1b3 \* MERGEFORMAT </w:instrText>
      </w:r>
      <w:r>
        <w:rPr>
          <w:szCs w:val="22"/>
          <w:lang w:val="ro-RO"/>
        </w:rPr>
        <w:fldChar w:fldCharType="separate"/>
      </w:r>
      <w:r>
        <w:rPr>
          <w:szCs w:val="22"/>
          <w:lang w:val="ro-RO"/>
        </w:rPr>
        <w:t xml:space="preserve"> </w:t>
      </w:r>
      <w:r>
        <w:rPr>
          <w:szCs w:val="22"/>
          <w:lang w:val="ro-RO"/>
        </w:rPr>
        <w:fldChar w:fldCharType="end"/>
      </w:r>
    </w:p>
    <w:p w14:paraId="319EC336" w14:textId="5F566B3F" w:rsidR="007B545C" w:rsidRDefault="00BD0CD4">
      <w:pPr>
        <w:outlineLvl w:val="0"/>
        <w:rPr>
          <w:ins w:id="1090" w:author="translator" w:date="2025-02-03T09:39:00Z"/>
          <w:szCs w:val="22"/>
          <w:lang w:val="ro-RO"/>
        </w:rPr>
      </w:pPr>
      <w:ins w:id="1091" w:author="translator" w:date="2025-02-03T09:39:00Z">
        <w:r>
          <w:rPr>
            <w:szCs w:val="22"/>
            <w:lang w:val="ro-RO"/>
          </w:rPr>
          <w:t>EU/1/07/427/097</w:t>
        </w:r>
      </w:ins>
      <w:r>
        <w:rPr>
          <w:szCs w:val="22"/>
          <w:lang w:val="ro-RO"/>
        </w:rPr>
        <w:fldChar w:fldCharType="begin"/>
      </w:r>
      <w:r>
        <w:rPr>
          <w:szCs w:val="22"/>
          <w:lang w:val="ro-RO"/>
        </w:rPr>
        <w:instrText xml:space="preserve"> DOCVARIABLE VAULT_ND_45ba1bf7-ec35-4b93-8aec-6e42e89a8df6 \* MERGEFORMAT </w:instrText>
      </w:r>
      <w:r>
        <w:rPr>
          <w:szCs w:val="22"/>
          <w:lang w:val="ro-RO"/>
        </w:rPr>
        <w:fldChar w:fldCharType="separate"/>
      </w:r>
      <w:r>
        <w:rPr>
          <w:szCs w:val="22"/>
          <w:lang w:val="ro-RO"/>
        </w:rPr>
        <w:t xml:space="preserve"> </w:t>
      </w:r>
      <w:r>
        <w:rPr>
          <w:szCs w:val="22"/>
          <w:lang w:val="ro-RO"/>
        </w:rPr>
        <w:fldChar w:fldCharType="end"/>
      </w:r>
    </w:p>
    <w:p w14:paraId="32B3BFEA" w14:textId="77777777" w:rsidR="007B545C" w:rsidRDefault="007B545C">
      <w:pPr>
        <w:rPr>
          <w:ins w:id="1092" w:author="translator" w:date="2025-02-03T09:39:00Z"/>
          <w:szCs w:val="22"/>
          <w:lang w:val="ro-RO"/>
        </w:rPr>
      </w:pPr>
    </w:p>
    <w:p w14:paraId="34D650EB" w14:textId="77777777" w:rsidR="007B545C" w:rsidRDefault="007B545C">
      <w:pPr>
        <w:rPr>
          <w:ins w:id="1093" w:author="translator" w:date="2025-02-03T09:39:00Z"/>
          <w:szCs w:val="22"/>
          <w:lang w:val="ro-RO"/>
        </w:rPr>
      </w:pPr>
    </w:p>
    <w:p w14:paraId="1CEB2A34" w14:textId="640C83B2" w:rsidR="007B545C" w:rsidRDefault="00BD0CD4">
      <w:pPr>
        <w:pBdr>
          <w:top w:val="single" w:sz="4" w:space="1" w:color="auto"/>
          <w:left w:val="single" w:sz="4" w:space="4" w:color="auto"/>
          <w:bottom w:val="single" w:sz="4" w:space="1" w:color="auto"/>
          <w:right w:val="single" w:sz="4" w:space="4" w:color="auto"/>
        </w:pBdr>
        <w:outlineLvl w:val="0"/>
        <w:rPr>
          <w:ins w:id="1094" w:author="translator" w:date="2025-02-03T09:39:00Z"/>
          <w:szCs w:val="22"/>
          <w:lang w:val="ro-RO"/>
        </w:rPr>
      </w:pPr>
      <w:ins w:id="1095" w:author="translator" w:date="2025-02-03T09:39: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VAULT_ND_8866aa06-c61c-440a-bb4a-a588ddaf5704 \* MERGEFORMAT </w:instrText>
      </w:r>
      <w:r>
        <w:rPr>
          <w:b/>
          <w:szCs w:val="22"/>
          <w:lang w:val="ro-RO"/>
        </w:rPr>
        <w:fldChar w:fldCharType="separate"/>
      </w:r>
      <w:r>
        <w:rPr>
          <w:b/>
          <w:szCs w:val="22"/>
          <w:lang w:val="ro-RO"/>
        </w:rPr>
        <w:t xml:space="preserve"> </w:t>
      </w:r>
      <w:r>
        <w:rPr>
          <w:b/>
          <w:szCs w:val="22"/>
          <w:lang w:val="ro-RO"/>
        </w:rPr>
        <w:fldChar w:fldCharType="end"/>
      </w:r>
    </w:p>
    <w:p w14:paraId="04BED6C6" w14:textId="77777777" w:rsidR="007B545C" w:rsidRDefault="007B545C">
      <w:pPr>
        <w:rPr>
          <w:ins w:id="1096" w:author="translator" w:date="2025-02-03T09:39:00Z"/>
          <w:szCs w:val="22"/>
          <w:lang w:val="ro-RO"/>
        </w:rPr>
      </w:pPr>
    </w:p>
    <w:p w14:paraId="28422127" w14:textId="77777777" w:rsidR="007B545C" w:rsidRDefault="00BD0CD4">
      <w:pPr>
        <w:rPr>
          <w:ins w:id="1097" w:author="translator" w:date="2025-02-03T09:39:00Z"/>
          <w:szCs w:val="22"/>
          <w:lang w:val="ro-RO"/>
        </w:rPr>
      </w:pPr>
      <w:ins w:id="1098" w:author="translator" w:date="2025-02-03T09:39:00Z">
        <w:r>
          <w:rPr>
            <w:szCs w:val="22"/>
            <w:lang w:val="ro-RO"/>
          </w:rPr>
          <w:t>Lot</w:t>
        </w:r>
      </w:ins>
    </w:p>
    <w:p w14:paraId="0BFEA9FE" w14:textId="77777777" w:rsidR="007B545C" w:rsidRDefault="007B545C">
      <w:pPr>
        <w:rPr>
          <w:ins w:id="1099" w:author="translator" w:date="2025-02-03T09:39:00Z"/>
          <w:szCs w:val="22"/>
          <w:lang w:val="ro-RO"/>
        </w:rPr>
      </w:pPr>
    </w:p>
    <w:p w14:paraId="43CC1A10" w14:textId="77777777" w:rsidR="007B545C" w:rsidRDefault="007B545C">
      <w:pPr>
        <w:rPr>
          <w:ins w:id="1100" w:author="translator" w:date="2025-02-03T09:39:00Z"/>
          <w:szCs w:val="22"/>
          <w:lang w:val="ro-RO"/>
        </w:rPr>
      </w:pPr>
    </w:p>
    <w:p w14:paraId="0810B8C6" w14:textId="6523637D" w:rsidR="007B545C" w:rsidRDefault="00BD0CD4">
      <w:pPr>
        <w:pBdr>
          <w:top w:val="single" w:sz="4" w:space="1" w:color="auto"/>
          <w:left w:val="single" w:sz="4" w:space="4" w:color="auto"/>
          <w:bottom w:val="single" w:sz="4" w:space="1" w:color="auto"/>
          <w:right w:val="single" w:sz="4" w:space="4" w:color="auto"/>
        </w:pBdr>
        <w:outlineLvl w:val="0"/>
        <w:rPr>
          <w:ins w:id="1101" w:author="translator" w:date="2025-02-03T09:39:00Z"/>
          <w:szCs w:val="22"/>
          <w:lang w:val="ro-RO"/>
        </w:rPr>
      </w:pPr>
      <w:ins w:id="1102" w:author="translator" w:date="2025-02-03T09:39: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VAULT_ND_50425059-80f3-4fd7-a685-accd398cf3e7 \* MERGEFORMAT </w:instrText>
      </w:r>
      <w:r>
        <w:rPr>
          <w:b/>
          <w:szCs w:val="22"/>
          <w:lang w:val="ro-RO"/>
        </w:rPr>
        <w:fldChar w:fldCharType="separate"/>
      </w:r>
      <w:r>
        <w:rPr>
          <w:b/>
          <w:szCs w:val="22"/>
          <w:lang w:val="ro-RO"/>
        </w:rPr>
        <w:t xml:space="preserve"> </w:t>
      </w:r>
      <w:r>
        <w:rPr>
          <w:b/>
          <w:szCs w:val="22"/>
          <w:lang w:val="ro-RO"/>
        </w:rPr>
        <w:fldChar w:fldCharType="end"/>
      </w:r>
    </w:p>
    <w:p w14:paraId="048D390F" w14:textId="77777777" w:rsidR="007B545C" w:rsidRDefault="007B545C">
      <w:pPr>
        <w:rPr>
          <w:ins w:id="1103" w:author="translator" w:date="2025-02-03T09:39:00Z"/>
          <w:szCs w:val="22"/>
          <w:lang w:val="ro-RO"/>
        </w:rPr>
      </w:pPr>
    </w:p>
    <w:p w14:paraId="38D29F9C" w14:textId="77777777" w:rsidR="007B545C" w:rsidRDefault="007B545C">
      <w:pPr>
        <w:rPr>
          <w:ins w:id="1104" w:author="translator" w:date="2025-02-03T09:39:00Z"/>
          <w:szCs w:val="22"/>
          <w:lang w:val="ro-RO"/>
        </w:rPr>
      </w:pPr>
    </w:p>
    <w:p w14:paraId="0341EF21" w14:textId="0F051BF9" w:rsidR="007B545C" w:rsidRDefault="00BD0CD4">
      <w:pPr>
        <w:pBdr>
          <w:top w:val="single" w:sz="4" w:space="1" w:color="auto"/>
          <w:left w:val="single" w:sz="4" w:space="4" w:color="auto"/>
          <w:bottom w:val="single" w:sz="4" w:space="1" w:color="auto"/>
          <w:right w:val="single" w:sz="4" w:space="4" w:color="auto"/>
        </w:pBdr>
        <w:outlineLvl w:val="0"/>
        <w:rPr>
          <w:ins w:id="1105" w:author="translator" w:date="2025-02-03T09:39:00Z"/>
          <w:szCs w:val="22"/>
          <w:lang w:val="ro-RO"/>
        </w:rPr>
      </w:pPr>
      <w:ins w:id="1106" w:author="translator" w:date="2025-02-03T09:39:00Z">
        <w:r>
          <w:rPr>
            <w:b/>
            <w:szCs w:val="22"/>
            <w:lang w:val="ro-RO"/>
          </w:rPr>
          <w:t>15.</w:t>
        </w:r>
        <w:r>
          <w:rPr>
            <w:b/>
            <w:szCs w:val="22"/>
            <w:lang w:val="ro-RO"/>
          </w:rPr>
          <w:tab/>
          <w:t xml:space="preserve">INSTRUCȚIUNI DE </w:t>
        </w:r>
        <w:r>
          <w:rPr>
            <w:b/>
            <w:szCs w:val="22"/>
            <w:lang w:val="ro-RO"/>
          </w:rPr>
          <w:t>UTILIZARE</w:t>
        </w:r>
      </w:ins>
      <w:r>
        <w:rPr>
          <w:b/>
          <w:szCs w:val="22"/>
          <w:lang w:val="ro-RO"/>
        </w:rPr>
        <w:fldChar w:fldCharType="begin"/>
      </w:r>
      <w:r>
        <w:rPr>
          <w:b/>
          <w:szCs w:val="22"/>
          <w:lang w:val="ro-RO"/>
        </w:rPr>
        <w:instrText xml:space="preserve"> DOCVARIABLE VAULT_ND_a78bb7ee-b1c8-432f-80bb-e272cf93339d \* MERGEFORMAT </w:instrText>
      </w:r>
      <w:r>
        <w:rPr>
          <w:b/>
          <w:szCs w:val="22"/>
          <w:lang w:val="ro-RO"/>
        </w:rPr>
        <w:fldChar w:fldCharType="separate"/>
      </w:r>
      <w:r>
        <w:rPr>
          <w:b/>
          <w:szCs w:val="22"/>
          <w:lang w:val="ro-RO"/>
        </w:rPr>
        <w:t xml:space="preserve"> </w:t>
      </w:r>
      <w:r>
        <w:rPr>
          <w:b/>
          <w:szCs w:val="22"/>
          <w:lang w:val="ro-RO"/>
        </w:rPr>
        <w:fldChar w:fldCharType="end"/>
      </w:r>
    </w:p>
    <w:p w14:paraId="137F7518" w14:textId="77777777" w:rsidR="007B545C" w:rsidRDefault="007B545C">
      <w:pPr>
        <w:rPr>
          <w:ins w:id="1107" w:author="translator" w:date="2025-02-03T09:39:00Z"/>
          <w:szCs w:val="22"/>
          <w:lang w:val="ro-RO"/>
        </w:rPr>
      </w:pPr>
    </w:p>
    <w:p w14:paraId="1BBBE4BA" w14:textId="77777777" w:rsidR="007B545C" w:rsidRDefault="007B545C">
      <w:pPr>
        <w:rPr>
          <w:ins w:id="1108" w:author="translator" w:date="2025-02-03T09:39:00Z"/>
          <w:szCs w:val="22"/>
          <w:lang w:val="ro-RO"/>
        </w:rPr>
      </w:pPr>
    </w:p>
    <w:p w14:paraId="1242773C" w14:textId="7697B5B6" w:rsidR="007B545C" w:rsidRDefault="00BD0CD4">
      <w:pPr>
        <w:pBdr>
          <w:top w:val="single" w:sz="4" w:space="1" w:color="auto"/>
          <w:left w:val="single" w:sz="4" w:space="4" w:color="auto"/>
          <w:bottom w:val="single" w:sz="4" w:space="1" w:color="auto"/>
          <w:right w:val="single" w:sz="4" w:space="4" w:color="auto"/>
        </w:pBdr>
        <w:outlineLvl w:val="0"/>
        <w:rPr>
          <w:ins w:id="1109" w:author="translator" w:date="2025-02-03T09:39:00Z"/>
          <w:szCs w:val="22"/>
          <w:lang w:val="ro-RO"/>
        </w:rPr>
      </w:pPr>
      <w:ins w:id="1110" w:author="translator" w:date="2025-02-03T09:39: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VAULT_ND_9e99693c-9341-4501-8076-7f787d670792 \* MERGEFORMAT </w:instrText>
      </w:r>
      <w:r>
        <w:rPr>
          <w:b/>
          <w:szCs w:val="22"/>
          <w:lang w:val="ro-RO"/>
        </w:rPr>
        <w:fldChar w:fldCharType="separate"/>
      </w:r>
      <w:r>
        <w:rPr>
          <w:b/>
          <w:szCs w:val="22"/>
          <w:lang w:val="ro-RO"/>
        </w:rPr>
        <w:t xml:space="preserve"> </w:t>
      </w:r>
      <w:r>
        <w:rPr>
          <w:b/>
          <w:szCs w:val="22"/>
          <w:lang w:val="ro-RO"/>
        </w:rPr>
        <w:fldChar w:fldCharType="end"/>
      </w:r>
    </w:p>
    <w:p w14:paraId="1AE4ED19" w14:textId="77777777" w:rsidR="007B545C" w:rsidRDefault="007B545C">
      <w:pPr>
        <w:rPr>
          <w:ins w:id="1111" w:author="translator" w:date="2025-02-03T09:39:00Z"/>
          <w:szCs w:val="22"/>
          <w:lang w:val="ro-RO"/>
        </w:rPr>
      </w:pPr>
    </w:p>
    <w:p w14:paraId="5B68A9AD" w14:textId="77777777" w:rsidR="007B545C" w:rsidRDefault="00BD0CD4">
      <w:pPr>
        <w:rPr>
          <w:ins w:id="1112" w:author="translator" w:date="2025-02-03T09:39:00Z"/>
          <w:szCs w:val="22"/>
          <w:lang w:val="ro-RO"/>
        </w:rPr>
      </w:pPr>
      <w:ins w:id="1113" w:author="translator" w:date="2025-02-03T09:39:00Z">
        <w:r>
          <w:rPr>
            <w:szCs w:val="22"/>
            <w:lang w:val="ro-RO"/>
          </w:rPr>
          <w:t>Olanzapine Teva 10 mg comprimate</w:t>
        </w:r>
      </w:ins>
    </w:p>
    <w:p w14:paraId="59424AA1" w14:textId="77777777" w:rsidR="007B545C" w:rsidRDefault="007B545C">
      <w:pPr>
        <w:rPr>
          <w:ins w:id="1114" w:author="translator" w:date="2025-02-03T09:39:00Z"/>
          <w:szCs w:val="22"/>
          <w:shd w:val="clear" w:color="auto" w:fill="CCCCCC"/>
          <w:lang w:val="ro-RO"/>
        </w:rPr>
      </w:pPr>
    </w:p>
    <w:p w14:paraId="5F35FB32" w14:textId="77777777" w:rsidR="007B545C" w:rsidRDefault="007B545C">
      <w:pPr>
        <w:widowControl w:val="0"/>
        <w:rPr>
          <w:ins w:id="1115" w:author="translator" w:date="2025-02-03T09:39:00Z"/>
          <w:szCs w:val="22"/>
          <w:shd w:val="clear" w:color="auto" w:fill="CCCCCC"/>
          <w:lang w:val="ro-RO"/>
        </w:rPr>
      </w:pPr>
    </w:p>
    <w:p w14:paraId="34F29EE8" w14:textId="455E5766"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1116" w:author="translator" w:date="2025-02-03T09:39:00Z"/>
          <w:i/>
          <w:lang w:val="ro-RO"/>
        </w:rPr>
      </w:pPr>
      <w:ins w:id="1117" w:author="translator" w:date="2025-02-03T09:39:00Z">
        <w:r>
          <w:rPr>
            <w:b/>
            <w:lang w:val="ro-RO"/>
          </w:rPr>
          <w:t>17.</w:t>
        </w:r>
        <w:r>
          <w:rPr>
            <w:b/>
            <w:szCs w:val="22"/>
            <w:lang w:val="ro-RO"/>
          </w:rPr>
          <w:tab/>
        </w:r>
        <w:r>
          <w:rPr>
            <w:b/>
            <w:lang w:val="ro-RO"/>
          </w:rPr>
          <w:t>IDENTIFICATOR UNIC - COD DE BARE BIDIMENSIONAL</w:t>
        </w:r>
      </w:ins>
      <w:r>
        <w:rPr>
          <w:b/>
          <w:lang w:val="ro-RO"/>
        </w:rPr>
        <w:fldChar w:fldCharType="begin"/>
      </w:r>
      <w:r>
        <w:rPr>
          <w:b/>
          <w:lang w:val="ro-RO"/>
        </w:rPr>
        <w:instrText xml:space="preserve"> DOCVARIABLE VAULT_ND_dc7b3281-de68-47d4-abfe-51dd5b9cf109 \* MERGEFORMAT </w:instrText>
      </w:r>
      <w:r>
        <w:rPr>
          <w:b/>
          <w:lang w:val="ro-RO"/>
        </w:rPr>
        <w:fldChar w:fldCharType="separate"/>
      </w:r>
      <w:r>
        <w:rPr>
          <w:b/>
          <w:lang w:val="ro-RO"/>
        </w:rPr>
        <w:t xml:space="preserve"> </w:t>
      </w:r>
      <w:r>
        <w:rPr>
          <w:b/>
          <w:lang w:val="ro-RO"/>
        </w:rPr>
        <w:fldChar w:fldCharType="end"/>
      </w:r>
    </w:p>
    <w:p w14:paraId="5AC6F9C7" w14:textId="77777777" w:rsidR="007B545C" w:rsidRDefault="007B545C">
      <w:pPr>
        <w:widowControl w:val="0"/>
        <w:rPr>
          <w:ins w:id="1118" w:author="translator" w:date="2025-02-03T09:39:00Z"/>
          <w:lang w:val="ro-RO"/>
        </w:rPr>
      </w:pPr>
    </w:p>
    <w:p w14:paraId="1E693CC8" w14:textId="77777777" w:rsidR="007B545C" w:rsidRDefault="00BD0CD4">
      <w:pPr>
        <w:widowControl w:val="0"/>
        <w:rPr>
          <w:ins w:id="1119" w:author="translator" w:date="2025-02-03T09:39:00Z"/>
          <w:szCs w:val="22"/>
          <w:shd w:val="clear" w:color="auto" w:fill="CCCCCC"/>
          <w:lang w:val="ro-RO"/>
        </w:rPr>
      </w:pPr>
      <w:ins w:id="1120" w:author="translator" w:date="2025-02-03T09:39:00Z">
        <w:r>
          <w:rPr>
            <w:highlight w:val="lightGray"/>
            <w:lang w:val="ro-RO"/>
          </w:rPr>
          <w:t>Cod de bare bidimensional care conține identificatorul unic.</w:t>
        </w:r>
      </w:ins>
    </w:p>
    <w:p w14:paraId="464D974D" w14:textId="77777777" w:rsidR="007B545C" w:rsidRDefault="007B545C">
      <w:pPr>
        <w:widowControl w:val="0"/>
        <w:rPr>
          <w:ins w:id="1121" w:author="translator" w:date="2025-02-03T09:39:00Z"/>
          <w:highlight w:val="lightGray"/>
          <w:lang w:val="ro-RO"/>
        </w:rPr>
      </w:pPr>
    </w:p>
    <w:p w14:paraId="29B24C3A" w14:textId="77777777" w:rsidR="007B545C" w:rsidRDefault="007B545C">
      <w:pPr>
        <w:widowControl w:val="0"/>
        <w:rPr>
          <w:ins w:id="1122" w:author="translator" w:date="2025-02-03T09:39:00Z"/>
          <w:lang w:val="ro-RO"/>
        </w:rPr>
      </w:pPr>
    </w:p>
    <w:p w14:paraId="38230C16" w14:textId="16354FA9"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1123" w:author="translator" w:date="2025-02-03T09:39:00Z"/>
          <w:i/>
          <w:lang w:val="ro-RO"/>
        </w:rPr>
      </w:pPr>
      <w:ins w:id="1124" w:author="translator" w:date="2025-02-03T09:39: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VAULT_ND_634272d6-3bb1-483d-96c1-49b8f1a8dfd7 \* MERGEFORMAT </w:instrText>
      </w:r>
      <w:r>
        <w:rPr>
          <w:b/>
          <w:lang w:val="ro-RO"/>
        </w:rPr>
        <w:fldChar w:fldCharType="separate"/>
      </w:r>
      <w:r>
        <w:rPr>
          <w:b/>
          <w:lang w:val="ro-RO"/>
        </w:rPr>
        <w:t xml:space="preserve"> </w:t>
      </w:r>
      <w:r>
        <w:rPr>
          <w:b/>
          <w:lang w:val="ro-RO"/>
        </w:rPr>
        <w:fldChar w:fldCharType="end"/>
      </w:r>
    </w:p>
    <w:p w14:paraId="3393789E" w14:textId="77777777" w:rsidR="007B545C" w:rsidRDefault="007B545C">
      <w:pPr>
        <w:keepNext/>
        <w:widowControl w:val="0"/>
        <w:rPr>
          <w:ins w:id="1125" w:author="translator" w:date="2025-02-03T09:39:00Z"/>
          <w:lang w:val="ro-RO"/>
        </w:rPr>
      </w:pPr>
    </w:p>
    <w:p w14:paraId="3B8709F5" w14:textId="77777777" w:rsidR="007B545C" w:rsidRDefault="00BD0CD4">
      <w:pPr>
        <w:keepNext/>
        <w:rPr>
          <w:ins w:id="1126" w:author="translator" w:date="2025-02-03T09:39:00Z"/>
          <w:szCs w:val="22"/>
          <w:lang w:val="ro-RO"/>
        </w:rPr>
      </w:pPr>
      <w:ins w:id="1127" w:author="translator" w:date="2025-02-03T09:39:00Z">
        <w:r>
          <w:rPr>
            <w:lang w:val="ro-RO"/>
          </w:rPr>
          <w:t>PC</w:t>
        </w:r>
      </w:ins>
    </w:p>
    <w:p w14:paraId="4695DD8F" w14:textId="77777777" w:rsidR="007B545C" w:rsidRDefault="00BD0CD4">
      <w:pPr>
        <w:keepNext/>
        <w:rPr>
          <w:ins w:id="1128" w:author="translator" w:date="2025-02-03T09:39:00Z"/>
          <w:szCs w:val="22"/>
          <w:lang w:val="ro-RO"/>
        </w:rPr>
      </w:pPr>
      <w:ins w:id="1129" w:author="translator" w:date="2025-02-03T09:39:00Z">
        <w:r>
          <w:rPr>
            <w:lang w:val="ro-RO"/>
          </w:rPr>
          <w:t>SN</w:t>
        </w:r>
      </w:ins>
    </w:p>
    <w:p w14:paraId="7E61A3D1" w14:textId="77777777" w:rsidR="007B545C" w:rsidRDefault="00BD0CD4">
      <w:pPr>
        <w:rPr>
          <w:ins w:id="1130" w:author="translator" w:date="2025-02-03T09:39:00Z"/>
          <w:lang w:val="ro-RO"/>
        </w:rPr>
      </w:pPr>
      <w:ins w:id="1131" w:author="translator" w:date="2025-02-03T09:39:00Z">
        <w:r>
          <w:rPr>
            <w:lang w:val="ro-RO"/>
          </w:rPr>
          <w:t>NN</w:t>
        </w:r>
      </w:ins>
    </w:p>
    <w:p w14:paraId="02D68636" w14:textId="77777777" w:rsidR="007B545C" w:rsidRDefault="007B545C">
      <w:pPr>
        <w:rPr>
          <w:ins w:id="1132" w:author="translator" w:date="2025-02-03T09:39:00Z"/>
          <w:lang w:val="ro-RO"/>
        </w:rPr>
      </w:pPr>
    </w:p>
    <w:p w14:paraId="7AE76DB3" w14:textId="77777777" w:rsidR="007B545C" w:rsidRDefault="00BD0CD4">
      <w:pPr>
        <w:pBdr>
          <w:top w:val="single" w:sz="4" w:space="1" w:color="auto"/>
          <w:left w:val="single" w:sz="4" w:space="4" w:color="auto"/>
          <w:bottom w:val="single" w:sz="4" w:space="1" w:color="auto"/>
          <w:right w:val="single" w:sz="4" w:space="4" w:color="auto"/>
        </w:pBdr>
        <w:rPr>
          <w:ins w:id="1133" w:author="translator" w:date="2025-02-03T09:39:00Z"/>
          <w:b/>
          <w:szCs w:val="22"/>
          <w:lang w:val="ro-RO"/>
        </w:rPr>
      </w:pPr>
      <w:ins w:id="1134" w:author="translator" w:date="2025-02-03T09:39:00Z">
        <w:r>
          <w:rPr>
            <w:szCs w:val="22"/>
            <w:lang w:val="ro-RO"/>
          </w:rPr>
          <w:br w:type="page"/>
        </w:r>
        <w:r>
          <w:rPr>
            <w:b/>
            <w:szCs w:val="22"/>
            <w:lang w:val="ro-RO"/>
          </w:rPr>
          <w:lastRenderedPageBreak/>
          <w:t xml:space="preserve">INFORMAȚII CARE TREBUIE SĂ APARĂ PE AMBALAJUL PRIMAR </w:t>
        </w:r>
      </w:ins>
    </w:p>
    <w:p w14:paraId="1B68730E" w14:textId="77777777" w:rsidR="007B545C" w:rsidRDefault="007B545C">
      <w:pPr>
        <w:pBdr>
          <w:top w:val="single" w:sz="4" w:space="1" w:color="auto"/>
          <w:left w:val="single" w:sz="4" w:space="4" w:color="auto"/>
          <w:bottom w:val="single" w:sz="4" w:space="1" w:color="auto"/>
          <w:right w:val="single" w:sz="4" w:space="4" w:color="auto"/>
        </w:pBdr>
        <w:ind w:left="567" w:hanging="567"/>
        <w:rPr>
          <w:ins w:id="1135" w:author="translator" w:date="2025-02-03T09:39:00Z"/>
          <w:bCs/>
          <w:lang w:val="ro-RO"/>
        </w:rPr>
      </w:pPr>
    </w:p>
    <w:p w14:paraId="1112906B" w14:textId="77777777" w:rsidR="007B545C" w:rsidRDefault="00BD0CD4">
      <w:pPr>
        <w:pBdr>
          <w:top w:val="single" w:sz="4" w:space="1" w:color="auto"/>
          <w:left w:val="single" w:sz="4" w:space="4" w:color="auto"/>
          <w:bottom w:val="single" w:sz="4" w:space="1" w:color="auto"/>
          <w:right w:val="single" w:sz="4" w:space="4" w:color="auto"/>
        </w:pBdr>
        <w:rPr>
          <w:ins w:id="1136" w:author="translator" w:date="2025-02-03T09:39:00Z"/>
          <w:bCs/>
          <w:lang w:val="ro-RO"/>
        </w:rPr>
      </w:pPr>
      <w:ins w:id="1137" w:author="translator" w:date="2025-02-03T09:39:00Z">
        <w:r>
          <w:rPr>
            <w:b/>
            <w:lang w:val="ro-RO"/>
          </w:rPr>
          <w:t>FLACON DE PEÎD</w:t>
        </w:r>
      </w:ins>
    </w:p>
    <w:p w14:paraId="103B126B" w14:textId="77777777" w:rsidR="007B545C" w:rsidRDefault="007B545C">
      <w:pPr>
        <w:rPr>
          <w:ins w:id="1138" w:author="translator" w:date="2025-02-03T09:39:00Z"/>
          <w:lang w:val="ro-RO"/>
        </w:rPr>
      </w:pPr>
    </w:p>
    <w:p w14:paraId="453E5987" w14:textId="77777777" w:rsidR="007B545C" w:rsidRDefault="007B545C">
      <w:pPr>
        <w:rPr>
          <w:ins w:id="1139" w:author="translator" w:date="2025-02-03T09:39:00Z"/>
          <w:lang w:val="ro-RO"/>
        </w:rPr>
      </w:pPr>
    </w:p>
    <w:p w14:paraId="03FD74E7" w14:textId="586DDCE0"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40" w:author="translator" w:date="2025-02-03T09:39:00Z"/>
          <w:szCs w:val="22"/>
          <w:lang w:val="ro-RO"/>
        </w:rPr>
      </w:pPr>
      <w:ins w:id="1141" w:author="translator" w:date="2025-02-03T09:39:00Z">
        <w:r>
          <w:rPr>
            <w:b/>
            <w:szCs w:val="22"/>
            <w:lang w:val="ro-RO"/>
          </w:rPr>
          <w:t>1.</w:t>
        </w:r>
        <w:r>
          <w:rPr>
            <w:b/>
            <w:szCs w:val="22"/>
            <w:lang w:val="ro-RO"/>
          </w:rPr>
          <w:tab/>
          <w:t>DENUMIREA COMERCIALĂ A MEDICAMENTULUI</w:t>
        </w:r>
      </w:ins>
      <w:r>
        <w:rPr>
          <w:b/>
          <w:szCs w:val="22"/>
          <w:lang w:val="ro-RO"/>
        </w:rPr>
        <w:fldChar w:fldCharType="begin"/>
      </w:r>
      <w:r>
        <w:rPr>
          <w:b/>
          <w:szCs w:val="22"/>
          <w:lang w:val="ro-RO"/>
        </w:rPr>
        <w:instrText xml:space="preserve"> DOCVARIABLE VAULT_ND_967cc585-c338-4b15-a27b-d48b41abf5a3 \* MERGEFORMAT </w:instrText>
      </w:r>
      <w:r>
        <w:rPr>
          <w:b/>
          <w:szCs w:val="22"/>
          <w:lang w:val="ro-RO"/>
        </w:rPr>
        <w:fldChar w:fldCharType="separate"/>
      </w:r>
      <w:r>
        <w:rPr>
          <w:b/>
          <w:szCs w:val="22"/>
          <w:lang w:val="ro-RO"/>
        </w:rPr>
        <w:t xml:space="preserve"> </w:t>
      </w:r>
      <w:r>
        <w:rPr>
          <w:b/>
          <w:szCs w:val="22"/>
          <w:lang w:val="ro-RO"/>
        </w:rPr>
        <w:fldChar w:fldCharType="end"/>
      </w:r>
    </w:p>
    <w:p w14:paraId="2D7A61C4" w14:textId="77777777" w:rsidR="007B545C" w:rsidRDefault="007B545C">
      <w:pPr>
        <w:rPr>
          <w:ins w:id="1142" w:author="translator" w:date="2025-02-03T09:39:00Z"/>
          <w:szCs w:val="22"/>
          <w:lang w:val="ro-RO"/>
        </w:rPr>
      </w:pPr>
    </w:p>
    <w:p w14:paraId="4B05573F" w14:textId="77777777" w:rsidR="007B545C" w:rsidRDefault="00BD0CD4">
      <w:pPr>
        <w:rPr>
          <w:ins w:id="1143" w:author="translator" w:date="2025-02-03T09:39:00Z"/>
          <w:szCs w:val="22"/>
          <w:lang w:val="ro-RO"/>
        </w:rPr>
      </w:pPr>
      <w:ins w:id="1144" w:author="translator" w:date="2025-02-03T09:39:00Z">
        <w:r>
          <w:rPr>
            <w:szCs w:val="22"/>
            <w:lang w:val="ro-RO"/>
          </w:rPr>
          <w:t>Olanzapine Teva 10 mg comprimate filmate</w:t>
        </w:r>
      </w:ins>
    </w:p>
    <w:p w14:paraId="26F0EAD3" w14:textId="77777777" w:rsidR="007B545C" w:rsidRDefault="00BD0CD4">
      <w:pPr>
        <w:rPr>
          <w:ins w:id="1145" w:author="translator" w:date="2025-02-03T09:39:00Z"/>
          <w:szCs w:val="22"/>
          <w:lang w:val="ro-RO"/>
        </w:rPr>
      </w:pPr>
      <w:ins w:id="1146" w:author="translator" w:date="2025-02-03T09:39:00Z">
        <w:r>
          <w:rPr>
            <w:szCs w:val="22"/>
            <w:lang w:val="ro-RO"/>
          </w:rPr>
          <w:t>olanzapină</w:t>
        </w:r>
      </w:ins>
    </w:p>
    <w:p w14:paraId="036D5974" w14:textId="77777777" w:rsidR="007B545C" w:rsidRDefault="007B545C">
      <w:pPr>
        <w:rPr>
          <w:ins w:id="1147" w:author="translator" w:date="2025-02-03T09:39:00Z"/>
          <w:szCs w:val="22"/>
          <w:lang w:val="ro-RO"/>
        </w:rPr>
      </w:pPr>
    </w:p>
    <w:p w14:paraId="150D5E7B" w14:textId="77777777" w:rsidR="007B545C" w:rsidRDefault="007B545C">
      <w:pPr>
        <w:rPr>
          <w:ins w:id="1148" w:author="translator" w:date="2025-02-03T09:39:00Z"/>
          <w:szCs w:val="22"/>
          <w:lang w:val="ro-RO"/>
        </w:rPr>
      </w:pPr>
    </w:p>
    <w:p w14:paraId="3CEE5606" w14:textId="0D0131F2"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49" w:author="translator" w:date="2025-02-03T09:39:00Z"/>
          <w:b/>
          <w:szCs w:val="22"/>
          <w:lang w:val="ro-RO"/>
        </w:rPr>
      </w:pPr>
      <w:ins w:id="1150" w:author="translator" w:date="2025-02-03T09:39:00Z">
        <w:r>
          <w:rPr>
            <w:b/>
            <w:szCs w:val="22"/>
            <w:lang w:val="ro-RO"/>
          </w:rPr>
          <w:t>2.</w:t>
        </w:r>
        <w:r>
          <w:rPr>
            <w:b/>
            <w:szCs w:val="22"/>
            <w:lang w:val="ro-RO"/>
          </w:rPr>
          <w:tab/>
          <w:t>DECLARAREA SUBSTANȚEI(SUBSTANȚELOR) ACTIVE</w:t>
        </w:r>
      </w:ins>
      <w:r>
        <w:rPr>
          <w:b/>
          <w:szCs w:val="22"/>
          <w:lang w:val="ro-RO"/>
        </w:rPr>
        <w:fldChar w:fldCharType="begin"/>
      </w:r>
      <w:r>
        <w:rPr>
          <w:b/>
          <w:szCs w:val="22"/>
          <w:lang w:val="ro-RO"/>
        </w:rPr>
        <w:instrText xml:space="preserve"> DOCVARIABLE VAULT_ND_be7825f3-2461-4422-8334-1e8ed220b1f3 \* MERGEFORMAT </w:instrText>
      </w:r>
      <w:r>
        <w:rPr>
          <w:b/>
          <w:szCs w:val="22"/>
          <w:lang w:val="ro-RO"/>
        </w:rPr>
        <w:fldChar w:fldCharType="separate"/>
      </w:r>
      <w:r>
        <w:rPr>
          <w:b/>
          <w:szCs w:val="22"/>
          <w:lang w:val="ro-RO"/>
        </w:rPr>
        <w:t xml:space="preserve"> </w:t>
      </w:r>
      <w:r>
        <w:rPr>
          <w:b/>
          <w:szCs w:val="22"/>
          <w:lang w:val="ro-RO"/>
        </w:rPr>
        <w:fldChar w:fldCharType="end"/>
      </w:r>
    </w:p>
    <w:p w14:paraId="1E66E6A5" w14:textId="77777777" w:rsidR="007B545C" w:rsidRDefault="007B545C">
      <w:pPr>
        <w:rPr>
          <w:ins w:id="1151" w:author="translator" w:date="2025-02-03T09:39:00Z"/>
          <w:szCs w:val="22"/>
          <w:lang w:val="ro-RO"/>
        </w:rPr>
      </w:pPr>
    </w:p>
    <w:p w14:paraId="6CAAFFD6" w14:textId="77777777" w:rsidR="007B545C" w:rsidRDefault="00BD0CD4">
      <w:pPr>
        <w:rPr>
          <w:ins w:id="1152" w:author="translator" w:date="2025-02-03T09:39:00Z"/>
          <w:szCs w:val="22"/>
          <w:lang w:val="ro-RO"/>
        </w:rPr>
      </w:pPr>
      <w:ins w:id="1153" w:author="translator" w:date="2025-02-03T09:39:00Z">
        <w:r>
          <w:rPr>
            <w:szCs w:val="22"/>
            <w:lang w:val="ro-RO"/>
          </w:rPr>
          <w:t xml:space="preserve">Fiecare comprimat conține </w:t>
        </w:r>
        <w:r>
          <w:rPr>
            <w:szCs w:val="22"/>
            <w:lang w:val="ro-RO"/>
          </w:rPr>
          <w:t>olanzapină 10 mg.</w:t>
        </w:r>
      </w:ins>
    </w:p>
    <w:p w14:paraId="7725A1E9" w14:textId="77777777" w:rsidR="007B545C" w:rsidRDefault="007B545C">
      <w:pPr>
        <w:rPr>
          <w:ins w:id="1154" w:author="translator" w:date="2025-02-03T09:39:00Z"/>
          <w:szCs w:val="22"/>
          <w:lang w:val="ro-RO"/>
        </w:rPr>
      </w:pPr>
    </w:p>
    <w:p w14:paraId="79C15A82" w14:textId="77777777" w:rsidR="007B545C" w:rsidRDefault="007B545C">
      <w:pPr>
        <w:rPr>
          <w:ins w:id="1155" w:author="translator" w:date="2025-02-03T09:39:00Z"/>
          <w:szCs w:val="22"/>
          <w:lang w:val="ro-RO"/>
        </w:rPr>
      </w:pPr>
    </w:p>
    <w:p w14:paraId="09BA189A" w14:textId="3AF136C6"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56" w:author="translator" w:date="2025-02-03T09:39:00Z"/>
          <w:szCs w:val="22"/>
          <w:lang w:val="ro-RO"/>
        </w:rPr>
      </w:pPr>
      <w:ins w:id="1157" w:author="translator" w:date="2025-02-03T09:39:00Z">
        <w:r>
          <w:rPr>
            <w:b/>
            <w:szCs w:val="22"/>
            <w:lang w:val="ro-RO"/>
          </w:rPr>
          <w:t>3.</w:t>
        </w:r>
        <w:r>
          <w:rPr>
            <w:b/>
            <w:szCs w:val="22"/>
            <w:lang w:val="ro-RO"/>
          </w:rPr>
          <w:tab/>
          <w:t>LISTA EXCIPIENȚILOR</w:t>
        </w:r>
      </w:ins>
      <w:r>
        <w:rPr>
          <w:b/>
          <w:szCs w:val="22"/>
          <w:lang w:val="ro-RO"/>
        </w:rPr>
        <w:fldChar w:fldCharType="begin"/>
      </w:r>
      <w:r>
        <w:rPr>
          <w:b/>
          <w:szCs w:val="22"/>
          <w:lang w:val="ro-RO"/>
        </w:rPr>
        <w:instrText xml:space="preserve"> DOCVARIABLE VAULT_ND_9fa669df-d010-48a1-b004-5741a01bdd6a \* MERGEFORMAT </w:instrText>
      </w:r>
      <w:r>
        <w:rPr>
          <w:b/>
          <w:szCs w:val="22"/>
          <w:lang w:val="ro-RO"/>
        </w:rPr>
        <w:fldChar w:fldCharType="separate"/>
      </w:r>
      <w:r>
        <w:rPr>
          <w:b/>
          <w:szCs w:val="22"/>
          <w:lang w:val="ro-RO"/>
        </w:rPr>
        <w:t xml:space="preserve"> </w:t>
      </w:r>
      <w:r>
        <w:rPr>
          <w:b/>
          <w:szCs w:val="22"/>
          <w:lang w:val="ro-RO"/>
        </w:rPr>
        <w:fldChar w:fldCharType="end"/>
      </w:r>
    </w:p>
    <w:p w14:paraId="434E8AA9" w14:textId="77777777" w:rsidR="007B545C" w:rsidRDefault="007B545C">
      <w:pPr>
        <w:rPr>
          <w:ins w:id="1158" w:author="translator" w:date="2025-02-03T09:39:00Z"/>
          <w:szCs w:val="22"/>
          <w:lang w:val="ro-RO"/>
        </w:rPr>
      </w:pPr>
    </w:p>
    <w:p w14:paraId="372A5082" w14:textId="77777777" w:rsidR="007B545C" w:rsidRDefault="00BD0CD4">
      <w:pPr>
        <w:widowControl w:val="0"/>
        <w:autoSpaceDE w:val="0"/>
        <w:autoSpaceDN w:val="0"/>
        <w:adjustRightInd w:val="0"/>
        <w:rPr>
          <w:ins w:id="1159" w:author="translator" w:date="2025-02-03T09:39:00Z"/>
          <w:szCs w:val="22"/>
          <w:lang w:val="ro-RO"/>
        </w:rPr>
      </w:pPr>
      <w:ins w:id="1160" w:author="translator" w:date="2025-02-03T09:39:00Z">
        <w:r>
          <w:rPr>
            <w:szCs w:val="22"/>
            <w:lang w:val="ro-RO"/>
          </w:rPr>
          <w:t>Conține lactoză monohidrat.</w:t>
        </w:r>
      </w:ins>
    </w:p>
    <w:p w14:paraId="6D5F6045" w14:textId="77777777" w:rsidR="007B545C" w:rsidRDefault="007B545C">
      <w:pPr>
        <w:rPr>
          <w:ins w:id="1161" w:author="translator" w:date="2025-02-03T09:39:00Z"/>
          <w:szCs w:val="22"/>
          <w:lang w:val="ro-RO"/>
        </w:rPr>
      </w:pPr>
    </w:p>
    <w:p w14:paraId="7EFD171F" w14:textId="77777777" w:rsidR="007B545C" w:rsidRDefault="007B545C">
      <w:pPr>
        <w:rPr>
          <w:ins w:id="1162" w:author="translator" w:date="2025-02-03T09:39:00Z"/>
          <w:szCs w:val="22"/>
          <w:lang w:val="ro-RO"/>
        </w:rPr>
      </w:pPr>
    </w:p>
    <w:p w14:paraId="4E6CFB5E" w14:textId="15680221"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63" w:author="translator" w:date="2025-02-03T09:39:00Z"/>
          <w:szCs w:val="22"/>
          <w:lang w:val="ro-RO"/>
        </w:rPr>
      </w:pPr>
      <w:ins w:id="1164" w:author="translator" w:date="2025-02-03T09:39:00Z">
        <w:r>
          <w:rPr>
            <w:b/>
            <w:szCs w:val="22"/>
            <w:lang w:val="ro-RO"/>
          </w:rPr>
          <w:t>4.</w:t>
        </w:r>
        <w:r>
          <w:rPr>
            <w:b/>
            <w:szCs w:val="22"/>
            <w:lang w:val="ro-RO"/>
          </w:rPr>
          <w:tab/>
          <w:t>FORMA FARMACEUTICĂ ȘI CONȚINUTUL</w:t>
        </w:r>
      </w:ins>
      <w:r>
        <w:rPr>
          <w:b/>
          <w:szCs w:val="22"/>
          <w:lang w:val="ro-RO"/>
        </w:rPr>
        <w:fldChar w:fldCharType="begin"/>
      </w:r>
      <w:r>
        <w:rPr>
          <w:b/>
          <w:szCs w:val="22"/>
          <w:lang w:val="ro-RO"/>
        </w:rPr>
        <w:instrText xml:space="preserve"> DOCVARIABLE VAULT_ND_0b8b3320-0ec3-4ed1-acc3-6a353d4c9bbe \* MERGEFORMAT </w:instrText>
      </w:r>
      <w:r>
        <w:rPr>
          <w:b/>
          <w:szCs w:val="22"/>
          <w:lang w:val="ro-RO"/>
        </w:rPr>
        <w:fldChar w:fldCharType="separate"/>
      </w:r>
      <w:r>
        <w:rPr>
          <w:b/>
          <w:szCs w:val="22"/>
          <w:lang w:val="ro-RO"/>
        </w:rPr>
        <w:t xml:space="preserve"> </w:t>
      </w:r>
      <w:r>
        <w:rPr>
          <w:b/>
          <w:szCs w:val="22"/>
          <w:lang w:val="ro-RO"/>
        </w:rPr>
        <w:fldChar w:fldCharType="end"/>
      </w:r>
    </w:p>
    <w:p w14:paraId="45F42FC5" w14:textId="77777777" w:rsidR="007B545C" w:rsidRDefault="007B545C">
      <w:pPr>
        <w:rPr>
          <w:ins w:id="1165" w:author="translator" w:date="2025-02-03T09:39:00Z"/>
          <w:szCs w:val="22"/>
          <w:lang w:val="ro-RO"/>
        </w:rPr>
      </w:pPr>
    </w:p>
    <w:p w14:paraId="43D9849D" w14:textId="77777777" w:rsidR="007B545C" w:rsidRDefault="00BD0CD4">
      <w:pPr>
        <w:rPr>
          <w:ins w:id="1166" w:author="translator" w:date="2025-02-03T09:39:00Z"/>
          <w:szCs w:val="22"/>
          <w:lang w:val="ro-RO"/>
        </w:rPr>
      </w:pPr>
      <w:ins w:id="1167" w:author="translator" w:date="2025-02-03T09:39:00Z">
        <w:r>
          <w:rPr>
            <w:szCs w:val="22"/>
            <w:lang w:val="ro-RO"/>
          </w:rPr>
          <w:t>100 comprimate</w:t>
        </w:r>
      </w:ins>
    </w:p>
    <w:p w14:paraId="0AC15208" w14:textId="77777777" w:rsidR="007B545C" w:rsidRDefault="00BD0CD4">
      <w:pPr>
        <w:rPr>
          <w:ins w:id="1168" w:author="translator" w:date="2025-02-03T09:39:00Z"/>
          <w:szCs w:val="22"/>
          <w:lang w:val="ro-RO"/>
        </w:rPr>
      </w:pPr>
      <w:ins w:id="1169" w:author="translator" w:date="2025-02-03T09:39:00Z">
        <w:r>
          <w:rPr>
            <w:szCs w:val="22"/>
            <w:shd w:val="clear" w:color="auto" w:fill="BFBFBF" w:themeFill="background1" w:themeFillShade="BF"/>
            <w:lang w:val="ro-RO"/>
          </w:rPr>
          <w:t>250 comprimate</w:t>
        </w:r>
      </w:ins>
    </w:p>
    <w:p w14:paraId="3574ABF6" w14:textId="77777777" w:rsidR="007B545C" w:rsidRDefault="007B545C">
      <w:pPr>
        <w:rPr>
          <w:ins w:id="1170" w:author="translator" w:date="2025-02-03T09:39:00Z"/>
          <w:szCs w:val="22"/>
          <w:lang w:val="ro-RO"/>
        </w:rPr>
      </w:pPr>
    </w:p>
    <w:p w14:paraId="57F5D8E7" w14:textId="77777777" w:rsidR="007B545C" w:rsidRDefault="007B545C">
      <w:pPr>
        <w:rPr>
          <w:ins w:id="1171" w:author="translator" w:date="2025-02-03T09:39:00Z"/>
          <w:szCs w:val="22"/>
          <w:lang w:val="ro-RO"/>
        </w:rPr>
      </w:pPr>
    </w:p>
    <w:p w14:paraId="0D8EFC46" w14:textId="16B1529B"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72" w:author="translator" w:date="2025-02-03T09:39:00Z"/>
          <w:szCs w:val="22"/>
          <w:lang w:val="ro-RO"/>
        </w:rPr>
      </w:pPr>
      <w:ins w:id="1173" w:author="translator" w:date="2025-02-03T09:39:00Z">
        <w:r>
          <w:rPr>
            <w:b/>
            <w:szCs w:val="22"/>
            <w:lang w:val="ro-RO"/>
          </w:rPr>
          <w:t>5.</w:t>
        </w:r>
        <w:r>
          <w:rPr>
            <w:b/>
            <w:szCs w:val="22"/>
            <w:lang w:val="ro-RO"/>
          </w:rPr>
          <w:tab/>
          <w:t>MODUL ȘI CALEA(CĂILE) DE ADMINISTRARE</w:t>
        </w:r>
      </w:ins>
      <w:r>
        <w:rPr>
          <w:b/>
          <w:szCs w:val="22"/>
          <w:lang w:val="ro-RO"/>
        </w:rPr>
        <w:fldChar w:fldCharType="begin"/>
      </w:r>
      <w:r>
        <w:rPr>
          <w:b/>
          <w:szCs w:val="22"/>
          <w:lang w:val="ro-RO"/>
        </w:rPr>
        <w:instrText xml:space="preserve"> DOCVARIABLE VAULT_ND_8db34031-792d-42a4-884e-695431024ab5 \* MERGEFORMAT </w:instrText>
      </w:r>
      <w:r>
        <w:rPr>
          <w:b/>
          <w:szCs w:val="22"/>
          <w:lang w:val="ro-RO"/>
        </w:rPr>
        <w:fldChar w:fldCharType="separate"/>
      </w:r>
      <w:r>
        <w:rPr>
          <w:b/>
          <w:szCs w:val="22"/>
          <w:lang w:val="ro-RO"/>
        </w:rPr>
        <w:t xml:space="preserve"> </w:t>
      </w:r>
      <w:r>
        <w:rPr>
          <w:b/>
          <w:szCs w:val="22"/>
          <w:lang w:val="ro-RO"/>
        </w:rPr>
        <w:fldChar w:fldCharType="end"/>
      </w:r>
    </w:p>
    <w:p w14:paraId="4170C18D" w14:textId="77777777" w:rsidR="007B545C" w:rsidRDefault="007B545C">
      <w:pPr>
        <w:rPr>
          <w:ins w:id="1174" w:author="translator" w:date="2025-02-03T09:39:00Z"/>
          <w:i/>
          <w:szCs w:val="22"/>
          <w:lang w:val="ro-RO"/>
        </w:rPr>
      </w:pPr>
    </w:p>
    <w:p w14:paraId="1DBE19F0" w14:textId="77777777" w:rsidR="007B545C" w:rsidRDefault="00BD0CD4">
      <w:pPr>
        <w:rPr>
          <w:ins w:id="1175" w:author="translator" w:date="2025-02-03T09:39:00Z"/>
          <w:szCs w:val="22"/>
          <w:lang w:val="ro-RO"/>
        </w:rPr>
      </w:pPr>
      <w:ins w:id="1176" w:author="translator" w:date="2025-02-03T09:39:00Z">
        <w:r>
          <w:rPr>
            <w:szCs w:val="22"/>
            <w:lang w:val="ro-RO"/>
          </w:rPr>
          <w:t>A se citi prospectul înainte de utilizare.</w:t>
        </w:r>
      </w:ins>
    </w:p>
    <w:p w14:paraId="20F5CC41" w14:textId="77777777" w:rsidR="007B545C" w:rsidRDefault="007B545C">
      <w:pPr>
        <w:rPr>
          <w:ins w:id="1177" w:author="translator" w:date="2025-02-03T09:39:00Z"/>
          <w:szCs w:val="22"/>
          <w:lang w:val="ro-RO"/>
        </w:rPr>
      </w:pPr>
    </w:p>
    <w:p w14:paraId="10A998B5" w14:textId="77777777" w:rsidR="007B545C" w:rsidRDefault="00BD0CD4">
      <w:pPr>
        <w:rPr>
          <w:ins w:id="1178" w:author="translator" w:date="2025-02-03T09:39:00Z"/>
          <w:szCs w:val="22"/>
          <w:lang w:val="ro-RO"/>
        </w:rPr>
      </w:pPr>
      <w:ins w:id="1179" w:author="translator" w:date="2025-02-03T09:39:00Z">
        <w:r>
          <w:rPr>
            <w:szCs w:val="22"/>
            <w:lang w:val="ro-RO"/>
          </w:rPr>
          <w:t xml:space="preserve">Pentru </w:t>
        </w:r>
        <w:r>
          <w:rPr>
            <w:szCs w:val="22"/>
            <w:lang w:val="ro-RO"/>
          </w:rPr>
          <w:t>administrare orală</w:t>
        </w:r>
      </w:ins>
    </w:p>
    <w:p w14:paraId="555408FB" w14:textId="77777777" w:rsidR="007B545C" w:rsidRDefault="007B545C">
      <w:pPr>
        <w:rPr>
          <w:ins w:id="1180" w:author="translator" w:date="2025-02-03T09:39:00Z"/>
          <w:szCs w:val="22"/>
          <w:lang w:val="ro-RO"/>
        </w:rPr>
      </w:pPr>
    </w:p>
    <w:p w14:paraId="13E96BFD" w14:textId="77777777" w:rsidR="007B545C" w:rsidRDefault="007B545C">
      <w:pPr>
        <w:rPr>
          <w:ins w:id="1181" w:author="translator" w:date="2025-02-03T09:39:00Z"/>
          <w:szCs w:val="22"/>
          <w:lang w:val="ro-RO"/>
        </w:rPr>
      </w:pPr>
    </w:p>
    <w:p w14:paraId="7CE0847A" w14:textId="1568352C"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82" w:author="translator" w:date="2025-02-03T09:39:00Z"/>
          <w:szCs w:val="22"/>
          <w:lang w:val="ro-RO"/>
        </w:rPr>
      </w:pPr>
      <w:ins w:id="1183" w:author="translator" w:date="2025-02-03T09:39:00Z">
        <w:r>
          <w:rPr>
            <w:b/>
            <w:szCs w:val="22"/>
            <w:lang w:val="ro-RO"/>
          </w:rPr>
          <w:t>6.</w:t>
        </w:r>
        <w:r>
          <w:rPr>
            <w:b/>
            <w:szCs w:val="22"/>
            <w:lang w:val="ro-RO"/>
          </w:rPr>
          <w:tab/>
          <w:t>ATENȚIONARE SPECIALĂ PRIVIND FAPTUL CĂ MEDICAMENTUL NU TREBUIE PĂSTRAT LA VEDEREA ȘI ÎNDEMÂNA COPIILOR</w:t>
        </w:r>
      </w:ins>
      <w:r>
        <w:rPr>
          <w:b/>
          <w:szCs w:val="22"/>
          <w:lang w:val="ro-RO"/>
        </w:rPr>
        <w:fldChar w:fldCharType="begin"/>
      </w:r>
      <w:r>
        <w:rPr>
          <w:b/>
          <w:szCs w:val="22"/>
          <w:lang w:val="ro-RO"/>
        </w:rPr>
        <w:instrText xml:space="preserve"> DOCVARIABLE VAULT_ND_2e114231-c347-4c6a-9ad8-98f771677af5 \* MERGEFORMAT </w:instrText>
      </w:r>
      <w:r>
        <w:rPr>
          <w:b/>
          <w:szCs w:val="22"/>
          <w:lang w:val="ro-RO"/>
        </w:rPr>
        <w:fldChar w:fldCharType="separate"/>
      </w:r>
      <w:r>
        <w:rPr>
          <w:b/>
          <w:szCs w:val="22"/>
          <w:lang w:val="ro-RO"/>
        </w:rPr>
        <w:t xml:space="preserve"> </w:t>
      </w:r>
      <w:r>
        <w:rPr>
          <w:b/>
          <w:szCs w:val="22"/>
          <w:lang w:val="ro-RO"/>
        </w:rPr>
        <w:fldChar w:fldCharType="end"/>
      </w:r>
    </w:p>
    <w:p w14:paraId="4C4725AB" w14:textId="77777777" w:rsidR="007B545C" w:rsidRDefault="007B545C">
      <w:pPr>
        <w:rPr>
          <w:ins w:id="1184" w:author="translator" w:date="2025-02-03T09:39:00Z"/>
          <w:szCs w:val="22"/>
          <w:lang w:val="ro-RO"/>
        </w:rPr>
      </w:pPr>
    </w:p>
    <w:p w14:paraId="607CF9F2" w14:textId="507B23C3" w:rsidR="007B545C" w:rsidRDefault="00BD0CD4">
      <w:pPr>
        <w:outlineLvl w:val="0"/>
        <w:rPr>
          <w:ins w:id="1185" w:author="translator" w:date="2025-02-03T09:39:00Z"/>
          <w:szCs w:val="22"/>
          <w:lang w:val="ro-RO"/>
        </w:rPr>
      </w:pPr>
      <w:ins w:id="1186" w:author="translator" w:date="2025-02-03T09:39:00Z">
        <w:r>
          <w:rPr>
            <w:szCs w:val="22"/>
            <w:lang w:val="ro-RO"/>
          </w:rPr>
          <w:t>A nu se lăsa la vederea și îndemâna copiilor.</w:t>
        </w:r>
      </w:ins>
      <w:r>
        <w:rPr>
          <w:szCs w:val="22"/>
          <w:lang w:val="ro-RO"/>
        </w:rPr>
        <w:fldChar w:fldCharType="begin"/>
      </w:r>
      <w:r>
        <w:rPr>
          <w:szCs w:val="22"/>
          <w:lang w:val="ro-RO"/>
        </w:rPr>
        <w:instrText xml:space="preserve"> DOCVARIABLE vault_nd_ea6e229d-c862-4831-a0f9-3780c8505e7a \* MERGEFORMAT </w:instrText>
      </w:r>
      <w:r>
        <w:rPr>
          <w:szCs w:val="22"/>
          <w:lang w:val="ro-RO"/>
        </w:rPr>
        <w:fldChar w:fldCharType="separate"/>
      </w:r>
      <w:r>
        <w:rPr>
          <w:szCs w:val="22"/>
          <w:lang w:val="ro-RO"/>
        </w:rPr>
        <w:t xml:space="preserve"> </w:t>
      </w:r>
      <w:r>
        <w:rPr>
          <w:szCs w:val="22"/>
          <w:lang w:val="ro-RO"/>
        </w:rPr>
        <w:fldChar w:fldCharType="end"/>
      </w:r>
    </w:p>
    <w:p w14:paraId="358D972D" w14:textId="77777777" w:rsidR="007B545C" w:rsidRDefault="007B545C">
      <w:pPr>
        <w:rPr>
          <w:ins w:id="1187" w:author="translator" w:date="2025-02-03T09:39:00Z"/>
          <w:szCs w:val="22"/>
          <w:lang w:val="ro-RO"/>
        </w:rPr>
      </w:pPr>
    </w:p>
    <w:p w14:paraId="13ED6028" w14:textId="77777777" w:rsidR="007B545C" w:rsidRDefault="007B545C">
      <w:pPr>
        <w:rPr>
          <w:ins w:id="1188" w:author="translator" w:date="2025-02-03T09:39:00Z"/>
          <w:szCs w:val="22"/>
          <w:lang w:val="ro-RO"/>
        </w:rPr>
      </w:pPr>
    </w:p>
    <w:p w14:paraId="148EAAF6" w14:textId="5B082665"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89" w:author="translator" w:date="2025-02-03T09:39:00Z"/>
          <w:szCs w:val="22"/>
          <w:lang w:val="ro-RO"/>
        </w:rPr>
      </w:pPr>
      <w:ins w:id="1190" w:author="translator" w:date="2025-02-03T09:39:00Z">
        <w:r>
          <w:rPr>
            <w:b/>
            <w:szCs w:val="22"/>
            <w:lang w:val="ro-RO"/>
          </w:rPr>
          <w:t>7.</w:t>
        </w:r>
        <w:r>
          <w:rPr>
            <w:b/>
            <w:szCs w:val="22"/>
            <w:lang w:val="ro-RO"/>
          </w:rPr>
          <w:tab/>
          <w:t>ALTĂ(E) ATENȚIONARE(ĂRI) SPECIALĂ(E), DACĂ ESTE(SUNT) NECESARĂ(E)</w:t>
        </w:r>
      </w:ins>
      <w:r>
        <w:rPr>
          <w:b/>
          <w:szCs w:val="22"/>
          <w:lang w:val="ro-RO"/>
        </w:rPr>
        <w:fldChar w:fldCharType="begin"/>
      </w:r>
      <w:r>
        <w:rPr>
          <w:b/>
          <w:szCs w:val="22"/>
          <w:lang w:val="ro-RO"/>
        </w:rPr>
        <w:instrText xml:space="preserve"> DOCVARIABLE VAULT_ND_dfd5060e-6b05-4686-88df-37a665b64031 \* MERGEFORMAT </w:instrText>
      </w:r>
      <w:r>
        <w:rPr>
          <w:b/>
          <w:szCs w:val="22"/>
          <w:lang w:val="ro-RO"/>
        </w:rPr>
        <w:fldChar w:fldCharType="separate"/>
      </w:r>
      <w:r>
        <w:rPr>
          <w:b/>
          <w:szCs w:val="22"/>
          <w:lang w:val="ro-RO"/>
        </w:rPr>
        <w:t xml:space="preserve"> </w:t>
      </w:r>
      <w:r>
        <w:rPr>
          <w:b/>
          <w:szCs w:val="22"/>
          <w:lang w:val="ro-RO"/>
        </w:rPr>
        <w:fldChar w:fldCharType="end"/>
      </w:r>
    </w:p>
    <w:p w14:paraId="40415D55" w14:textId="77777777" w:rsidR="007B545C" w:rsidRDefault="007B545C">
      <w:pPr>
        <w:rPr>
          <w:ins w:id="1191" w:author="translator" w:date="2025-02-03T09:39:00Z"/>
          <w:szCs w:val="22"/>
          <w:lang w:val="ro-RO"/>
        </w:rPr>
      </w:pPr>
    </w:p>
    <w:p w14:paraId="26A66809" w14:textId="77777777" w:rsidR="007B545C" w:rsidRDefault="007B545C">
      <w:pPr>
        <w:rPr>
          <w:ins w:id="1192" w:author="translator" w:date="2025-02-03T09:39:00Z"/>
          <w:szCs w:val="22"/>
          <w:lang w:val="ro-RO"/>
        </w:rPr>
      </w:pPr>
    </w:p>
    <w:p w14:paraId="58F1F929" w14:textId="2F879DE0" w:rsidR="007B545C" w:rsidRDefault="00BD0CD4">
      <w:pPr>
        <w:pBdr>
          <w:top w:val="single" w:sz="4" w:space="1" w:color="auto"/>
          <w:left w:val="single" w:sz="4" w:space="4" w:color="auto"/>
          <w:bottom w:val="single" w:sz="4" w:space="1" w:color="auto"/>
          <w:right w:val="single" w:sz="4" w:space="4" w:color="auto"/>
        </w:pBdr>
        <w:ind w:left="567" w:hanging="567"/>
        <w:outlineLvl w:val="0"/>
        <w:rPr>
          <w:ins w:id="1193" w:author="translator" w:date="2025-02-03T09:39:00Z"/>
          <w:szCs w:val="22"/>
          <w:lang w:val="ro-RO"/>
        </w:rPr>
      </w:pPr>
      <w:ins w:id="1194" w:author="translator" w:date="2025-02-03T09:39:00Z">
        <w:r>
          <w:rPr>
            <w:b/>
            <w:szCs w:val="22"/>
            <w:lang w:val="ro-RO"/>
          </w:rPr>
          <w:t>8.</w:t>
        </w:r>
        <w:r>
          <w:rPr>
            <w:b/>
            <w:szCs w:val="22"/>
            <w:lang w:val="ro-RO"/>
          </w:rPr>
          <w:tab/>
          <w:t>DATA D</w:t>
        </w:r>
        <w:r>
          <w:rPr>
            <w:b/>
            <w:szCs w:val="22"/>
            <w:lang w:val="ro-RO"/>
          </w:rPr>
          <w:t>E EXPIRARE</w:t>
        </w:r>
      </w:ins>
      <w:r>
        <w:rPr>
          <w:b/>
          <w:szCs w:val="22"/>
          <w:lang w:val="ro-RO"/>
        </w:rPr>
        <w:fldChar w:fldCharType="begin"/>
      </w:r>
      <w:r>
        <w:rPr>
          <w:b/>
          <w:szCs w:val="22"/>
          <w:lang w:val="ro-RO"/>
        </w:rPr>
        <w:instrText xml:space="preserve"> DOCVARIABLE VAULT_ND_5bde9384-09af-49cc-87c5-2073b973ea70 \* MERGEFORMAT </w:instrText>
      </w:r>
      <w:r>
        <w:rPr>
          <w:b/>
          <w:szCs w:val="22"/>
          <w:lang w:val="ro-RO"/>
        </w:rPr>
        <w:fldChar w:fldCharType="separate"/>
      </w:r>
      <w:r>
        <w:rPr>
          <w:b/>
          <w:szCs w:val="22"/>
          <w:lang w:val="ro-RO"/>
        </w:rPr>
        <w:t xml:space="preserve"> </w:t>
      </w:r>
      <w:r>
        <w:rPr>
          <w:b/>
          <w:szCs w:val="22"/>
          <w:lang w:val="ro-RO"/>
        </w:rPr>
        <w:fldChar w:fldCharType="end"/>
      </w:r>
    </w:p>
    <w:p w14:paraId="55F07635" w14:textId="77777777" w:rsidR="007B545C" w:rsidRDefault="007B545C">
      <w:pPr>
        <w:rPr>
          <w:ins w:id="1195" w:author="translator" w:date="2025-02-03T09:39:00Z"/>
          <w:szCs w:val="22"/>
          <w:lang w:val="ro-RO"/>
        </w:rPr>
      </w:pPr>
    </w:p>
    <w:p w14:paraId="04F3A0B4" w14:textId="77777777" w:rsidR="007B545C" w:rsidRDefault="00BD0CD4">
      <w:pPr>
        <w:rPr>
          <w:ins w:id="1196" w:author="translator" w:date="2025-02-03T09:39:00Z"/>
          <w:szCs w:val="22"/>
          <w:lang w:val="ro-RO"/>
        </w:rPr>
      </w:pPr>
      <w:ins w:id="1197" w:author="translator" w:date="2025-02-03T09:39:00Z">
        <w:r>
          <w:rPr>
            <w:szCs w:val="22"/>
            <w:lang w:val="ro-RO"/>
          </w:rPr>
          <w:t>EXP</w:t>
        </w:r>
      </w:ins>
    </w:p>
    <w:p w14:paraId="1168DDE1" w14:textId="77777777" w:rsidR="007B545C" w:rsidRDefault="007B545C">
      <w:pPr>
        <w:rPr>
          <w:ins w:id="1198" w:author="translator" w:date="2025-02-03T09:39:00Z"/>
          <w:szCs w:val="22"/>
          <w:lang w:val="ro-RO"/>
        </w:rPr>
      </w:pPr>
    </w:p>
    <w:p w14:paraId="7F14B4F6" w14:textId="77777777" w:rsidR="007B545C" w:rsidRDefault="007B545C">
      <w:pPr>
        <w:rPr>
          <w:ins w:id="1199" w:author="translator" w:date="2025-02-03T09:39:00Z"/>
          <w:szCs w:val="22"/>
          <w:lang w:val="ro-RO"/>
        </w:rPr>
      </w:pPr>
    </w:p>
    <w:p w14:paraId="586F325C" w14:textId="6EFD3D62" w:rsidR="007B545C" w:rsidRDefault="00BD0CD4">
      <w:pPr>
        <w:pBdr>
          <w:top w:val="single" w:sz="4" w:space="1" w:color="auto"/>
          <w:left w:val="single" w:sz="4" w:space="4" w:color="auto"/>
          <w:bottom w:val="single" w:sz="4" w:space="1" w:color="auto"/>
          <w:right w:val="single" w:sz="4" w:space="4" w:color="auto"/>
        </w:pBdr>
        <w:ind w:left="567" w:hanging="567"/>
        <w:outlineLvl w:val="0"/>
        <w:rPr>
          <w:ins w:id="1200" w:author="translator" w:date="2025-02-03T09:39:00Z"/>
          <w:szCs w:val="22"/>
          <w:lang w:val="ro-RO"/>
        </w:rPr>
      </w:pPr>
      <w:ins w:id="1201" w:author="translator" w:date="2025-02-03T09:39:00Z">
        <w:r>
          <w:rPr>
            <w:b/>
            <w:szCs w:val="22"/>
            <w:lang w:val="ro-RO"/>
          </w:rPr>
          <w:t>9.</w:t>
        </w:r>
        <w:r>
          <w:rPr>
            <w:b/>
            <w:szCs w:val="22"/>
            <w:lang w:val="ro-RO"/>
          </w:rPr>
          <w:tab/>
          <w:t>CONDIȚII SPECIALE DE PĂSTRARE</w:t>
        </w:r>
      </w:ins>
      <w:r>
        <w:rPr>
          <w:b/>
          <w:szCs w:val="22"/>
          <w:lang w:val="ro-RO"/>
        </w:rPr>
        <w:fldChar w:fldCharType="begin"/>
      </w:r>
      <w:r>
        <w:rPr>
          <w:b/>
          <w:szCs w:val="22"/>
          <w:lang w:val="ro-RO"/>
        </w:rPr>
        <w:instrText xml:space="preserve"> DOCVARIABLE VAULT_ND_dd7dc56a-cc1c-4bc6-a94e-8231bf62f972 \* MERGEFORMAT </w:instrText>
      </w:r>
      <w:r>
        <w:rPr>
          <w:b/>
          <w:szCs w:val="22"/>
          <w:lang w:val="ro-RO"/>
        </w:rPr>
        <w:fldChar w:fldCharType="separate"/>
      </w:r>
      <w:r>
        <w:rPr>
          <w:b/>
          <w:szCs w:val="22"/>
          <w:lang w:val="ro-RO"/>
        </w:rPr>
        <w:t xml:space="preserve"> </w:t>
      </w:r>
      <w:r>
        <w:rPr>
          <w:b/>
          <w:szCs w:val="22"/>
          <w:lang w:val="ro-RO"/>
        </w:rPr>
        <w:fldChar w:fldCharType="end"/>
      </w:r>
    </w:p>
    <w:p w14:paraId="3CEBC9F7" w14:textId="77777777" w:rsidR="007B545C" w:rsidRDefault="007B545C">
      <w:pPr>
        <w:rPr>
          <w:ins w:id="1202" w:author="translator" w:date="2025-02-03T09:39:00Z"/>
          <w:szCs w:val="22"/>
          <w:lang w:val="ro-RO"/>
        </w:rPr>
      </w:pPr>
    </w:p>
    <w:p w14:paraId="3CAFDAB4" w14:textId="77777777" w:rsidR="007B545C" w:rsidRDefault="00BD0CD4">
      <w:pPr>
        <w:rPr>
          <w:ins w:id="1203" w:author="translator" w:date="2025-02-03T09:39:00Z"/>
          <w:szCs w:val="22"/>
          <w:lang w:val="ro-RO"/>
        </w:rPr>
      </w:pPr>
      <w:ins w:id="1204" w:author="translator" w:date="2025-02-03T09:39:00Z">
        <w:r>
          <w:rPr>
            <w:szCs w:val="22"/>
            <w:lang w:val="ro-RO"/>
          </w:rPr>
          <w:t>A nu se păstra la temperaturi peste 25 °C.</w:t>
        </w:r>
      </w:ins>
    </w:p>
    <w:p w14:paraId="4165FA4A" w14:textId="77777777" w:rsidR="007B545C" w:rsidRDefault="00BD0CD4">
      <w:pPr>
        <w:ind w:left="567" w:hanging="567"/>
        <w:rPr>
          <w:ins w:id="1205" w:author="translator" w:date="2025-02-03T09:39:00Z"/>
          <w:szCs w:val="22"/>
          <w:lang w:val="ro-RO"/>
        </w:rPr>
      </w:pPr>
      <w:ins w:id="1206" w:author="translator" w:date="2025-02-03T09:39:00Z">
        <w:r>
          <w:rPr>
            <w:szCs w:val="22"/>
            <w:lang w:val="ro-RO"/>
          </w:rPr>
          <w:t>A se păstra în ambalajul original pentru a fi protejat de lumină.</w:t>
        </w:r>
      </w:ins>
    </w:p>
    <w:p w14:paraId="003FCCFE" w14:textId="77777777" w:rsidR="007B545C" w:rsidRDefault="007B545C">
      <w:pPr>
        <w:ind w:left="567" w:hanging="567"/>
        <w:rPr>
          <w:ins w:id="1207" w:author="translator" w:date="2025-02-03T09:39:00Z"/>
          <w:szCs w:val="22"/>
          <w:lang w:val="ro-RO"/>
        </w:rPr>
      </w:pPr>
    </w:p>
    <w:p w14:paraId="2AA7D32A" w14:textId="77777777" w:rsidR="007B545C" w:rsidRDefault="007B545C">
      <w:pPr>
        <w:ind w:left="567" w:hanging="567"/>
        <w:rPr>
          <w:ins w:id="1208" w:author="translator" w:date="2025-02-03T09:39:00Z"/>
          <w:szCs w:val="22"/>
          <w:lang w:val="ro-RO"/>
        </w:rPr>
      </w:pPr>
    </w:p>
    <w:p w14:paraId="035CB027" w14:textId="2ABBF6B4" w:rsidR="007B545C" w:rsidRDefault="00BD0CD4">
      <w:pPr>
        <w:pBdr>
          <w:top w:val="single" w:sz="4" w:space="1" w:color="auto"/>
          <w:left w:val="single" w:sz="4" w:space="4" w:color="auto"/>
          <w:bottom w:val="single" w:sz="4" w:space="1" w:color="auto"/>
          <w:right w:val="single" w:sz="4" w:space="4" w:color="auto"/>
        </w:pBdr>
        <w:ind w:left="567" w:hanging="567"/>
        <w:outlineLvl w:val="0"/>
        <w:rPr>
          <w:ins w:id="1209" w:author="translator" w:date="2025-02-03T09:39:00Z"/>
          <w:b/>
          <w:szCs w:val="22"/>
          <w:lang w:val="ro-RO"/>
        </w:rPr>
      </w:pPr>
      <w:ins w:id="1210" w:author="translator" w:date="2025-02-03T09:39:00Z">
        <w:r>
          <w:rPr>
            <w:b/>
            <w:szCs w:val="22"/>
            <w:lang w:val="ro-RO"/>
          </w:rPr>
          <w:lastRenderedPageBreak/>
          <w:t>10.</w:t>
        </w:r>
        <w:r>
          <w:rPr>
            <w:b/>
            <w:szCs w:val="22"/>
            <w:lang w:val="ro-RO"/>
          </w:rPr>
          <w:tab/>
          <w:t xml:space="preserve">PRECAUȚII SPECIALE PRIVIND ELIMINAREA MEDICAMENTELOR NEUTILIZATE SAU A </w:t>
        </w:r>
        <w:r>
          <w:rPr>
            <w:b/>
            <w:szCs w:val="22"/>
            <w:lang w:val="ro-RO"/>
          </w:rPr>
          <w:t>MATERIALELOR REZIDUALE PROVENITE DIN ASTFEL DE MEDICAMENTE, DACĂ ESTE CAZUL</w:t>
        </w:r>
      </w:ins>
      <w:r>
        <w:rPr>
          <w:b/>
          <w:szCs w:val="22"/>
          <w:lang w:val="ro-RO"/>
        </w:rPr>
        <w:fldChar w:fldCharType="begin"/>
      </w:r>
      <w:r>
        <w:rPr>
          <w:b/>
          <w:szCs w:val="22"/>
          <w:lang w:val="ro-RO"/>
        </w:rPr>
        <w:instrText xml:space="preserve"> DOCVARIABLE VAULT_ND_fef7f960-a052-4cb3-80dc-bcec0e858135 \* MERGEFORMAT </w:instrText>
      </w:r>
      <w:r>
        <w:rPr>
          <w:b/>
          <w:szCs w:val="22"/>
          <w:lang w:val="ro-RO"/>
        </w:rPr>
        <w:fldChar w:fldCharType="separate"/>
      </w:r>
      <w:r>
        <w:rPr>
          <w:b/>
          <w:szCs w:val="22"/>
          <w:lang w:val="ro-RO"/>
        </w:rPr>
        <w:t xml:space="preserve"> </w:t>
      </w:r>
      <w:r>
        <w:rPr>
          <w:b/>
          <w:szCs w:val="22"/>
          <w:lang w:val="ro-RO"/>
        </w:rPr>
        <w:fldChar w:fldCharType="end"/>
      </w:r>
    </w:p>
    <w:p w14:paraId="15DE8B62" w14:textId="77777777" w:rsidR="007B545C" w:rsidRDefault="007B545C">
      <w:pPr>
        <w:rPr>
          <w:ins w:id="1211" w:author="translator" w:date="2025-02-03T09:39:00Z"/>
          <w:b/>
          <w:szCs w:val="22"/>
          <w:lang w:val="ro-RO"/>
        </w:rPr>
      </w:pPr>
    </w:p>
    <w:p w14:paraId="1595DF75" w14:textId="77777777" w:rsidR="007B545C" w:rsidRDefault="007B545C">
      <w:pPr>
        <w:rPr>
          <w:ins w:id="1212" w:author="translator" w:date="2025-02-03T09:39:00Z"/>
          <w:szCs w:val="22"/>
          <w:lang w:val="ro-RO"/>
        </w:rPr>
      </w:pPr>
    </w:p>
    <w:p w14:paraId="31AA4F77" w14:textId="6653EE35" w:rsidR="007B545C" w:rsidRDefault="00BD0CD4">
      <w:pPr>
        <w:pBdr>
          <w:top w:val="single" w:sz="4" w:space="1" w:color="auto"/>
          <w:left w:val="single" w:sz="4" w:space="4" w:color="auto"/>
          <w:bottom w:val="single" w:sz="4" w:space="1" w:color="auto"/>
          <w:right w:val="single" w:sz="4" w:space="4" w:color="auto"/>
        </w:pBdr>
        <w:outlineLvl w:val="0"/>
        <w:rPr>
          <w:ins w:id="1213" w:author="translator" w:date="2025-02-03T09:39:00Z"/>
          <w:b/>
          <w:szCs w:val="22"/>
          <w:lang w:val="ro-RO"/>
        </w:rPr>
      </w:pPr>
      <w:ins w:id="1214" w:author="translator" w:date="2025-02-03T09:39:00Z">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ins>
      <w:r>
        <w:rPr>
          <w:b/>
          <w:szCs w:val="22"/>
          <w:lang w:val="ro-RO"/>
        </w:rPr>
        <w:fldChar w:fldCharType="begin"/>
      </w:r>
      <w:r>
        <w:rPr>
          <w:b/>
          <w:szCs w:val="22"/>
          <w:lang w:val="ro-RO"/>
        </w:rPr>
        <w:instrText xml:space="preserve"> DOCVARIABLE VAULT_ND_7894d09a-f82b-43e1-9d83-da85bdeee76c \* MERGEFORMAT </w:instrText>
      </w:r>
      <w:r>
        <w:rPr>
          <w:b/>
          <w:szCs w:val="22"/>
          <w:lang w:val="ro-RO"/>
        </w:rPr>
        <w:fldChar w:fldCharType="separate"/>
      </w:r>
      <w:r>
        <w:rPr>
          <w:b/>
          <w:szCs w:val="22"/>
          <w:lang w:val="ro-RO"/>
        </w:rPr>
        <w:t xml:space="preserve"> </w:t>
      </w:r>
      <w:r>
        <w:rPr>
          <w:b/>
          <w:szCs w:val="22"/>
          <w:lang w:val="ro-RO"/>
        </w:rPr>
        <w:fldChar w:fldCharType="end"/>
      </w:r>
    </w:p>
    <w:p w14:paraId="6DB75867" w14:textId="77777777" w:rsidR="007B545C" w:rsidRDefault="007B545C">
      <w:pPr>
        <w:rPr>
          <w:ins w:id="1215" w:author="translator" w:date="2025-02-03T09:39:00Z"/>
          <w:szCs w:val="22"/>
          <w:lang w:val="ro-RO"/>
        </w:rPr>
      </w:pPr>
    </w:p>
    <w:p w14:paraId="2DC74EE5" w14:textId="77777777" w:rsidR="007B545C" w:rsidRDefault="00BD0CD4">
      <w:pPr>
        <w:ind w:left="709" w:hanging="709"/>
        <w:rPr>
          <w:ins w:id="1216" w:author="translator" w:date="2025-02-03T09:39:00Z"/>
          <w:szCs w:val="22"/>
          <w:lang w:val="ro-RO"/>
        </w:rPr>
      </w:pPr>
      <w:ins w:id="1217" w:author="translator" w:date="2025-02-03T09:39:00Z">
        <w:r>
          <w:rPr>
            <w:szCs w:val="22"/>
            <w:lang w:val="ro-RO"/>
          </w:rPr>
          <w:t>Teva B.V.</w:t>
        </w:r>
      </w:ins>
    </w:p>
    <w:p w14:paraId="522A7B2F" w14:textId="77777777" w:rsidR="007B545C" w:rsidRDefault="00BD0CD4">
      <w:pPr>
        <w:ind w:left="709" w:hanging="709"/>
        <w:rPr>
          <w:ins w:id="1218" w:author="translator" w:date="2025-02-03T09:39:00Z"/>
          <w:lang w:val="ro-RO"/>
        </w:rPr>
      </w:pPr>
      <w:ins w:id="1219" w:author="translator" w:date="2025-02-03T09:39:00Z">
        <w:r>
          <w:rPr>
            <w:lang w:val="ro-RO"/>
          </w:rPr>
          <w:t>Swensweg 5</w:t>
        </w:r>
      </w:ins>
    </w:p>
    <w:p w14:paraId="42C4ABAA" w14:textId="77777777" w:rsidR="007B545C" w:rsidRDefault="00BD0CD4">
      <w:pPr>
        <w:ind w:left="709" w:hanging="709"/>
        <w:rPr>
          <w:ins w:id="1220" w:author="translator" w:date="2025-02-03T09:39:00Z"/>
          <w:lang w:val="ro-RO"/>
        </w:rPr>
      </w:pPr>
      <w:ins w:id="1221" w:author="translator" w:date="2025-02-03T09:39:00Z">
        <w:r>
          <w:rPr>
            <w:lang w:val="ro-RO"/>
          </w:rPr>
          <w:t>2031GA Haarlem</w:t>
        </w:r>
      </w:ins>
    </w:p>
    <w:p w14:paraId="0DFA80B0" w14:textId="77777777" w:rsidR="007B545C" w:rsidRDefault="00BD0CD4">
      <w:pPr>
        <w:ind w:left="709" w:hanging="709"/>
        <w:rPr>
          <w:ins w:id="1222" w:author="translator" w:date="2025-02-03T09:39:00Z"/>
          <w:szCs w:val="22"/>
          <w:u w:val="single"/>
          <w:lang w:val="ro-RO"/>
        </w:rPr>
      </w:pPr>
      <w:ins w:id="1223" w:author="translator" w:date="2025-02-03T09:39:00Z">
        <w:r>
          <w:rPr>
            <w:szCs w:val="22"/>
            <w:lang w:val="ro-RO"/>
          </w:rPr>
          <w:t>Olanda</w:t>
        </w:r>
      </w:ins>
    </w:p>
    <w:p w14:paraId="5E2790F0" w14:textId="77777777" w:rsidR="007B545C" w:rsidRDefault="007B545C">
      <w:pPr>
        <w:rPr>
          <w:ins w:id="1224" w:author="translator" w:date="2025-02-03T09:39:00Z"/>
          <w:szCs w:val="22"/>
          <w:lang w:val="ro-RO"/>
        </w:rPr>
      </w:pPr>
    </w:p>
    <w:p w14:paraId="2EF03F73" w14:textId="77777777" w:rsidR="007B545C" w:rsidRDefault="007B545C">
      <w:pPr>
        <w:rPr>
          <w:ins w:id="1225" w:author="translator" w:date="2025-02-03T09:39:00Z"/>
          <w:szCs w:val="22"/>
          <w:lang w:val="ro-RO"/>
        </w:rPr>
      </w:pPr>
    </w:p>
    <w:p w14:paraId="51BEE6B5" w14:textId="1C570449" w:rsidR="007B545C" w:rsidRDefault="00BD0CD4">
      <w:pPr>
        <w:pBdr>
          <w:top w:val="single" w:sz="4" w:space="1" w:color="auto"/>
          <w:left w:val="single" w:sz="4" w:space="4" w:color="auto"/>
          <w:bottom w:val="single" w:sz="4" w:space="1" w:color="auto"/>
          <w:right w:val="single" w:sz="4" w:space="4" w:color="auto"/>
        </w:pBdr>
        <w:outlineLvl w:val="0"/>
        <w:rPr>
          <w:ins w:id="1226" w:author="translator" w:date="2025-02-03T09:39:00Z"/>
          <w:szCs w:val="22"/>
          <w:lang w:val="ro-RO"/>
        </w:rPr>
      </w:pPr>
      <w:ins w:id="1227" w:author="translator" w:date="2025-02-03T09:39:00Z">
        <w:r>
          <w:rPr>
            <w:b/>
            <w:szCs w:val="22"/>
            <w:lang w:val="ro-RO"/>
          </w:rPr>
          <w:t>12.</w:t>
        </w:r>
        <w:r>
          <w:rPr>
            <w:b/>
            <w:szCs w:val="22"/>
            <w:lang w:val="ro-RO"/>
          </w:rPr>
          <w:tab/>
        </w:r>
        <w:r>
          <w:rPr>
            <w:b/>
            <w:szCs w:val="22"/>
            <w:lang w:val="ro-RO"/>
          </w:rPr>
          <w:t>NUMĂRUL(ELE) AUTORIZAȚIEI DE PUNERE PE PIAȚĂ</w:t>
        </w:r>
      </w:ins>
      <w:r>
        <w:rPr>
          <w:b/>
          <w:szCs w:val="22"/>
          <w:lang w:val="ro-RO"/>
        </w:rPr>
        <w:fldChar w:fldCharType="begin"/>
      </w:r>
      <w:r>
        <w:rPr>
          <w:b/>
          <w:szCs w:val="22"/>
          <w:lang w:val="ro-RO"/>
        </w:rPr>
        <w:instrText xml:space="preserve"> DOCVARIABLE VAULT_ND_c01bed76-f09b-401b-94ac-90dab2175519 \* MERGEFORMAT </w:instrText>
      </w:r>
      <w:r>
        <w:rPr>
          <w:b/>
          <w:szCs w:val="22"/>
          <w:lang w:val="ro-RO"/>
        </w:rPr>
        <w:fldChar w:fldCharType="separate"/>
      </w:r>
      <w:r>
        <w:rPr>
          <w:b/>
          <w:szCs w:val="22"/>
          <w:lang w:val="ro-RO"/>
        </w:rPr>
        <w:t xml:space="preserve"> </w:t>
      </w:r>
      <w:r>
        <w:rPr>
          <w:b/>
          <w:szCs w:val="22"/>
          <w:lang w:val="ro-RO"/>
        </w:rPr>
        <w:fldChar w:fldCharType="end"/>
      </w:r>
    </w:p>
    <w:p w14:paraId="23A595FB" w14:textId="77777777" w:rsidR="007B545C" w:rsidRDefault="007B545C">
      <w:pPr>
        <w:rPr>
          <w:ins w:id="1228" w:author="translator" w:date="2025-02-03T09:39:00Z"/>
          <w:szCs w:val="22"/>
          <w:lang w:val="ro-RO"/>
        </w:rPr>
      </w:pPr>
    </w:p>
    <w:p w14:paraId="22778B10" w14:textId="1C12C5CE" w:rsidR="007B545C" w:rsidRDefault="00BD0CD4">
      <w:pPr>
        <w:outlineLvl w:val="0"/>
        <w:rPr>
          <w:ins w:id="1229" w:author="translator" w:date="2025-02-03T09:39:00Z"/>
          <w:szCs w:val="22"/>
          <w:lang w:val="ro-RO"/>
        </w:rPr>
      </w:pPr>
      <w:ins w:id="1230" w:author="translator" w:date="2025-02-03T09:39:00Z">
        <w:r>
          <w:rPr>
            <w:szCs w:val="22"/>
            <w:lang w:val="ro-RO"/>
          </w:rPr>
          <w:t>EU/1/07/427/096</w:t>
        </w:r>
      </w:ins>
      <w:r>
        <w:rPr>
          <w:szCs w:val="22"/>
          <w:lang w:val="ro-RO"/>
        </w:rPr>
        <w:fldChar w:fldCharType="begin"/>
      </w:r>
      <w:r>
        <w:rPr>
          <w:szCs w:val="22"/>
          <w:lang w:val="ro-RO"/>
        </w:rPr>
        <w:instrText xml:space="preserve"> DOCVARIABLE VAULT_ND_e2a99c29-5445-4739-b2fa-75fced2b1a57 \* MERGEFORMAT </w:instrText>
      </w:r>
      <w:r>
        <w:rPr>
          <w:szCs w:val="22"/>
          <w:lang w:val="ro-RO"/>
        </w:rPr>
        <w:fldChar w:fldCharType="separate"/>
      </w:r>
      <w:r>
        <w:rPr>
          <w:szCs w:val="22"/>
          <w:lang w:val="ro-RO"/>
        </w:rPr>
        <w:t xml:space="preserve"> </w:t>
      </w:r>
      <w:r>
        <w:rPr>
          <w:szCs w:val="22"/>
          <w:lang w:val="ro-RO"/>
        </w:rPr>
        <w:fldChar w:fldCharType="end"/>
      </w:r>
    </w:p>
    <w:p w14:paraId="5F1EA639" w14:textId="37BF48B7" w:rsidR="007B545C" w:rsidRDefault="00BD0CD4">
      <w:pPr>
        <w:outlineLvl w:val="0"/>
        <w:rPr>
          <w:ins w:id="1231" w:author="translator" w:date="2025-02-03T09:39:00Z"/>
          <w:szCs w:val="22"/>
          <w:lang w:val="ro-RO"/>
        </w:rPr>
      </w:pPr>
      <w:ins w:id="1232" w:author="translator" w:date="2025-02-03T09:39:00Z">
        <w:r>
          <w:rPr>
            <w:szCs w:val="22"/>
            <w:lang w:val="ro-RO"/>
          </w:rPr>
          <w:t>EU/1/07/427/097</w:t>
        </w:r>
      </w:ins>
      <w:r>
        <w:rPr>
          <w:szCs w:val="22"/>
          <w:lang w:val="ro-RO"/>
        </w:rPr>
        <w:fldChar w:fldCharType="begin"/>
      </w:r>
      <w:r>
        <w:rPr>
          <w:szCs w:val="22"/>
          <w:lang w:val="ro-RO"/>
        </w:rPr>
        <w:instrText xml:space="preserve"> DOCVARIABLE VAULT_ND_7ac116a5-e85c-4b98-be2d-e724382b62e1 \* MERGEFORMAT </w:instrText>
      </w:r>
      <w:r>
        <w:rPr>
          <w:szCs w:val="22"/>
          <w:lang w:val="ro-RO"/>
        </w:rPr>
        <w:fldChar w:fldCharType="separate"/>
      </w:r>
      <w:r>
        <w:rPr>
          <w:szCs w:val="22"/>
          <w:lang w:val="ro-RO"/>
        </w:rPr>
        <w:t xml:space="preserve"> </w:t>
      </w:r>
      <w:r>
        <w:rPr>
          <w:szCs w:val="22"/>
          <w:lang w:val="ro-RO"/>
        </w:rPr>
        <w:fldChar w:fldCharType="end"/>
      </w:r>
    </w:p>
    <w:p w14:paraId="35DBC880" w14:textId="77777777" w:rsidR="007B545C" w:rsidRDefault="007B545C">
      <w:pPr>
        <w:rPr>
          <w:ins w:id="1233" w:author="translator" w:date="2025-02-03T09:39:00Z"/>
          <w:szCs w:val="22"/>
          <w:lang w:val="ro-RO"/>
        </w:rPr>
      </w:pPr>
    </w:p>
    <w:p w14:paraId="4BA7B0A3" w14:textId="77777777" w:rsidR="007B545C" w:rsidRDefault="007B545C">
      <w:pPr>
        <w:rPr>
          <w:ins w:id="1234" w:author="translator" w:date="2025-02-03T09:39:00Z"/>
          <w:szCs w:val="22"/>
          <w:lang w:val="ro-RO"/>
        </w:rPr>
      </w:pPr>
    </w:p>
    <w:p w14:paraId="7B304AC2" w14:textId="28AEB1B0" w:rsidR="007B545C" w:rsidRDefault="00BD0CD4">
      <w:pPr>
        <w:pBdr>
          <w:top w:val="single" w:sz="4" w:space="1" w:color="auto"/>
          <w:left w:val="single" w:sz="4" w:space="4" w:color="auto"/>
          <w:bottom w:val="single" w:sz="4" w:space="1" w:color="auto"/>
          <w:right w:val="single" w:sz="4" w:space="4" w:color="auto"/>
        </w:pBdr>
        <w:outlineLvl w:val="0"/>
        <w:rPr>
          <w:ins w:id="1235" w:author="translator" w:date="2025-02-03T09:39:00Z"/>
          <w:szCs w:val="22"/>
          <w:lang w:val="ro-RO"/>
        </w:rPr>
      </w:pPr>
      <w:ins w:id="1236" w:author="translator" w:date="2025-02-03T09:39:00Z">
        <w:r>
          <w:rPr>
            <w:b/>
            <w:szCs w:val="22"/>
            <w:lang w:val="ro-RO"/>
          </w:rPr>
          <w:t>13.</w:t>
        </w:r>
        <w:r>
          <w:rPr>
            <w:b/>
            <w:szCs w:val="22"/>
            <w:lang w:val="ro-RO"/>
          </w:rPr>
          <w:tab/>
          <w:t>SERIA DE FABRICAȚIE</w:t>
        </w:r>
      </w:ins>
      <w:r>
        <w:rPr>
          <w:b/>
          <w:szCs w:val="22"/>
          <w:lang w:val="ro-RO"/>
        </w:rPr>
        <w:fldChar w:fldCharType="begin"/>
      </w:r>
      <w:r>
        <w:rPr>
          <w:b/>
          <w:szCs w:val="22"/>
          <w:lang w:val="ro-RO"/>
        </w:rPr>
        <w:instrText xml:space="preserve"> DOCVARIABLE VAULT_ND_4aea060c-4e17-4000-83d1-730b465bce6d \* MERGEFORMAT </w:instrText>
      </w:r>
      <w:r>
        <w:rPr>
          <w:b/>
          <w:szCs w:val="22"/>
          <w:lang w:val="ro-RO"/>
        </w:rPr>
        <w:fldChar w:fldCharType="separate"/>
      </w:r>
      <w:r>
        <w:rPr>
          <w:b/>
          <w:szCs w:val="22"/>
          <w:lang w:val="ro-RO"/>
        </w:rPr>
        <w:t xml:space="preserve"> </w:t>
      </w:r>
      <w:r>
        <w:rPr>
          <w:b/>
          <w:szCs w:val="22"/>
          <w:lang w:val="ro-RO"/>
        </w:rPr>
        <w:fldChar w:fldCharType="end"/>
      </w:r>
    </w:p>
    <w:p w14:paraId="06B0E3C0" w14:textId="77777777" w:rsidR="007B545C" w:rsidRDefault="007B545C">
      <w:pPr>
        <w:rPr>
          <w:ins w:id="1237" w:author="translator" w:date="2025-02-03T09:39:00Z"/>
          <w:szCs w:val="22"/>
          <w:lang w:val="ro-RO"/>
        </w:rPr>
      </w:pPr>
    </w:p>
    <w:p w14:paraId="4B1DE62F" w14:textId="77777777" w:rsidR="007B545C" w:rsidRDefault="00BD0CD4">
      <w:pPr>
        <w:rPr>
          <w:ins w:id="1238" w:author="translator" w:date="2025-02-03T09:39:00Z"/>
          <w:szCs w:val="22"/>
          <w:lang w:val="ro-RO"/>
        </w:rPr>
      </w:pPr>
      <w:ins w:id="1239" w:author="translator" w:date="2025-02-03T09:39:00Z">
        <w:r>
          <w:rPr>
            <w:szCs w:val="22"/>
            <w:lang w:val="ro-RO"/>
          </w:rPr>
          <w:t>Lot</w:t>
        </w:r>
      </w:ins>
    </w:p>
    <w:p w14:paraId="55148412" w14:textId="77777777" w:rsidR="007B545C" w:rsidRDefault="007B545C">
      <w:pPr>
        <w:rPr>
          <w:ins w:id="1240" w:author="translator" w:date="2025-02-03T09:39:00Z"/>
          <w:szCs w:val="22"/>
          <w:lang w:val="ro-RO"/>
        </w:rPr>
      </w:pPr>
    </w:p>
    <w:p w14:paraId="0F1B8F11" w14:textId="77777777" w:rsidR="007B545C" w:rsidRDefault="007B545C">
      <w:pPr>
        <w:rPr>
          <w:ins w:id="1241" w:author="translator" w:date="2025-02-03T09:39:00Z"/>
          <w:szCs w:val="22"/>
          <w:lang w:val="ro-RO"/>
        </w:rPr>
      </w:pPr>
    </w:p>
    <w:p w14:paraId="2F4C4190" w14:textId="54BDDEA7" w:rsidR="007B545C" w:rsidRDefault="00BD0CD4">
      <w:pPr>
        <w:pBdr>
          <w:top w:val="single" w:sz="4" w:space="1" w:color="auto"/>
          <w:left w:val="single" w:sz="4" w:space="4" w:color="auto"/>
          <w:bottom w:val="single" w:sz="4" w:space="1" w:color="auto"/>
          <w:right w:val="single" w:sz="4" w:space="4" w:color="auto"/>
        </w:pBdr>
        <w:outlineLvl w:val="0"/>
        <w:rPr>
          <w:ins w:id="1242" w:author="translator" w:date="2025-02-03T09:39:00Z"/>
          <w:szCs w:val="22"/>
          <w:lang w:val="ro-RO"/>
        </w:rPr>
      </w:pPr>
      <w:ins w:id="1243" w:author="translator" w:date="2025-02-03T09:39:00Z">
        <w:r>
          <w:rPr>
            <w:b/>
            <w:szCs w:val="22"/>
            <w:lang w:val="ro-RO"/>
          </w:rPr>
          <w:t>14.</w:t>
        </w:r>
        <w:r>
          <w:rPr>
            <w:b/>
            <w:szCs w:val="22"/>
            <w:lang w:val="ro-RO"/>
          </w:rPr>
          <w:tab/>
          <w:t>CLASIFICARE GENERALĂ PRIVIND MODUL DE ELIBERARE</w:t>
        </w:r>
      </w:ins>
      <w:r>
        <w:rPr>
          <w:b/>
          <w:szCs w:val="22"/>
          <w:lang w:val="ro-RO"/>
        </w:rPr>
        <w:fldChar w:fldCharType="begin"/>
      </w:r>
      <w:r>
        <w:rPr>
          <w:b/>
          <w:szCs w:val="22"/>
          <w:lang w:val="ro-RO"/>
        </w:rPr>
        <w:instrText xml:space="preserve"> DOCVARIABLE VAULT_ND_fef1f774-8065-4b9e-93b5-cec81529310f \* MERGEFORMAT </w:instrText>
      </w:r>
      <w:r>
        <w:rPr>
          <w:b/>
          <w:szCs w:val="22"/>
          <w:lang w:val="ro-RO"/>
        </w:rPr>
        <w:fldChar w:fldCharType="separate"/>
      </w:r>
      <w:r>
        <w:rPr>
          <w:b/>
          <w:szCs w:val="22"/>
          <w:lang w:val="ro-RO"/>
        </w:rPr>
        <w:t xml:space="preserve"> </w:t>
      </w:r>
      <w:r>
        <w:rPr>
          <w:b/>
          <w:szCs w:val="22"/>
          <w:lang w:val="ro-RO"/>
        </w:rPr>
        <w:fldChar w:fldCharType="end"/>
      </w:r>
    </w:p>
    <w:p w14:paraId="1B7C089B" w14:textId="77777777" w:rsidR="007B545C" w:rsidRDefault="007B545C">
      <w:pPr>
        <w:rPr>
          <w:ins w:id="1244" w:author="translator" w:date="2025-02-03T09:39:00Z"/>
          <w:szCs w:val="22"/>
          <w:lang w:val="ro-RO"/>
        </w:rPr>
      </w:pPr>
    </w:p>
    <w:p w14:paraId="0062ED3E" w14:textId="77777777" w:rsidR="007B545C" w:rsidRDefault="007B545C">
      <w:pPr>
        <w:rPr>
          <w:ins w:id="1245" w:author="translator" w:date="2025-02-03T09:39:00Z"/>
          <w:szCs w:val="22"/>
          <w:lang w:val="ro-RO"/>
        </w:rPr>
      </w:pPr>
    </w:p>
    <w:p w14:paraId="6E340936" w14:textId="6B5FED1A" w:rsidR="007B545C" w:rsidRDefault="00BD0CD4">
      <w:pPr>
        <w:pBdr>
          <w:top w:val="single" w:sz="4" w:space="1" w:color="auto"/>
          <w:left w:val="single" w:sz="4" w:space="4" w:color="auto"/>
          <w:bottom w:val="single" w:sz="4" w:space="1" w:color="auto"/>
          <w:right w:val="single" w:sz="4" w:space="4" w:color="auto"/>
        </w:pBdr>
        <w:outlineLvl w:val="0"/>
        <w:rPr>
          <w:ins w:id="1246" w:author="translator" w:date="2025-02-03T09:39:00Z"/>
          <w:szCs w:val="22"/>
          <w:lang w:val="ro-RO"/>
        </w:rPr>
      </w:pPr>
      <w:ins w:id="1247" w:author="translator" w:date="2025-02-03T09:39:00Z">
        <w:r>
          <w:rPr>
            <w:b/>
            <w:szCs w:val="22"/>
            <w:lang w:val="ro-RO"/>
          </w:rPr>
          <w:t>15.</w:t>
        </w:r>
        <w:r>
          <w:rPr>
            <w:b/>
            <w:szCs w:val="22"/>
            <w:lang w:val="ro-RO"/>
          </w:rPr>
          <w:tab/>
          <w:t>INSTRUCȚIUNI DE UTILIZARE</w:t>
        </w:r>
      </w:ins>
      <w:r>
        <w:rPr>
          <w:b/>
          <w:szCs w:val="22"/>
          <w:lang w:val="ro-RO"/>
        </w:rPr>
        <w:fldChar w:fldCharType="begin"/>
      </w:r>
      <w:r>
        <w:rPr>
          <w:b/>
          <w:szCs w:val="22"/>
          <w:lang w:val="ro-RO"/>
        </w:rPr>
        <w:instrText xml:space="preserve"> DOCVARIABLE VAULT_ND_de26dd80-a25d-402c-8f14-dcdb568f636b \* MERGEFORMAT </w:instrText>
      </w:r>
      <w:r>
        <w:rPr>
          <w:b/>
          <w:szCs w:val="22"/>
          <w:lang w:val="ro-RO"/>
        </w:rPr>
        <w:fldChar w:fldCharType="separate"/>
      </w:r>
      <w:r>
        <w:rPr>
          <w:b/>
          <w:szCs w:val="22"/>
          <w:lang w:val="ro-RO"/>
        </w:rPr>
        <w:t xml:space="preserve"> </w:t>
      </w:r>
      <w:r>
        <w:rPr>
          <w:b/>
          <w:szCs w:val="22"/>
          <w:lang w:val="ro-RO"/>
        </w:rPr>
        <w:fldChar w:fldCharType="end"/>
      </w:r>
    </w:p>
    <w:p w14:paraId="5D524478" w14:textId="77777777" w:rsidR="007B545C" w:rsidRDefault="007B545C">
      <w:pPr>
        <w:rPr>
          <w:ins w:id="1248" w:author="translator" w:date="2025-02-03T09:39:00Z"/>
          <w:szCs w:val="22"/>
          <w:lang w:val="ro-RO"/>
        </w:rPr>
      </w:pPr>
    </w:p>
    <w:p w14:paraId="38198E61" w14:textId="77777777" w:rsidR="007B545C" w:rsidRDefault="007B545C">
      <w:pPr>
        <w:rPr>
          <w:ins w:id="1249" w:author="translator" w:date="2025-02-03T09:39:00Z"/>
          <w:szCs w:val="22"/>
          <w:lang w:val="ro-RO"/>
        </w:rPr>
      </w:pPr>
    </w:p>
    <w:p w14:paraId="4777F076" w14:textId="4C584CA0" w:rsidR="007B545C" w:rsidRDefault="00BD0CD4">
      <w:pPr>
        <w:pBdr>
          <w:top w:val="single" w:sz="4" w:space="1" w:color="auto"/>
          <w:left w:val="single" w:sz="4" w:space="4" w:color="auto"/>
          <w:bottom w:val="single" w:sz="4" w:space="1" w:color="auto"/>
          <w:right w:val="single" w:sz="4" w:space="4" w:color="auto"/>
        </w:pBdr>
        <w:outlineLvl w:val="0"/>
        <w:rPr>
          <w:ins w:id="1250" w:author="translator" w:date="2025-02-03T09:39:00Z"/>
          <w:szCs w:val="22"/>
          <w:lang w:val="ro-RO"/>
        </w:rPr>
      </w:pPr>
      <w:ins w:id="1251" w:author="translator" w:date="2025-02-03T09:39:00Z">
        <w:r>
          <w:rPr>
            <w:b/>
            <w:szCs w:val="22"/>
            <w:lang w:val="ro-RO"/>
          </w:rPr>
          <w:t>16.</w:t>
        </w:r>
        <w:r>
          <w:rPr>
            <w:b/>
            <w:szCs w:val="22"/>
            <w:lang w:val="ro-RO"/>
          </w:rPr>
          <w:tab/>
          <w:t>INFORMAȚII ÎN BRAILLE</w:t>
        </w:r>
      </w:ins>
      <w:r>
        <w:rPr>
          <w:b/>
          <w:szCs w:val="22"/>
          <w:lang w:val="ro-RO"/>
        </w:rPr>
        <w:fldChar w:fldCharType="begin"/>
      </w:r>
      <w:r>
        <w:rPr>
          <w:b/>
          <w:szCs w:val="22"/>
          <w:lang w:val="ro-RO"/>
        </w:rPr>
        <w:instrText xml:space="preserve"> DOCVARIABLE VAULT_ND_f42db85c-b299-49fc-97d0-2c6d2e8da841 \* MERGEFORMAT </w:instrText>
      </w:r>
      <w:r>
        <w:rPr>
          <w:b/>
          <w:szCs w:val="22"/>
          <w:lang w:val="ro-RO"/>
        </w:rPr>
        <w:fldChar w:fldCharType="separate"/>
      </w:r>
      <w:r>
        <w:rPr>
          <w:b/>
          <w:szCs w:val="22"/>
          <w:lang w:val="ro-RO"/>
        </w:rPr>
        <w:t xml:space="preserve"> </w:t>
      </w:r>
      <w:r>
        <w:rPr>
          <w:b/>
          <w:szCs w:val="22"/>
          <w:lang w:val="ro-RO"/>
        </w:rPr>
        <w:fldChar w:fldCharType="end"/>
      </w:r>
    </w:p>
    <w:p w14:paraId="5F50B4CF" w14:textId="77777777" w:rsidR="007B545C" w:rsidRDefault="007B545C">
      <w:pPr>
        <w:rPr>
          <w:ins w:id="1252" w:author="translator" w:date="2025-02-03T09:39:00Z"/>
          <w:szCs w:val="22"/>
          <w:lang w:val="ro-RO"/>
        </w:rPr>
      </w:pPr>
    </w:p>
    <w:p w14:paraId="36355027" w14:textId="77777777" w:rsidR="007B545C" w:rsidRDefault="007B545C">
      <w:pPr>
        <w:widowControl w:val="0"/>
        <w:rPr>
          <w:ins w:id="1253" w:author="translator" w:date="2025-02-03T09:39:00Z"/>
          <w:szCs w:val="22"/>
          <w:shd w:val="clear" w:color="auto" w:fill="CCCCCC"/>
          <w:lang w:val="ro-RO"/>
        </w:rPr>
      </w:pPr>
    </w:p>
    <w:p w14:paraId="3650B1AC" w14:textId="6050D6E6"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ns w:id="1254" w:author="translator" w:date="2025-02-03T09:39:00Z"/>
          <w:i/>
          <w:lang w:val="ro-RO"/>
        </w:rPr>
      </w:pPr>
      <w:ins w:id="1255" w:author="translator" w:date="2025-02-03T09:39:00Z">
        <w:r>
          <w:rPr>
            <w:b/>
            <w:lang w:val="ro-RO"/>
          </w:rPr>
          <w:t>17.</w:t>
        </w:r>
        <w:r>
          <w:rPr>
            <w:b/>
            <w:szCs w:val="22"/>
            <w:lang w:val="ro-RO"/>
          </w:rPr>
          <w:tab/>
        </w:r>
        <w:r>
          <w:rPr>
            <w:b/>
            <w:lang w:val="ro-RO"/>
          </w:rPr>
          <w:t xml:space="preserve">IDENTIFICATOR UNIC - </w:t>
        </w:r>
        <w:r>
          <w:rPr>
            <w:b/>
            <w:lang w:val="ro-RO"/>
          </w:rPr>
          <w:t>COD DE BARE BIDIMENSIONAL</w:t>
        </w:r>
      </w:ins>
      <w:r>
        <w:rPr>
          <w:b/>
          <w:lang w:val="ro-RO"/>
        </w:rPr>
        <w:fldChar w:fldCharType="begin"/>
      </w:r>
      <w:r>
        <w:rPr>
          <w:b/>
          <w:lang w:val="ro-RO"/>
        </w:rPr>
        <w:instrText xml:space="preserve"> DOCVARIABLE VAULT_ND_82820193-8cc2-4bfe-87bc-cbae4e91bf90 \* MERGEFORMAT </w:instrText>
      </w:r>
      <w:r>
        <w:rPr>
          <w:b/>
          <w:lang w:val="ro-RO"/>
        </w:rPr>
        <w:fldChar w:fldCharType="separate"/>
      </w:r>
      <w:r>
        <w:rPr>
          <w:b/>
          <w:lang w:val="ro-RO"/>
        </w:rPr>
        <w:t xml:space="preserve"> </w:t>
      </w:r>
      <w:r>
        <w:rPr>
          <w:b/>
          <w:lang w:val="ro-RO"/>
        </w:rPr>
        <w:fldChar w:fldCharType="end"/>
      </w:r>
    </w:p>
    <w:p w14:paraId="50BCF497" w14:textId="77777777" w:rsidR="007B545C" w:rsidRDefault="007B545C">
      <w:pPr>
        <w:widowControl w:val="0"/>
        <w:rPr>
          <w:ins w:id="1256" w:author="translator" w:date="2025-02-03T09:39:00Z"/>
          <w:lang w:val="ro-RO"/>
        </w:rPr>
      </w:pPr>
    </w:p>
    <w:p w14:paraId="7C002E47" w14:textId="77777777" w:rsidR="007B545C" w:rsidRDefault="007B545C">
      <w:pPr>
        <w:widowControl w:val="0"/>
        <w:rPr>
          <w:ins w:id="1257" w:author="translator" w:date="2025-02-03T09:39:00Z"/>
          <w:lang w:val="ro-RO"/>
        </w:rPr>
      </w:pPr>
    </w:p>
    <w:p w14:paraId="2DFC4970" w14:textId="7F203A90"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ns w:id="1258" w:author="translator" w:date="2025-02-03T09:39:00Z"/>
          <w:i/>
          <w:lang w:val="ro-RO"/>
        </w:rPr>
      </w:pPr>
      <w:ins w:id="1259" w:author="translator" w:date="2025-02-03T09:39:00Z">
        <w:r>
          <w:rPr>
            <w:b/>
            <w:lang w:val="ro-RO"/>
          </w:rPr>
          <w:t>18.</w:t>
        </w:r>
        <w:r>
          <w:rPr>
            <w:b/>
            <w:szCs w:val="22"/>
            <w:lang w:val="ro-RO"/>
          </w:rPr>
          <w:tab/>
        </w:r>
        <w:r>
          <w:rPr>
            <w:b/>
            <w:lang w:val="ro-RO"/>
          </w:rPr>
          <w:t>IDENTIFICATOR UNIC - DATE LIZIBILE PENTRU PERSOANE</w:t>
        </w:r>
      </w:ins>
      <w:r>
        <w:rPr>
          <w:b/>
          <w:lang w:val="ro-RO"/>
        </w:rPr>
        <w:fldChar w:fldCharType="begin"/>
      </w:r>
      <w:r>
        <w:rPr>
          <w:b/>
          <w:lang w:val="ro-RO"/>
        </w:rPr>
        <w:instrText xml:space="preserve"> DOCVARIABLE VAULT_ND_385963fd-0313-46fa-8623-91446df01cae \* MERGEFORMAT </w:instrText>
      </w:r>
      <w:r>
        <w:rPr>
          <w:b/>
          <w:lang w:val="ro-RO"/>
        </w:rPr>
        <w:fldChar w:fldCharType="separate"/>
      </w:r>
      <w:r>
        <w:rPr>
          <w:b/>
          <w:lang w:val="ro-RO"/>
        </w:rPr>
        <w:t xml:space="preserve"> </w:t>
      </w:r>
      <w:r>
        <w:rPr>
          <w:b/>
          <w:lang w:val="ro-RO"/>
        </w:rPr>
        <w:fldChar w:fldCharType="end"/>
      </w:r>
    </w:p>
    <w:p w14:paraId="429A1A0A" w14:textId="77777777" w:rsidR="007B545C" w:rsidRDefault="007B545C">
      <w:pPr>
        <w:keepNext/>
        <w:widowControl w:val="0"/>
        <w:rPr>
          <w:ins w:id="1260" w:author="translator" w:date="2025-02-03T09:39:00Z"/>
          <w:lang w:val="ro-RO"/>
        </w:rPr>
      </w:pPr>
    </w:p>
    <w:p w14:paraId="2CE5CEFF" w14:textId="77777777" w:rsidR="007B545C" w:rsidRDefault="007B545C">
      <w:pPr>
        <w:rPr>
          <w:ins w:id="1261" w:author="translator" w:date="2025-02-03T09:39:00Z"/>
          <w:lang w:val="ro-RO"/>
        </w:rPr>
      </w:pPr>
    </w:p>
    <w:p w14:paraId="0742CC8E" w14:textId="77777777" w:rsidR="007B545C" w:rsidRDefault="00BD0CD4">
      <w:pPr>
        <w:rPr>
          <w:szCs w:val="22"/>
          <w:lang w:val="ro-RO"/>
        </w:rPr>
      </w:pPr>
      <w:r>
        <w:rPr>
          <w:szCs w:val="22"/>
          <w:lang w:val="ro-RO"/>
        </w:rPr>
        <w:br w:type="page"/>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7F8A78A0" w14:textId="77777777">
        <w:trPr>
          <w:trHeight w:val="785"/>
        </w:trPr>
        <w:tc>
          <w:tcPr>
            <w:tcW w:w="9287" w:type="dxa"/>
            <w:tcBorders>
              <w:bottom w:val="single" w:sz="4" w:space="0" w:color="auto"/>
            </w:tcBorders>
          </w:tcPr>
          <w:p w14:paraId="28AE14BE"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395E767F" w14:textId="77777777" w:rsidR="007B545C" w:rsidRDefault="007B545C">
            <w:pPr>
              <w:rPr>
                <w:b/>
                <w:szCs w:val="22"/>
                <w:lang w:val="ro-RO"/>
              </w:rPr>
            </w:pPr>
          </w:p>
          <w:p w14:paraId="77F4A5D3" w14:textId="77777777" w:rsidR="007B545C" w:rsidRDefault="00BD0CD4">
            <w:pPr>
              <w:rPr>
                <w:b/>
                <w:lang w:val="ro-RO"/>
              </w:rPr>
            </w:pPr>
            <w:r>
              <w:rPr>
                <w:b/>
                <w:szCs w:val="22"/>
                <w:lang w:val="ro-RO"/>
              </w:rPr>
              <w:t>BLISTER</w:t>
            </w:r>
          </w:p>
        </w:tc>
      </w:tr>
    </w:tbl>
    <w:p w14:paraId="7E427E65" w14:textId="77777777" w:rsidR="007B545C" w:rsidRDefault="007B545C">
      <w:pPr>
        <w:rPr>
          <w:b/>
          <w:lang w:val="ro-RO"/>
        </w:rPr>
      </w:pPr>
    </w:p>
    <w:p w14:paraId="57F7D4A9"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C05AB11" w14:textId="77777777">
        <w:tc>
          <w:tcPr>
            <w:tcW w:w="9287" w:type="dxa"/>
          </w:tcPr>
          <w:p w14:paraId="59A64DDB"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60808337" w14:textId="77777777" w:rsidR="007B545C" w:rsidRDefault="007B545C">
      <w:pPr>
        <w:ind w:left="567" w:hanging="567"/>
        <w:rPr>
          <w:szCs w:val="22"/>
          <w:lang w:val="ro-RO"/>
        </w:rPr>
      </w:pPr>
    </w:p>
    <w:p w14:paraId="3D36BF3B" w14:textId="77777777" w:rsidR="007B545C" w:rsidRDefault="00BD0CD4">
      <w:pPr>
        <w:rPr>
          <w:szCs w:val="22"/>
          <w:lang w:val="ro-RO"/>
        </w:rPr>
      </w:pPr>
      <w:r>
        <w:rPr>
          <w:szCs w:val="22"/>
          <w:lang w:val="ro-RO"/>
        </w:rPr>
        <w:t xml:space="preserve">Olanzapine Teva 10 mg </w:t>
      </w:r>
      <w:r>
        <w:rPr>
          <w:szCs w:val="22"/>
          <w:lang w:val="ro-RO"/>
        </w:rPr>
        <w:t>comprimate filmate</w:t>
      </w:r>
    </w:p>
    <w:p w14:paraId="785303A3" w14:textId="77777777" w:rsidR="007B545C" w:rsidRDefault="00BD0CD4">
      <w:pPr>
        <w:rPr>
          <w:szCs w:val="22"/>
          <w:lang w:val="ro-RO"/>
        </w:rPr>
      </w:pPr>
      <w:r>
        <w:rPr>
          <w:szCs w:val="22"/>
          <w:lang w:val="ro-RO"/>
        </w:rPr>
        <w:t>olanzapină</w:t>
      </w:r>
    </w:p>
    <w:p w14:paraId="23BF6FD0" w14:textId="77777777" w:rsidR="007B545C" w:rsidRDefault="007B545C">
      <w:pPr>
        <w:rPr>
          <w:b/>
          <w:szCs w:val="22"/>
          <w:lang w:val="ro-RO"/>
        </w:rPr>
      </w:pPr>
    </w:p>
    <w:p w14:paraId="0231521D"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59541EE" w14:textId="77777777">
        <w:tc>
          <w:tcPr>
            <w:tcW w:w="9287" w:type="dxa"/>
          </w:tcPr>
          <w:p w14:paraId="3927C3F4"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0A0F3396" w14:textId="77777777" w:rsidR="007B545C" w:rsidRDefault="007B545C">
      <w:pPr>
        <w:rPr>
          <w:b/>
          <w:szCs w:val="22"/>
          <w:lang w:val="ro-RO"/>
        </w:rPr>
      </w:pPr>
    </w:p>
    <w:p w14:paraId="043AB918" w14:textId="77777777" w:rsidR="007B545C" w:rsidRDefault="00BD0CD4">
      <w:pPr>
        <w:rPr>
          <w:b/>
          <w:szCs w:val="22"/>
          <w:lang w:val="ro-RO"/>
        </w:rPr>
      </w:pPr>
      <w:r>
        <w:rPr>
          <w:szCs w:val="22"/>
          <w:lang w:val="ro-RO"/>
        </w:rPr>
        <w:t>Teva B.V.</w:t>
      </w:r>
    </w:p>
    <w:p w14:paraId="5BDB78A7" w14:textId="77777777" w:rsidR="007B545C" w:rsidRDefault="007B545C">
      <w:pPr>
        <w:rPr>
          <w:b/>
          <w:szCs w:val="22"/>
          <w:lang w:val="ro-RO"/>
        </w:rPr>
      </w:pPr>
    </w:p>
    <w:p w14:paraId="0DB07B95"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7AA01A75" w14:textId="77777777">
        <w:tc>
          <w:tcPr>
            <w:tcW w:w="9287" w:type="dxa"/>
          </w:tcPr>
          <w:p w14:paraId="4681BF99"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6B23FE73" w14:textId="77777777" w:rsidR="007B545C" w:rsidRDefault="007B545C">
      <w:pPr>
        <w:rPr>
          <w:szCs w:val="22"/>
          <w:lang w:val="ro-RO"/>
        </w:rPr>
      </w:pPr>
    </w:p>
    <w:p w14:paraId="5EE57D08" w14:textId="77777777" w:rsidR="007B545C" w:rsidRDefault="00BD0CD4">
      <w:pPr>
        <w:rPr>
          <w:szCs w:val="22"/>
          <w:lang w:val="ro-RO"/>
        </w:rPr>
      </w:pPr>
      <w:r>
        <w:rPr>
          <w:szCs w:val="22"/>
          <w:lang w:val="ro-RO"/>
        </w:rPr>
        <w:t>EXP</w:t>
      </w:r>
    </w:p>
    <w:p w14:paraId="24FA9478" w14:textId="77777777" w:rsidR="007B545C" w:rsidRDefault="007B545C">
      <w:pPr>
        <w:rPr>
          <w:szCs w:val="22"/>
          <w:lang w:val="ro-RO"/>
        </w:rPr>
      </w:pPr>
    </w:p>
    <w:p w14:paraId="3C1E7D09"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3B43378" w14:textId="77777777">
        <w:tc>
          <w:tcPr>
            <w:tcW w:w="9287" w:type="dxa"/>
          </w:tcPr>
          <w:p w14:paraId="78AF9A02"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33273612" w14:textId="77777777" w:rsidR="007B545C" w:rsidRDefault="007B545C">
      <w:pPr>
        <w:ind w:right="113"/>
        <w:rPr>
          <w:szCs w:val="22"/>
          <w:lang w:val="ro-RO"/>
        </w:rPr>
      </w:pPr>
    </w:p>
    <w:p w14:paraId="02522237" w14:textId="77777777" w:rsidR="007B545C" w:rsidRDefault="00BD0CD4">
      <w:pPr>
        <w:ind w:right="113"/>
        <w:rPr>
          <w:szCs w:val="22"/>
          <w:lang w:val="ro-RO"/>
        </w:rPr>
      </w:pPr>
      <w:r>
        <w:rPr>
          <w:szCs w:val="22"/>
          <w:lang w:val="ro-RO"/>
        </w:rPr>
        <w:t>Lot</w:t>
      </w:r>
    </w:p>
    <w:p w14:paraId="23F74B02" w14:textId="77777777" w:rsidR="007B545C" w:rsidRDefault="007B545C">
      <w:pPr>
        <w:ind w:right="113"/>
        <w:rPr>
          <w:szCs w:val="22"/>
          <w:lang w:val="ro-RO"/>
        </w:rPr>
      </w:pPr>
    </w:p>
    <w:p w14:paraId="610559F4"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A0CB3F7" w14:textId="77777777">
        <w:tc>
          <w:tcPr>
            <w:tcW w:w="9287" w:type="dxa"/>
          </w:tcPr>
          <w:p w14:paraId="2558C866"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3460EC70" w14:textId="77777777" w:rsidR="007B545C" w:rsidRDefault="007B545C">
      <w:pPr>
        <w:ind w:right="113"/>
        <w:rPr>
          <w:szCs w:val="22"/>
          <w:lang w:val="ro-RO"/>
        </w:rPr>
      </w:pPr>
    </w:p>
    <w:p w14:paraId="055B5923"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INFORMAȚII CARE TREBUIE SĂ APARĂ PE AMBALAJUL SECUNDAR</w:t>
      </w:r>
    </w:p>
    <w:p w14:paraId="1C773C07"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2546A7BE"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1262" w:author="translator" w:date="2025-01-22T20:16:00Z">
        <w:r>
          <w:rPr>
            <w:b/>
            <w:lang w:val="ro-RO"/>
          </w:rPr>
          <w:t xml:space="preserve"> (BLISTER)</w:t>
        </w:r>
      </w:ins>
    </w:p>
    <w:p w14:paraId="229DFDA4" w14:textId="77777777" w:rsidR="007B545C" w:rsidRDefault="007B545C">
      <w:pPr>
        <w:rPr>
          <w:lang w:val="ro-RO"/>
        </w:rPr>
      </w:pPr>
    </w:p>
    <w:p w14:paraId="22183959" w14:textId="77777777" w:rsidR="007B545C" w:rsidRDefault="007B545C">
      <w:pPr>
        <w:rPr>
          <w:lang w:val="ro-RO"/>
        </w:rPr>
      </w:pPr>
    </w:p>
    <w:p w14:paraId="165CCAB9" w14:textId="33E87DBA"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r>
      <w:r>
        <w:rPr>
          <w:b/>
          <w:szCs w:val="22"/>
          <w:lang w:val="ro-RO"/>
        </w:rPr>
        <w:t>DENUMIREA COMERCIALĂ A MEDICAMENTULUI</w:t>
      </w:r>
      <w:r>
        <w:rPr>
          <w:b/>
          <w:szCs w:val="22"/>
          <w:lang w:val="ro-RO"/>
        </w:rPr>
        <w:fldChar w:fldCharType="begin"/>
      </w:r>
      <w:r>
        <w:rPr>
          <w:b/>
          <w:szCs w:val="22"/>
          <w:lang w:val="ro-RO"/>
        </w:rPr>
        <w:instrText xml:space="preserve"> DOCVARIABLE VAULT_ND_bd0a1f88-d8be-4527-87a0-3996768602b1 \* MERGEFORMAT </w:instrText>
      </w:r>
      <w:r>
        <w:rPr>
          <w:b/>
          <w:szCs w:val="22"/>
          <w:lang w:val="ro-RO"/>
        </w:rPr>
        <w:fldChar w:fldCharType="separate"/>
      </w:r>
      <w:r>
        <w:rPr>
          <w:b/>
          <w:szCs w:val="22"/>
          <w:lang w:val="ro-RO"/>
        </w:rPr>
        <w:t xml:space="preserve"> </w:t>
      </w:r>
      <w:r>
        <w:rPr>
          <w:b/>
          <w:szCs w:val="22"/>
          <w:lang w:val="ro-RO"/>
        </w:rPr>
        <w:fldChar w:fldCharType="end"/>
      </w:r>
    </w:p>
    <w:p w14:paraId="00D9E850" w14:textId="77777777" w:rsidR="007B545C" w:rsidRDefault="007B545C">
      <w:pPr>
        <w:rPr>
          <w:szCs w:val="22"/>
          <w:lang w:val="ro-RO"/>
        </w:rPr>
      </w:pPr>
    </w:p>
    <w:p w14:paraId="42B1F504" w14:textId="77777777" w:rsidR="007B545C" w:rsidRDefault="00BD0CD4">
      <w:pPr>
        <w:rPr>
          <w:szCs w:val="22"/>
          <w:lang w:val="ro-RO"/>
        </w:rPr>
      </w:pPr>
      <w:r>
        <w:rPr>
          <w:szCs w:val="22"/>
          <w:lang w:val="ro-RO"/>
        </w:rPr>
        <w:t>Olanzapine Teva 15 mg comprimate filmate</w:t>
      </w:r>
    </w:p>
    <w:p w14:paraId="40117DE2" w14:textId="77777777" w:rsidR="007B545C" w:rsidRDefault="00BD0CD4">
      <w:pPr>
        <w:rPr>
          <w:szCs w:val="22"/>
          <w:lang w:val="ro-RO"/>
        </w:rPr>
      </w:pPr>
      <w:r>
        <w:rPr>
          <w:szCs w:val="22"/>
          <w:lang w:val="ro-RO"/>
        </w:rPr>
        <w:t>olanzapină</w:t>
      </w:r>
    </w:p>
    <w:p w14:paraId="7A172DD3" w14:textId="77777777" w:rsidR="007B545C" w:rsidRDefault="007B545C">
      <w:pPr>
        <w:rPr>
          <w:szCs w:val="22"/>
          <w:lang w:val="ro-RO"/>
        </w:rPr>
      </w:pPr>
    </w:p>
    <w:p w14:paraId="6645F8FA" w14:textId="77777777" w:rsidR="007B545C" w:rsidRDefault="007B545C">
      <w:pPr>
        <w:rPr>
          <w:szCs w:val="22"/>
          <w:lang w:val="ro-RO"/>
        </w:rPr>
      </w:pPr>
    </w:p>
    <w:p w14:paraId="256D7C71" w14:textId="1131C87B"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VAULT_ND_17b37305-f69c-4b13-8a13-df82ecdf3225 \* MERGEFORMAT </w:instrText>
      </w:r>
      <w:r>
        <w:rPr>
          <w:b/>
          <w:szCs w:val="22"/>
          <w:lang w:val="ro-RO"/>
        </w:rPr>
        <w:fldChar w:fldCharType="separate"/>
      </w:r>
      <w:r>
        <w:rPr>
          <w:b/>
          <w:szCs w:val="22"/>
          <w:lang w:val="ro-RO"/>
        </w:rPr>
        <w:t xml:space="preserve"> </w:t>
      </w:r>
      <w:r>
        <w:rPr>
          <w:b/>
          <w:szCs w:val="22"/>
          <w:lang w:val="ro-RO"/>
        </w:rPr>
        <w:fldChar w:fldCharType="end"/>
      </w:r>
    </w:p>
    <w:p w14:paraId="744BCAEC" w14:textId="77777777" w:rsidR="007B545C" w:rsidRDefault="007B545C">
      <w:pPr>
        <w:rPr>
          <w:szCs w:val="22"/>
          <w:lang w:val="ro-RO"/>
        </w:rPr>
      </w:pPr>
    </w:p>
    <w:p w14:paraId="1AB4B1B4" w14:textId="77777777" w:rsidR="007B545C" w:rsidRDefault="00BD0CD4">
      <w:pPr>
        <w:rPr>
          <w:szCs w:val="22"/>
          <w:lang w:val="ro-RO"/>
        </w:rPr>
      </w:pPr>
      <w:r>
        <w:rPr>
          <w:szCs w:val="22"/>
          <w:lang w:val="ro-RO"/>
        </w:rPr>
        <w:t>Fiecare comprimat filmat conține olanzapină 15 mg.</w:t>
      </w:r>
    </w:p>
    <w:p w14:paraId="21120482" w14:textId="77777777" w:rsidR="007B545C" w:rsidRDefault="007B545C">
      <w:pPr>
        <w:rPr>
          <w:szCs w:val="22"/>
          <w:lang w:val="ro-RO"/>
        </w:rPr>
      </w:pPr>
    </w:p>
    <w:p w14:paraId="4B43B8F5" w14:textId="77777777" w:rsidR="007B545C" w:rsidRDefault="007B545C">
      <w:pPr>
        <w:rPr>
          <w:szCs w:val="22"/>
          <w:lang w:val="ro-RO"/>
        </w:rPr>
      </w:pPr>
    </w:p>
    <w:p w14:paraId="001B5EA8" w14:textId="0877914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VAULT_ND_ac614186-7793-45d8-bb57-ffff9337e113 \* MERGEFORMAT </w:instrText>
      </w:r>
      <w:r>
        <w:rPr>
          <w:b/>
          <w:szCs w:val="22"/>
          <w:lang w:val="ro-RO"/>
        </w:rPr>
        <w:fldChar w:fldCharType="separate"/>
      </w:r>
      <w:r>
        <w:rPr>
          <w:b/>
          <w:szCs w:val="22"/>
          <w:lang w:val="ro-RO"/>
        </w:rPr>
        <w:t xml:space="preserve"> </w:t>
      </w:r>
      <w:r>
        <w:rPr>
          <w:b/>
          <w:szCs w:val="22"/>
          <w:lang w:val="ro-RO"/>
        </w:rPr>
        <w:fldChar w:fldCharType="end"/>
      </w:r>
    </w:p>
    <w:p w14:paraId="350B09BB" w14:textId="77777777" w:rsidR="007B545C" w:rsidRDefault="007B545C">
      <w:pPr>
        <w:rPr>
          <w:szCs w:val="22"/>
          <w:lang w:val="ro-RO"/>
        </w:rPr>
      </w:pPr>
    </w:p>
    <w:p w14:paraId="03811558" w14:textId="77777777" w:rsidR="007B545C" w:rsidRDefault="00BD0CD4">
      <w:pPr>
        <w:widowControl w:val="0"/>
        <w:autoSpaceDE w:val="0"/>
        <w:autoSpaceDN w:val="0"/>
        <w:adjustRightInd w:val="0"/>
        <w:rPr>
          <w:szCs w:val="22"/>
          <w:lang w:val="ro-RO"/>
        </w:rPr>
      </w:pPr>
      <w:r>
        <w:rPr>
          <w:szCs w:val="22"/>
          <w:lang w:val="ro-RO"/>
        </w:rPr>
        <w:t xml:space="preserve">Conține, printre altele, lactoză </w:t>
      </w:r>
      <w:r>
        <w:rPr>
          <w:szCs w:val="22"/>
          <w:lang w:val="ro-RO"/>
        </w:rPr>
        <w:t>monohidrat.</w:t>
      </w:r>
    </w:p>
    <w:p w14:paraId="0A1C7AA2" w14:textId="77777777" w:rsidR="007B545C" w:rsidRDefault="007B545C">
      <w:pPr>
        <w:rPr>
          <w:szCs w:val="22"/>
          <w:lang w:val="ro-RO"/>
        </w:rPr>
      </w:pPr>
    </w:p>
    <w:p w14:paraId="01994C08" w14:textId="77777777" w:rsidR="007B545C" w:rsidRDefault="007B545C">
      <w:pPr>
        <w:rPr>
          <w:szCs w:val="22"/>
          <w:lang w:val="ro-RO"/>
        </w:rPr>
      </w:pPr>
    </w:p>
    <w:p w14:paraId="710684B4" w14:textId="47131831"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VAULT_ND_b0a6f5d6-fac2-4b7e-b067-73b234405fd2 \* MERGEFORMAT </w:instrText>
      </w:r>
      <w:r>
        <w:rPr>
          <w:b/>
          <w:szCs w:val="22"/>
          <w:lang w:val="ro-RO"/>
        </w:rPr>
        <w:fldChar w:fldCharType="separate"/>
      </w:r>
      <w:r>
        <w:rPr>
          <w:b/>
          <w:szCs w:val="22"/>
          <w:lang w:val="ro-RO"/>
        </w:rPr>
        <w:t xml:space="preserve"> </w:t>
      </w:r>
      <w:r>
        <w:rPr>
          <w:b/>
          <w:szCs w:val="22"/>
          <w:lang w:val="ro-RO"/>
        </w:rPr>
        <w:fldChar w:fldCharType="end"/>
      </w:r>
    </w:p>
    <w:p w14:paraId="221DD745" w14:textId="77777777" w:rsidR="007B545C" w:rsidRDefault="007B545C">
      <w:pPr>
        <w:rPr>
          <w:szCs w:val="22"/>
          <w:lang w:val="ro-RO"/>
        </w:rPr>
      </w:pPr>
    </w:p>
    <w:p w14:paraId="6DD8240B" w14:textId="77777777" w:rsidR="007B545C" w:rsidRDefault="00BD0CD4">
      <w:pPr>
        <w:rPr>
          <w:szCs w:val="22"/>
          <w:lang w:val="ro-RO"/>
        </w:rPr>
      </w:pPr>
      <w:r>
        <w:rPr>
          <w:lang w:val="ro-RO"/>
        </w:rPr>
        <w:t>28 </w:t>
      </w:r>
      <w:r>
        <w:rPr>
          <w:szCs w:val="22"/>
          <w:lang w:val="ro-RO"/>
        </w:rPr>
        <w:t>comprimate filmate</w:t>
      </w:r>
    </w:p>
    <w:p w14:paraId="17EB99C2" w14:textId="77777777" w:rsidR="007B545C" w:rsidRDefault="00BD0CD4">
      <w:pPr>
        <w:rPr>
          <w:szCs w:val="22"/>
          <w:lang w:val="ro-RO"/>
        </w:rPr>
      </w:pPr>
      <w:r>
        <w:rPr>
          <w:szCs w:val="22"/>
          <w:shd w:val="clear" w:color="auto" w:fill="BFBFBF" w:themeFill="background1" w:themeFillShade="BF"/>
          <w:lang w:val="ro-RO"/>
        </w:rPr>
        <w:t>30 comprimate filmate</w:t>
      </w:r>
    </w:p>
    <w:p w14:paraId="44766059" w14:textId="77777777" w:rsidR="007B545C" w:rsidRDefault="00BD0CD4">
      <w:pPr>
        <w:rPr>
          <w:szCs w:val="22"/>
          <w:lang w:val="ro-RO"/>
        </w:rPr>
      </w:pPr>
      <w:r>
        <w:rPr>
          <w:szCs w:val="22"/>
          <w:shd w:val="clear" w:color="auto" w:fill="BFBFBF" w:themeFill="background1" w:themeFillShade="BF"/>
          <w:lang w:val="ro-RO"/>
        </w:rPr>
        <w:t>35 comprimate filmate</w:t>
      </w:r>
    </w:p>
    <w:p w14:paraId="0C5B0B01" w14:textId="77777777" w:rsidR="007B545C" w:rsidRDefault="00BD0CD4">
      <w:pPr>
        <w:rPr>
          <w:szCs w:val="22"/>
          <w:lang w:val="ro-RO"/>
        </w:rPr>
      </w:pPr>
      <w:r>
        <w:rPr>
          <w:szCs w:val="22"/>
          <w:shd w:val="clear" w:color="auto" w:fill="BFBFBF" w:themeFill="background1" w:themeFillShade="BF"/>
          <w:lang w:val="ro-RO"/>
        </w:rPr>
        <w:t>50 comprimate filmate</w:t>
      </w:r>
    </w:p>
    <w:p w14:paraId="1BC1E295" w14:textId="77777777" w:rsidR="007B545C" w:rsidRDefault="00BD0CD4">
      <w:pPr>
        <w:rPr>
          <w:szCs w:val="22"/>
          <w:lang w:val="ro-RO"/>
        </w:rPr>
      </w:pPr>
      <w:r>
        <w:rPr>
          <w:szCs w:val="22"/>
          <w:shd w:val="clear" w:color="auto" w:fill="BFBFBF" w:themeFill="background1" w:themeFillShade="BF"/>
          <w:lang w:val="ro-RO"/>
        </w:rPr>
        <w:t>56 comprimate filmate</w:t>
      </w:r>
    </w:p>
    <w:p w14:paraId="781E30F6" w14:textId="77777777" w:rsidR="007B545C" w:rsidRDefault="00BD0CD4">
      <w:pPr>
        <w:rPr>
          <w:szCs w:val="22"/>
          <w:lang w:val="ro-RO"/>
        </w:rPr>
      </w:pPr>
      <w:r>
        <w:rPr>
          <w:szCs w:val="22"/>
          <w:shd w:val="clear" w:color="auto" w:fill="BFBFBF" w:themeFill="background1" w:themeFillShade="BF"/>
          <w:lang w:val="ro-RO"/>
        </w:rPr>
        <w:t>70 comprimate filmate</w:t>
      </w:r>
    </w:p>
    <w:p w14:paraId="39494E78" w14:textId="77777777" w:rsidR="007B545C" w:rsidRDefault="00BD0CD4">
      <w:pPr>
        <w:rPr>
          <w:szCs w:val="22"/>
          <w:lang w:val="ro-RO"/>
        </w:rPr>
      </w:pPr>
      <w:r>
        <w:rPr>
          <w:szCs w:val="22"/>
          <w:shd w:val="clear" w:color="auto" w:fill="BFBFBF" w:themeFill="background1" w:themeFillShade="BF"/>
          <w:lang w:val="ro-RO"/>
        </w:rPr>
        <w:t>98 comprimate filmate</w:t>
      </w:r>
    </w:p>
    <w:p w14:paraId="4C542A3C" w14:textId="77777777" w:rsidR="007B545C" w:rsidRDefault="007B545C">
      <w:pPr>
        <w:rPr>
          <w:szCs w:val="22"/>
          <w:lang w:val="ro-RO"/>
        </w:rPr>
      </w:pPr>
    </w:p>
    <w:p w14:paraId="53E51510" w14:textId="77777777" w:rsidR="007B545C" w:rsidRDefault="007B545C">
      <w:pPr>
        <w:rPr>
          <w:szCs w:val="22"/>
          <w:lang w:val="ro-RO"/>
        </w:rPr>
      </w:pPr>
    </w:p>
    <w:p w14:paraId="1665FBC7" w14:textId="35A8A1D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 xml:space="preserve">MODUL ȘI CALEA(CĂILE) DE </w:t>
      </w:r>
      <w:r>
        <w:rPr>
          <w:b/>
          <w:szCs w:val="22"/>
          <w:lang w:val="ro-RO"/>
        </w:rPr>
        <w:t>ADMINISTRARE</w:t>
      </w:r>
      <w:r>
        <w:rPr>
          <w:b/>
          <w:szCs w:val="22"/>
          <w:lang w:val="ro-RO"/>
        </w:rPr>
        <w:fldChar w:fldCharType="begin"/>
      </w:r>
      <w:r>
        <w:rPr>
          <w:b/>
          <w:szCs w:val="22"/>
          <w:lang w:val="ro-RO"/>
        </w:rPr>
        <w:instrText xml:space="preserve"> DOCVARIABLE VAULT_ND_0f21297c-5a76-4f8c-85e2-59097cd71e51 \* MERGEFORMAT </w:instrText>
      </w:r>
      <w:r>
        <w:rPr>
          <w:b/>
          <w:szCs w:val="22"/>
          <w:lang w:val="ro-RO"/>
        </w:rPr>
        <w:fldChar w:fldCharType="separate"/>
      </w:r>
      <w:r>
        <w:rPr>
          <w:b/>
          <w:szCs w:val="22"/>
          <w:lang w:val="ro-RO"/>
        </w:rPr>
        <w:t xml:space="preserve"> </w:t>
      </w:r>
      <w:r>
        <w:rPr>
          <w:b/>
          <w:szCs w:val="22"/>
          <w:lang w:val="ro-RO"/>
        </w:rPr>
        <w:fldChar w:fldCharType="end"/>
      </w:r>
    </w:p>
    <w:p w14:paraId="6178C986" w14:textId="77777777" w:rsidR="007B545C" w:rsidRDefault="007B545C">
      <w:pPr>
        <w:rPr>
          <w:i/>
          <w:szCs w:val="22"/>
          <w:lang w:val="ro-RO"/>
        </w:rPr>
      </w:pPr>
    </w:p>
    <w:p w14:paraId="71D7F76A" w14:textId="77777777" w:rsidR="007B545C" w:rsidRDefault="00BD0CD4">
      <w:pPr>
        <w:rPr>
          <w:szCs w:val="22"/>
          <w:lang w:val="ro-RO"/>
        </w:rPr>
      </w:pPr>
      <w:r>
        <w:rPr>
          <w:szCs w:val="22"/>
          <w:lang w:val="ro-RO"/>
        </w:rPr>
        <w:t>A se citi prospectul înainte de utilizare.</w:t>
      </w:r>
    </w:p>
    <w:p w14:paraId="053B8044" w14:textId="77777777" w:rsidR="007B545C" w:rsidRDefault="007B545C">
      <w:pPr>
        <w:rPr>
          <w:szCs w:val="22"/>
          <w:lang w:val="ro-RO"/>
        </w:rPr>
      </w:pPr>
    </w:p>
    <w:p w14:paraId="56B473C3" w14:textId="77777777" w:rsidR="007B545C" w:rsidRDefault="00BD0CD4">
      <w:pPr>
        <w:rPr>
          <w:szCs w:val="22"/>
          <w:lang w:val="ro-RO"/>
        </w:rPr>
      </w:pPr>
      <w:r>
        <w:rPr>
          <w:szCs w:val="22"/>
          <w:lang w:val="ro-RO"/>
        </w:rPr>
        <w:t>Pentru administrare orală</w:t>
      </w:r>
    </w:p>
    <w:p w14:paraId="63C9EF7B" w14:textId="77777777" w:rsidR="007B545C" w:rsidRDefault="007B545C">
      <w:pPr>
        <w:rPr>
          <w:szCs w:val="22"/>
          <w:lang w:val="ro-RO"/>
        </w:rPr>
      </w:pPr>
    </w:p>
    <w:p w14:paraId="54F5343F" w14:textId="77777777" w:rsidR="007B545C" w:rsidRDefault="007B545C">
      <w:pPr>
        <w:rPr>
          <w:szCs w:val="22"/>
          <w:lang w:val="ro-RO"/>
        </w:rPr>
      </w:pPr>
    </w:p>
    <w:p w14:paraId="5DE24AAC" w14:textId="0422899A"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VAULT_ND_3cbc23e0-73dc-4ffb-a530-3918978a5e82 \* MERGEFORMAT </w:instrText>
      </w:r>
      <w:r>
        <w:rPr>
          <w:b/>
          <w:szCs w:val="22"/>
          <w:lang w:val="ro-RO"/>
        </w:rPr>
        <w:fldChar w:fldCharType="separate"/>
      </w:r>
      <w:r>
        <w:rPr>
          <w:b/>
          <w:szCs w:val="22"/>
          <w:lang w:val="ro-RO"/>
        </w:rPr>
        <w:t xml:space="preserve"> </w:t>
      </w:r>
      <w:r>
        <w:rPr>
          <w:b/>
          <w:szCs w:val="22"/>
          <w:lang w:val="ro-RO"/>
        </w:rPr>
        <w:fldChar w:fldCharType="end"/>
      </w:r>
    </w:p>
    <w:p w14:paraId="4D579701" w14:textId="77777777" w:rsidR="007B545C" w:rsidRDefault="007B545C">
      <w:pPr>
        <w:rPr>
          <w:szCs w:val="22"/>
          <w:lang w:val="ro-RO"/>
        </w:rPr>
      </w:pPr>
    </w:p>
    <w:p w14:paraId="3448D822" w14:textId="2814809B"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vault_nd_e04d05f0-66de-4958-ac6b-18af02df764e \* MERGEFORMAT </w:instrText>
      </w:r>
      <w:r>
        <w:rPr>
          <w:szCs w:val="22"/>
          <w:lang w:val="ro-RO"/>
        </w:rPr>
        <w:fldChar w:fldCharType="separate"/>
      </w:r>
      <w:r>
        <w:rPr>
          <w:szCs w:val="22"/>
          <w:lang w:val="ro-RO"/>
        </w:rPr>
        <w:t xml:space="preserve"> </w:t>
      </w:r>
      <w:r>
        <w:rPr>
          <w:szCs w:val="22"/>
          <w:lang w:val="ro-RO"/>
        </w:rPr>
        <w:fldChar w:fldCharType="end"/>
      </w:r>
    </w:p>
    <w:p w14:paraId="699850DD" w14:textId="77777777" w:rsidR="007B545C" w:rsidRDefault="007B545C">
      <w:pPr>
        <w:rPr>
          <w:szCs w:val="22"/>
          <w:lang w:val="ro-RO"/>
        </w:rPr>
      </w:pPr>
    </w:p>
    <w:p w14:paraId="13631730" w14:textId="77777777" w:rsidR="007B545C" w:rsidRDefault="007B545C">
      <w:pPr>
        <w:rPr>
          <w:szCs w:val="22"/>
          <w:lang w:val="ro-RO"/>
        </w:rPr>
      </w:pPr>
    </w:p>
    <w:p w14:paraId="5B7D4B4D" w14:textId="69C42D0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r>
      <w:r>
        <w:rPr>
          <w:b/>
          <w:szCs w:val="22"/>
          <w:lang w:val="ro-RO"/>
        </w:rPr>
        <w:t>ALTĂ(E) ATENȚIONARE(ĂRI) SPECIALĂ(E), DACĂ ESTE(SUNT) NECESARĂ(E)</w:t>
      </w:r>
      <w:r>
        <w:rPr>
          <w:b/>
          <w:szCs w:val="22"/>
          <w:lang w:val="ro-RO"/>
        </w:rPr>
        <w:fldChar w:fldCharType="begin"/>
      </w:r>
      <w:r>
        <w:rPr>
          <w:b/>
          <w:szCs w:val="22"/>
          <w:lang w:val="ro-RO"/>
        </w:rPr>
        <w:instrText xml:space="preserve"> DOCVARIABLE VAULT_ND_95be1f23-1b89-4763-be3d-855cb4f896ef \* MERGEFORMAT </w:instrText>
      </w:r>
      <w:r>
        <w:rPr>
          <w:b/>
          <w:szCs w:val="22"/>
          <w:lang w:val="ro-RO"/>
        </w:rPr>
        <w:fldChar w:fldCharType="separate"/>
      </w:r>
      <w:r>
        <w:rPr>
          <w:b/>
          <w:szCs w:val="22"/>
          <w:lang w:val="ro-RO"/>
        </w:rPr>
        <w:t xml:space="preserve"> </w:t>
      </w:r>
      <w:r>
        <w:rPr>
          <w:b/>
          <w:szCs w:val="22"/>
          <w:lang w:val="ro-RO"/>
        </w:rPr>
        <w:fldChar w:fldCharType="end"/>
      </w:r>
    </w:p>
    <w:p w14:paraId="70BEB205" w14:textId="77777777" w:rsidR="007B545C" w:rsidRDefault="007B545C">
      <w:pPr>
        <w:rPr>
          <w:szCs w:val="22"/>
          <w:lang w:val="ro-RO"/>
        </w:rPr>
      </w:pPr>
    </w:p>
    <w:p w14:paraId="5EC05CFB" w14:textId="77777777" w:rsidR="007B545C" w:rsidRDefault="007B545C">
      <w:pPr>
        <w:rPr>
          <w:szCs w:val="22"/>
          <w:lang w:val="ro-RO"/>
        </w:rPr>
      </w:pPr>
    </w:p>
    <w:p w14:paraId="14BBEA12" w14:textId="0C27AB3F"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VAULT_ND_2d9123f6-d38b-4718-87fd-1bb20c2cc382 \* MERGEFORMAT </w:instrText>
      </w:r>
      <w:r>
        <w:rPr>
          <w:b/>
          <w:szCs w:val="22"/>
          <w:lang w:val="ro-RO"/>
        </w:rPr>
        <w:fldChar w:fldCharType="separate"/>
      </w:r>
      <w:r>
        <w:rPr>
          <w:b/>
          <w:szCs w:val="22"/>
          <w:lang w:val="ro-RO"/>
        </w:rPr>
        <w:t xml:space="preserve"> </w:t>
      </w:r>
      <w:r>
        <w:rPr>
          <w:b/>
          <w:szCs w:val="22"/>
          <w:lang w:val="ro-RO"/>
        </w:rPr>
        <w:fldChar w:fldCharType="end"/>
      </w:r>
    </w:p>
    <w:p w14:paraId="080F62B3" w14:textId="77777777" w:rsidR="007B545C" w:rsidRDefault="007B545C">
      <w:pPr>
        <w:rPr>
          <w:szCs w:val="22"/>
          <w:lang w:val="ro-RO"/>
        </w:rPr>
      </w:pPr>
    </w:p>
    <w:p w14:paraId="514A1C4E" w14:textId="77777777" w:rsidR="007B545C" w:rsidRDefault="00BD0CD4">
      <w:pPr>
        <w:rPr>
          <w:szCs w:val="22"/>
          <w:lang w:val="ro-RO"/>
        </w:rPr>
      </w:pPr>
      <w:r>
        <w:rPr>
          <w:szCs w:val="22"/>
          <w:lang w:val="ro-RO"/>
        </w:rPr>
        <w:t>EXP</w:t>
      </w:r>
    </w:p>
    <w:p w14:paraId="232CCDC8" w14:textId="77777777" w:rsidR="007B545C" w:rsidRDefault="007B545C">
      <w:pPr>
        <w:rPr>
          <w:szCs w:val="22"/>
          <w:lang w:val="ro-RO"/>
        </w:rPr>
      </w:pPr>
    </w:p>
    <w:p w14:paraId="08DF2549" w14:textId="77777777" w:rsidR="007B545C" w:rsidRDefault="007B545C">
      <w:pPr>
        <w:rPr>
          <w:szCs w:val="22"/>
          <w:lang w:val="ro-RO"/>
        </w:rPr>
      </w:pPr>
    </w:p>
    <w:p w14:paraId="73A61AC3" w14:textId="3E61E527"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VAULT_ND_9fb5f520-4525-45e4-8d4d-b8051925b76d \* MERGEFORMAT </w:instrText>
      </w:r>
      <w:r>
        <w:rPr>
          <w:b/>
          <w:szCs w:val="22"/>
          <w:lang w:val="ro-RO"/>
        </w:rPr>
        <w:fldChar w:fldCharType="separate"/>
      </w:r>
      <w:r>
        <w:rPr>
          <w:b/>
          <w:szCs w:val="22"/>
          <w:lang w:val="ro-RO"/>
        </w:rPr>
        <w:t xml:space="preserve"> </w:t>
      </w:r>
      <w:r>
        <w:rPr>
          <w:b/>
          <w:szCs w:val="22"/>
          <w:lang w:val="ro-RO"/>
        </w:rPr>
        <w:fldChar w:fldCharType="end"/>
      </w:r>
    </w:p>
    <w:p w14:paraId="465DA25A" w14:textId="77777777" w:rsidR="007B545C" w:rsidRDefault="007B545C">
      <w:pPr>
        <w:keepNext/>
        <w:keepLines/>
        <w:rPr>
          <w:szCs w:val="22"/>
          <w:lang w:val="ro-RO"/>
        </w:rPr>
      </w:pPr>
    </w:p>
    <w:p w14:paraId="112A25BF" w14:textId="77777777" w:rsidR="007B545C" w:rsidRDefault="00BD0CD4">
      <w:pPr>
        <w:rPr>
          <w:szCs w:val="22"/>
          <w:lang w:val="ro-RO"/>
        </w:rPr>
      </w:pPr>
      <w:r>
        <w:rPr>
          <w:szCs w:val="22"/>
          <w:lang w:val="ro-RO"/>
        </w:rPr>
        <w:t>A nu se păstra la temperaturi peste 25</w:t>
      </w:r>
      <w:ins w:id="1263" w:author="translator" w:date="2025-01-22T19:49:00Z">
        <w:r>
          <w:rPr>
            <w:szCs w:val="22"/>
            <w:lang w:val="ro-RO"/>
          </w:rPr>
          <w:t> </w:t>
        </w:r>
      </w:ins>
      <w:r>
        <w:rPr>
          <w:szCs w:val="22"/>
          <w:lang w:val="ro-RO"/>
        </w:rPr>
        <w:t>°C.</w:t>
      </w:r>
    </w:p>
    <w:p w14:paraId="18F6DC11" w14:textId="77777777" w:rsidR="007B545C" w:rsidRDefault="00BD0CD4">
      <w:pPr>
        <w:ind w:left="567" w:hanging="567"/>
        <w:rPr>
          <w:szCs w:val="22"/>
          <w:lang w:val="ro-RO"/>
        </w:rPr>
      </w:pPr>
      <w:r>
        <w:rPr>
          <w:szCs w:val="22"/>
          <w:lang w:val="ro-RO"/>
        </w:rPr>
        <w:t>A se păstra în ambalajul original pentru a fi protejat de lumină.</w:t>
      </w:r>
    </w:p>
    <w:p w14:paraId="51653D2F" w14:textId="77777777" w:rsidR="007B545C" w:rsidRDefault="007B545C">
      <w:pPr>
        <w:ind w:left="567" w:hanging="567"/>
        <w:rPr>
          <w:szCs w:val="22"/>
          <w:lang w:val="ro-RO"/>
        </w:rPr>
      </w:pPr>
    </w:p>
    <w:p w14:paraId="33E91914" w14:textId="77777777" w:rsidR="007B545C" w:rsidRDefault="007B545C">
      <w:pPr>
        <w:ind w:left="567" w:hanging="567"/>
        <w:rPr>
          <w:szCs w:val="22"/>
          <w:lang w:val="ro-RO"/>
        </w:rPr>
      </w:pPr>
    </w:p>
    <w:p w14:paraId="1073E86A" w14:textId="4B9B1ACB"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r>
      <w:r>
        <w:rPr>
          <w:b/>
          <w:szCs w:val="22"/>
          <w:lang w:val="ro-RO"/>
        </w:rPr>
        <w:t>PRECAUȚII 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VAULT_ND_b389914e-3cd6-4655-81cb-b47e235dddba \* MERGEFORMAT </w:instrText>
      </w:r>
      <w:r>
        <w:rPr>
          <w:b/>
          <w:szCs w:val="22"/>
          <w:lang w:val="ro-RO"/>
        </w:rPr>
        <w:fldChar w:fldCharType="separate"/>
      </w:r>
      <w:r>
        <w:rPr>
          <w:b/>
          <w:szCs w:val="22"/>
          <w:lang w:val="ro-RO"/>
        </w:rPr>
        <w:t xml:space="preserve"> </w:t>
      </w:r>
      <w:r>
        <w:rPr>
          <w:b/>
          <w:szCs w:val="22"/>
          <w:lang w:val="ro-RO"/>
        </w:rPr>
        <w:fldChar w:fldCharType="end"/>
      </w:r>
    </w:p>
    <w:p w14:paraId="49A7DD4F" w14:textId="77777777" w:rsidR="007B545C" w:rsidRDefault="007B545C">
      <w:pPr>
        <w:rPr>
          <w:szCs w:val="22"/>
          <w:lang w:val="ro-RO"/>
        </w:rPr>
      </w:pPr>
    </w:p>
    <w:p w14:paraId="47E1FF62" w14:textId="77777777" w:rsidR="007B545C" w:rsidRDefault="007B545C">
      <w:pPr>
        <w:rPr>
          <w:szCs w:val="22"/>
          <w:lang w:val="ro-RO"/>
        </w:rPr>
      </w:pPr>
    </w:p>
    <w:p w14:paraId="440F2AB8" w14:textId="44D59CF1"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VAULT_ND_29094196-5df5-4d78-bff6-bf4a6f1f8a5a \* MERGEFORMAT </w:instrText>
      </w:r>
      <w:r>
        <w:rPr>
          <w:b/>
          <w:szCs w:val="22"/>
          <w:lang w:val="ro-RO"/>
        </w:rPr>
        <w:fldChar w:fldCharType="separate"/>
      </w:r>
      <w:r>
        <w:rPr>
          <w:b/>
          <w:szCs w:val="22"/>
          <w:lang w:val="ro-RO"/>
        </w:rPr>
        <w:t xml:space="preserve"> </w:t>
      </w:r>
      <w:r>
        <w:rPr>
          <w:b/>
          <w:szCs w:val="22"/>
          <w:lang w:val="ro-RO"/>
        </w:rPr>
        <w:fldChar w:fldCharType="end"/>
      </w:r>
    </w:p>
    <w:p w14:paraId="14E69FB3" w14:textId="77777777" w:rsidR="007B545C" w:rsidRDefault="007B545C">
      <w:pPr>
        <w:rPr>
          <w:szCs w:val="22"/>
          <w:lang w:val="ro-RO"/>
        </w:rPr>
      </w:pPr>
    </w:p>
    <w:p w14:paraId="6E895B1C" w14:textId="77777777" w:rsidR="007B545C" w:rsidRDefault="00BD0CD4">
      <w:pPr>
        <w:ind w:left="709" w:hanging="709"/>
        <w:rPr>
          <w:szCs w:val="22"/>
          <w:lang w:val="ro-RO"/>
        </w:rPr>
      </w:pPr>
      <w:r>
        <w:rPr>
          <w:szCs w:val="22"/>
          <w:lang w:val="ro-RO"/>
        </w:rPr>
        <w:t>Teva B.V.</w:t>
      </w:r>
    </w:p>
    <w:p w14:paraId="26792D25" w14:textId="77777777" w:rsidR="007B545C" w:rsidRDefault="00BD0CD4">
      <w:pPr>
        <w:ind w:left="709" w:hanging="709"/>
        <w:rPr>
          <w:lang w:val="ro-RO"/>
        </w:rPr>
      </w:pPr>
      <w:r>
        <w:rPr>
          <w:lang w:val="ro-RO"/>
        </w:rPr>
        <w:t>Swensweg 5</w:t>
      </w:r>
    </w:p>
    <w:p w14:paraId="11C5B48B" w14:textId="77777777" w:rsidR="007B545C" w:rsidRDefault="00BD0CD4">
      <w:pPr>
        <w:ind w:left="709" w:hanging="709"/>
        <w:rPr>
          <w:lang w:val="ro-RO"/>
        </w:rPr>
      </w:pPr>
      <w:r>
        <w:rPr>
          <w:lang w:val="ro-RO"/>
        </w:rPr>
        <w:t>2031GA Haarlem</w:t>
      </w:r>
    </w:p>
    <w:p w14:paraId="68ABF2A3" w14:textId="77777777" w:rsidR="007B545C" w:rsidRDefault="00BD0CD4">
      <w:pPr>
        <w:ind w:left="709" w:hanging="709"/>
        <w:rPr>
          <w:szCs w:val="22"/>
          <w:u w:val="single"/>
          <w:lang w:val="ro-RO"/>
        </w:rPr>
      </w:pPr>
      <w:r>
        <w:rPr>
          <w:szCs w:val="22"/>
          <w:lang w:val="ro-RO"/>
        </w:rPr>
        <w:t>Ol</w:t>
      </w:r>
      <w:r>
        <w:rPr>
          <w:szCs w:val="22"/>
          <w:lang w:val="ro-RO"/>
        </w:rPr>
        <w:t>anda</w:t>
      </w:r>
    </w:p>
    <w:p w14:paraId="2788559F" w14:textId="77777777" w:rsidR="007B545C" w:rsidRDefault="007B545C">
      <w:pPr>
        <w:rPr>
          <w:szCs w:val="22"/>
          <w:lang w:val="ro-RO"/>
        </w:rPr>
      </w:pPr>
    </w:p>
    <w:p w14:paraId="344978A6" w14:textId="77777777" w:rsidR="007B545C" w:rsidRDefault="007B545C">
      <w:pPr>
        <w:rPr>
          <w:szCs w:val="22"/>
          <w:lang w:val="ro-RO"/>
        </w:rPr>
      </w:pPr>
    </w:p>
    <w:p w14:paraId="01A64184" w14:textId="237D3FEF"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VAULT_ND_d1930207-4335-4952-851f-5376a6bccb24 \* MERGEFORMAT </w:instrText>
      </w:r>
      <w:r>
        <w:rPr>
          <w:b/>
          <w:szCs w:val="22"/>
          <w:lang w:val="ro-RO"/>
        </w:rPr>
        <w:fldChar w:fldCharType="separate"/>
      </w:r>
      <w:r>
        <w:rPr>
          <w:b/>
          <w:szCs w:val="22"/>
          <w:lang w:val="ro-RO"/>
        </w:rPr>
        <w:t xml:space="preserve"> </w:t>
      </w:r>
      <w:r>
        <w:rPr>
          <w:b/>
          <w:szCs w:val="22"/>
          <w:lang w:val="ro-RO"/>
        </w:rPr>
        <w:fldChar w:fldCharType="end"/>
      </w:r>
    </w:p>
    <w:p w14:paraId="622C03D2" w14:textId="77777777" w:rsidR="007B545C" w:rsidRDefault="007B545C">
      <w:pPr>
        <w:rPr>
          <w:szCs w:val="22"/>
          <w:lang w:val="ro-RO"/>
        </w:rPr>
      </w:pPr>
    </w:p>
    <w:p w14:paraId="4D9B8933" w14:textId="77777777" w:rsidR="007B545C" w:rsidRDefault="00BD0CD4">
      <w:pPr>
        <w:rPr>
          <w:szCs w:val="22"/>
          <w:lang w:val="ro-RO"/>
        </w:rPr>
      </w:pPr>
      <w:r>
        <w:rPr>
          <w:szCs w:val="22"/>
          <w:lang w:val="ro-RO"/>
        </w:rPr>
        <w:t>EU/1/07/427/016</w:t>
      </w:r>
    </w:p>
    <w:p w14:paraId="62EB3CC5" w14:textId="77777777" w:rsidR="007B545C" w:rsidRDefault="00BD0CD4">
      <w:pPr>
        <w:rPr>
          <w:szCs w:val="22"/>
          <w:lang w:val="ro-RO"/>
        </w:rPr>
      </w:pPr>
      <w:r>
        <w:rPr>
          <w:szCs w:val="22"/>
          <w:lang w:val="ro-RO"/>
        </w:rPr>
        <w:t>EU/1/07/427/017</w:t>
      </w:r>
    </w:p>
    <w:p w14:paraId="75874A33" w14:textId="77777777" w:rsidR="007B545C" w:rsidRDefault="00BD0CD4">
      <w:pPr>
        <w:rPr>
          <w:szCs w:val="22"/>
          <w:lang w:val="ro-RO"/>
        </w:rPr>
      </w:pPr>
      <w:r>
        <w:rPr>
          <w:szCs w:val="22"/>
          <w:lang w:val="ro-RO"/>
        </w:rPr>
        <w:t>EU/1/07/427/018</w:t>
      </w:r>
    </w:p>
    <w:p w14:paraId="6236714C" w14:textId="77777777" w:rsidR="007B545C" w:rsidRDefault="00BD0CD4">
      <w:pPr>
        <w:rPr>
          <w:szCs w:val="22"/>
          <w:lang w:val="ro-RO"/>
        </w:rPr>
      </w:pPr>
      <w:r>
        <w:rPr>
          <w:szCs w:val="22"/>
          <w:lang w:val="ro-RO"/>
        </w:rPr>
        <w:t>EU/1/07/427/019</w:t>
      </w:r>
    </w:p>
    <w:p w14:paraId="5DA56AAB" w14:textId="4D810CB0" w:rsidR="007B545C" w:rsidRDefault="00BD0CD4">
      <w:pPr>
        <w:outlineLvl w:val="0"/>
        <w:rPr>
          <w:szCs w:val="22"/>
          <w:lang w:val="ro-RO"/>
        </w:rPr>
      </w:pPr>
      <w:r>
        <w:rPr>
          <w:szCs w:val="22"/>
          <w:lang w:val="ro-RO"/>
        </w:rPr>
        <w:t>EU/1/07/427/042</w:t>
      </w:r>
      <w:r>
        <w:rPr>
          <w:szCs w:val="22"/>
          <w:lang w:val="ro-RO"/>
        </w:rPr>
        <w:fldChar w:fldCharType="begin"/>
      </w:r>
      <w:r>
        <w:rPr>
          <w:szCs w:val="22"/>
          <w:lang w:val="ro-RO"/>
        </w:rPr>
        <w:instrText xml:space="preserve"> DOCVARIABLE VAULT_ND_04415470-9733-40dd-93ec-cd234320f48f \* MERGEFORMAT </w:instrText>
      </w:r>
      <w:r>
        <w:rPr>
          <w:szCs w:val="22"/>
          <w:lang w:val="ro-RO"/>
        </w:rPr>
        <w:fldChar w:fldCharType="separate"/>
      </w:r>
      <w:r>
        <w:rPr>
          <w:szCs w:val="22"/>
          <w:lang w:val="ro-RO"/>
        </w:rPr>
        <w:t xml:space="preserve"> </w:t>
      </w:r>
      <w:r>
        <w:rPr>
          <w:szCs w:val="22"/>
          <w:lang w:val="ro-RO"/>
        </w:rPr>
        <w:fldChar w:fldCharType="end"/>
      </w:r>
    </w:p>
    <w:p w14:paraId="2DF9F7D7" w14:textId="52C7464B" w:rsidR="007B545C" w:rsidRDefault="00BD0CD4">
      <w:pPr>
        <w:outlineLvl w:val="0"/>
        <w:rPr>
          <w:szCs w:val="22"/>
          <w:lang w:val="ro-RO"/>
        </w:rPr>
      </w:pPr>
      <w:r>
        <w:rPr>
          <w:szCs w:val="22"/>
          <w:lang w:val="ro-RO"/>
        </w:rPr>
        <w:t>EU/1/07/427/052</w:t>
      </w:r>
      <w:r>
        <w:rPr>
          <w:szCs w:val="22"/>
          <w:lang w:val="ro-RO"/>
        </w:rPr>
        <w:fldChar w:fldCharType="begin"/>
      </w:r>
      <w:r>
        <w:rPr>
          <w:szCs w:val="22"/>
          <w:lang w:val="ro-RO"/>
        </w:rPr>
        <w:instrText xml:space="preserve"> DOCVARIABLE VAULT_ND_4adf9da7-3af2-4f19-8e19-41f764d8f213 \* MERGEFORMAT </w:instrText>
      </w:r>
      <w:r>
        <w:rPr>
          <w:szCs w:val="22"/>
          <w:lang w:val="ro-RO"/>
        </w:rPr>
        <w:fldChar w:fldCharType="separate"/>
      </w:r>
      <w:r>
        <w:rPr>
          <w:szCs w:val="22"/>
          <w:lang w:val="ro-RO"/>
        </w:rPr>
        <w:t xml:space="preserve"> </w:t>
      </w:r>
      <w:r>
        <w:rPr>
          <w:szCs w:val="22"/>
          <w:lang w:val="ro-RO"/>
        </w:rPr>
        <w:fldChar w:fldCharType="end"/>
      </w:r>
    </w:p>
    <w:p w14:paraId="69A5C526" w14:textId="3BF26816" w:rsidR="007B545C" w:rsidRDefault="00BD0CD4">
      <w:pPr>
        <w:outlineLvl w:val="0"/>
        <w:rPr>
          <w:szCs w:val="22"/>
          <w:lang w:val="ro-RO"/>
        </w:rPr>
      </w:pPr>
      <w:r>
        <w:rPr>
          <w:szCs w:val="22"/>
          <w:lang w:val="ro-RO"/>
        </w:rPr>
        <w:t>EU/1/07/427/062</w:t>
      </w:r>
      <w:r>
        <w:rPr>
          <w:szCs w:val="22"/>
          <w:lang w:val="ro-RO"/>
        </w:rPr>
        <w:fldChar w:fldCharType="begin"/>
      </w:r>
      <w:r>
        <w:rPr>
          <w:szCs w:val="22"/>
          <w:lang w:val="ro-RO"/>
        </w:rPr>
        <w:instrText xml:space="preserve"> DOCVARIABLE VAULT_ND_a4edb9ee-6e78-47a6-ba4c-5e5be76f1d61 \* MERGEFORMAT </w:instrText>
      </w:r>
      <w:r>
        <w:rPr>
          <w:szCs w:val="22"/>
          <w:lang w:val="ro-RO"/>
        </w:rPr>
        <w:fldChar w:fldCharType="separate"/>
      </w:r>
      <w:r>
        <w:rPr>
          <w:szCs w:val="22"/>
          <w:lang w:val="ro-RO"/>
        </w:rPr>
        <w:t xml:space="preserve"> </w:t>
      </w:r>
      <w:r>
        <w:rPr>
          <w:szCs w:val="22"/>
          <w:lang w:val="ro-RO"/>
        </w:rPr>
        <w:fldChar w:fldCharType="end"/>
      </w:r>
    </w:p>
    <w:p w14:paraId="17893F0A" w14:textId="77777777" w:rsidR="007B545C" w:rsidRDefault="007B545C">
      <w:pPr>
        <w:rPr>
          <w:szCs w:val="22"/>
          <w:lang w:val="ro-RO"/>
        </w:rPr>
      </w:pPr>
    </w:p>
    <w:p w14:paraId="07441C42" w14:textId="77777777" w:rsidR="007B545C" w:rsidRDefault="007B545C">
      <w:pPr>
        <w:rPr>
          <w:szCs w:val="22"/>
          <w:lang w:val="ro-RO"/>
        </w:rPr>
      </w:pPr>
    </w:p>
    <w:p w14:paraId="5AFCB73D" w14:textId="5326CC79"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VAULT_ND_1b1e0a9e-2a61-4c89-9874-f24e7f6b881e \* MERGEFORMAT </w:instrText>
      </w:r>
      <w:r>
        <w:rPr>
          <w:b/>
          <w:szCs w:val="22"/>
          <w:lang w:val="ro-RO"/>
        </w:rPr>
        <w:fldChar w:fldCharType="separate"/>
      </w:r>
      <w:r>
        <w:rPr>
          <w:b/>
          <w:szCs w:val="22"/>
          <w:lang w:val="ro-RO"/>
        </w:rPr>
        <w:t xml:space="preserve"> </w:t>
      </w:r>
      <w:r>
        <w:rPr>
          <w:b/>
          <w:szCs w:val="22"/>
          <w:lang w:val="ro-RO"/>
        </w:rPr>
        <w:fldChar w:fldCharType="end"/>
      </w:r>
    </w:p>
    <w:p w14:paraId="2C0E7FE5" w14:textId="77777777" w:rsidR="007B545C" w:rsidRDefault="007B545C">
      <w:pPr>
        <w:rPr>
          <w:szCs w:val="22"/>
          <w:lang w:val="ro-RO"/>
        </w:rPr>
      </w:pPr>
    </w:p>
    <w:p w14:paraId="434D3AC6" w14:textId="77777777" w:rsidR="007B545C" w:rsidRDefault="00BD0CD4">
      <w:pPr>
        <w:rPr>
          <w:szCs w:val="22"/>
          <w:lang w:val="ro-RO"/>
        </w:rPr>
      </w:pPr>
      <w:r>
        <w:rPr>
          <w:szCs w:val="22"/>
          <w:lang w:val="ro-RO"/>
        </w:rPr>
        <w:t>Lot</w:t>
      </w:r>
    </w:p>
    <w:p w14:paraId="04D49BD2" w14:textId="77777777" w:rsidR="007B545C" w:rsidRDefault="007B545C">
      <w:pPr>
        <w:rPr>
          <w:szCs w:val="22"/>
          <w:lang w:val="ro-RO"/>
        </w:rPr>
      </w:pPr>
    </w:p>
    <w:p w14:paraId="6B6A6B41" w14:textId="77777777" w:rsidR="007B545C" w:rsidRDefault="007B545C">
      <w:pPr>
        <w:rPr>
          <w:szCs w:val="22"/>
          <w:lang w:val="ro-RO"/>
        </w:rPr>
      </w:pPr>
    </w:p>
    <w:p w14:paraId="6CA17DA5" w14:textId="1EB629DB"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 xml:space="preserve">CLASIFICARE GENERALĂ PRIVIND MODUL DE </w:t>
      </w:r>
      <w:r>
        <w:rPr>
          <w:b/>
          <w:szCs w:val="22"/>
          <w:lang w:val="ro-RO"/>
        </w:rPr>
        <w:t>ELIBERARE</w:t>
      </w:r>
      <w:r>
        <w:rPr>
          <w:b/>
          <w:szCs w:val="22"/>
          <w:lang w:val="ro-RO"/>
        </w:rPr>
        <w:fldChar w:fldCharType="begin"/>
      </w:r>
      <w:r>
        <w:rPr>
          <w:b/>
          <w:szCs w:val="22"/>
          <w:lang w:val="ro-RO"/>
        </w:rPr>
        <w:instrText xml:space="preserve"> DOCVARIABLE VAULT_ND_ec676809-fc89-4203-be3f-066b995ce99f \* MERGEFORMAT </w:instrText>
      </w:r>
      <w:r>
        <w:rPr>
          <w:b/>
          <w:szCs w:val="22"/>
          <w:lang w:val="ro-RO"/>
        </w:rPr>
        <w:fldChar w:fldCharType="separate"/>
      </w:r>
      <w:r>
        <w:rPr>
          <w:b/>
          <w:szCs w:val="22"/>
          <w:lang w:val="ro-RO"/>
        </w:rPr>
        <w:t xml:space="preserve"> </w:t>
      </w:r>
      <w:r>
        <w:rPr>
          <w:b/>
          <w:szCs w:val="22"/>
          <w:lang w:val="ro-RO"/>
        </w:rPr>
        <w:fldChar w:fldCharType="end"/>
      </w:r>
    </w:p>
    <w:p w14:paraId="0A5E057A" w14:textId="77777777" w:rsidR="007B545C" w:rsidRDefault="007B545C">
      <w:pPr>
        <w:rPr>
          <w:szCs w:val="22"/>
          <w:lang w:val="ro-RO"/>
        </w:rPr>
      </w:pPr>
    </w:p>
    <w:p w14:paraId="5404C766" w14:textId="77777777" w:rsidR="007B545C" w:rsidRDefault="007B545C">
      <w:pPr>
        <w:rPr>
          <w:szCs w:val="22"/>
          <w:lang w:val="ro-RO"/>
        </w:rPr>
      </w:pPr>
    </w:p>
    <w:p w14:paraId="56628917" w14:textId="41338B26"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VAULT_ND_8f146a76-513d-41ba-a91a-282ad70c528a \* MERGEFORMAT </w:instrText>
      </w:r>
      <w:r>
        <w:rPr>
          <w:b/>
          <w:szCs w:val="22"/>
          <w:lang w:val="ro-RO"/>
        </w:rPr>
        <w:fldChar w:fldCharType="separate"/>
      </w:r>
      <w:r>
        <w:rPr>
          <w:b/>
          <w:szCs w:val="22"/>
          <w:lang w:val="ro-RO"/>
        </w:rPr>
        <w:t xml:space="preserve"> </w:t>
      </w:r>
      <w:r>
        <w:rPr>
          <w:b/>
          <w:szCs w:val="22"/>
          <w:lang w:val="ro-RO"/>
        </w:rPr>
        <w:fldChar w:fldCharType="end"/>
      </w:r>
    </w:p>
    <w:p w14:paraId="1D322CEC" w14:textId="77777777" w:rsidR="007B545C" w:rsidRDefault="007B545C">
      <w:pPr>
        <w:rPr>
          <w:szCs w:val="22"/>
          <w:lang w:val="ro-RO"/>
        </w:rPr>
      </w:pPr>
    </w:p>
    <w:p w14:paraId="28F20CFD" w14:textId="77777777" w:rsidR="007B545C" w:rsidRDefault="007B545C">
      <w:pPr>
        <w:rPr>
          <w:szCs w:val="22"/>
          <w:lang w:val="ro-RO"/>
        </w:rPr>
      </w:pPr>
    </w:p>
    <w:p w14:paraId="68E902AD" w14:textId="0B7162B0"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VAULT_ND_87c4907d-54f1-4521-b5fb-6b553b5d3402 \* MERGEFORMAT </w:instrText>
      </w:r>
      <w:r>
        <w:rPr>
          <w:b/>
          <w:szCs w:val="22"/>
          <w:lang w:val="ro-RO"/>
        </w:rPr>
        <w:fldChar w:fldCharType="separate"/>
      </w:r>
      <w:r>
        <w:rPr>
          <w:b/>
          <w:szCs w:val="22"/>
          <w:lang w:val="ro-RO"/>
        </w:rPr>
        <w:t xml:space="preserve"> </w:t>
      </w:r>
      <w:r>
        <w:rPr>
          <w:b/>
          <w:szCs w:val="22"/>
          <w:lang w:val="ro-RO"/>
        </w:rPr>
        <w:fldChar w:fldCharType="end"/>
      </w:r>
    </w:p>
    <w:p w14:paraId="4E188C9A" w14:textId="77777777" w:rsidR="007B545C" w:rsidRDefault="007B545C">
      <w:pPr>
        <w:rPr>
          <w:szCs w:val="22"/>
          <w:lang w:val="ro-RO"/>
        </w:rPr>
      </w:pPr>
    </w:p>
    <w:p w14:paraId="1ED6BD0D" w14:textId="77777777" w:rsidR="007B545C" w:rsidRDefault="00BD0CD4">
      <w:pPr>
        <w:rPr>
          <w:szCs w:val="22"/>
          <w:lang w:val="ro-RO"/>
        </w:rPr>
      </w:pPr>
      <w:r>
        <w:rPr>
          <w:szCs w:val="22"/>
          <w:lang w:val="ro-RO"/>
        </w:rPr>
        <w:t>Olanzapine Teva 15 mg comprimate filmate</w:t>
      </w:r>
    </w:p>
    <w:p w14:paraId="2F1F4BAE" w14:textId="77777777" w:rsidR="007B545C" w:rsidRDefault="007B545C">
      <w:pPr>
        <w:rPr>
          <w:szCs w:val="22"/>
          <w:shd w:val="clear" w:color="auto" w:fill="CCCCCC"/>
          <w:lang w:val="ro-RO"/>
        </w:rPr>
      </w:pPr>
    </w:p>
    <w:p w14:paraId="5EA70F47" w14:textId="77777777" w:rsidR="007B545C" w:rsidRDefault="007B545C">
      <w:pPr>
        <w:widowControl w:val="0"/>
        <w:rPr>
          <w:szCs w:val="22"/>
          <w:shd w:val="clear" w:color="auto" w:fill="CCCCCC"/>
          <w:lang w:val="ro-RO"/>
        </w:rPr>
      </w:pPr>
    </w:p>
    <w:p w14:paraId="4A01F20E" w14:textId="66DE2624"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VAULT_ND_73aa3cd4-a109-4425-8d4d-09c4e401dfd3 \* MERGEFORMAT </w:instrText>
      </w:r>
      <w:r>
        <w:rPr>
          <w:b/>
          <w:lang w:val="ro-RO"/>
        </w:rPr>
        <w:fldChar w:fldCharType="separate"/>
      </w:r>
      <w:r>
        <w:rPr>
          <w:b/>
          <w:lang w:val="ro-RO"/>
        </w:rPr>
        <w:t xml:space="preserve"> </w:t>
      </w:r>
      <w:r>
        <w:rPr>
          <w:b/>
          <w:lang w:val="ro-RO"/>
        </w:rPr>
        <w:fldChar w:fldCharType="end"/>
      </w:r>
    </w:p>
    <w:p w14:paraId="47AFE611" w14:textId="77777777" w:rsidR="007B545C" w:rsidRDefault="007B545C">
      <w:pPr>
        <w:widowControl w:val="0"/>
        <w:rPr>
          <w:lang w:val="ro-RO"/>
        </w:rPr>
      </w:pPr>
    </w:p>
    <w:p w14:paraId="4219F1FE"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7865729D" w14:textId="77777777" w:rsidR="007B545C" w:rsidRDefault="007B545C">
      <w:pPr>
        <w:widowControl w:val="0"/>
        <w:rPr>
          <w:highlight w:val="lightGray"/>
          <w:lang w:val="ro-RO"/>
        </w:rPr>
      </w:pPr>
    </w:p>
    <w:p w14:paraId="66EAECF7" w14:textId="77777777" w:rsidR="007B545C" w:rsidRDefault="007B545C">
      <w:pPr>
        <w:widowControl w:val="0"/>
        <w:rPr>
          <w:lang w:val="ro-RO"/>
        </w:rPr>
      </w:pPr>
    </w:p>
    <w:p w14:paraId="5D91AA5A" w14:textId="451F32EC" w:rsidR="007B545C" w:rsidRDefault="00BD0CD4">
      <w:pPr>
        <w:keepNext/>
        <w:keepLines/>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lastRenderedPageBreak/>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VAULT_ND_5a94912c-11b5-4124-ba3d-9a9695c1ec5a \* MERGEFORMAT </w:instrText>
      </w:r>
      <w:r>
        <w:rPr>
          <w:b/>
          <w:lang w:val="ro-RO"/>
        </w:rPr>
        <w:fldChar w:fldCharType="separate"/>
      </w:r>
      <w:r>
        <w:rPr>
          <w:b/>
          <w:lang w:val="ro-RO"/>
        </w:rPr>
        <w:t xml:space="preserve"> </w:t>
      </w:r>
      <w:r>
        <w:rPr>
          <w:b/>
          <w:lang w:val="ro-RO"/>
        </w:rPr>
        <w:fldChar w:fldCharType="end"/>
      </w:r>
    </w:p>
    <w:p w14:paraId="38412ABE" w14:textId="77777777" w:rsidR="007B545C" w:rsidRDefault="007B545C">
      <w:pPr>
        <w:keepNext/>
        <w:keepLines/>
        <w:rPr>
          <w:lang w:val="ro-RO"/>
        </w:rPr>
      </w:pPr>
    </w:p>
    <w:p w14:paraId="37119204" w14:textId="77777777" w:rsidR="007B545C" w:rsidRDefault="00BD0CD4">
      <w:pPr>
        <w:keepNext/>
        <w:rPr>
          <w:szCs w:val="22"/>
          <w:lang w:val="ro-RO"/>
        </w:rPr>
      </w:pPr>
      <w:r>
        <w:rPr>
          <w:lang w:val="ro-RO"/>
        </w:rPr>
        <w:t>PC</w:t>
      </w:r>
    </w:p>
    <w:p w14:paraId="381B78DF" w14:textId="77777777" w:rsidR="007B545C" w:rsidRDefault="00BD0CD4">
      <w:pPr>
        <w:keepNext/>
        <w:rPr>
          <w:szCs w:val="22"/>
          <w:lang w:val="ro-RO"/>
        </w:rPr>
      </w:pPr>
      <w:r>
        <w:rPr>
          <w:lang w:val="ro-RO"/>
        </w:rPr>
        <w:t>SN</w:t>
      </w:r>
    </w:p>
    <w:p w14:paraId="10F8DF8D" w14:textId="77777777" w:rsidR="007B545C" w:rsidRDefault="00BD0CD4">
      <w:pPr>
        <w:rPr>
          <w:szCs w:val="22"/>
          <w:lang w:val="ro-RO"/>
        </w:rPr>
      </w:pPr>
      <w:r>
        <w:rPr>
          <w:lang w:val="ro-RO"/>
        </w:rPr>
        <w:t>NN</w:t>
      </w:r>
    </w:p>
    <w:p w14:paraId="36A4E436" w14:textId="77777777" w:rsidR="007B545C" w:rsidRDefault="00BD0CD4">
      <w:pPr>
        <w:rPr>
          <w:szCs w:val="22"/>
          <w:lang w:val="ro-RO"/>
        </w:rPr>
      </w:pP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7A7DEB74" w14:textId="77777777">
        <w:trPr>
          <w:trHeight w:val="785"/>
        </w:trPr>
        <w:tc>
          <w:tcPr>
            <w:tcW w:w="9287" w:type="dxa"/>
            <w:tcBorders>
              <w:bottom w:val="single" w:sz="4" w:space="0" w:color="auto"/>
            </w:tcBorders>
          </w:tcPr>
          <w:p w14:paraId="6ED3CA19"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4DFD2328" w14:textId="77777777" w:rsidR="007B545C" w:rsidRDefault="007B545C">
            <w:pPr>
              <w:rPr>
                <w:b/>
                <w:szCs w:val="22"/>
                <w:lang w:val="ro-RO"/>
              </w:rPr>
            </w:pPr>
          </w:p>
          <w:p w14:paraId="033A9BF6" w14:textId="77777777" w:rsidR="007B545C" w:rsidRDefault="00BD0CD4">
            <w:pPr>
              <w:rPr>
                <w:b/>
                <w:lang w:val="ro-RO"/>
              </w:rPr>
            </w:pPr>
            <w:r>
              <w:rPr>
                <w:b/>
                <w:szCs w:val="22"/>
                <w:lang w:val="ro-RO"/>
              </w:rPr>
              <w:t>BLISTER</w:t>
            </w:r>
          </w:p>
        </w:tc>
      </w:tr>
    </w:tbl>
    <w:p w14:paraId="4BBEBF19" w14:textId="77777777" w:rsidR="007B545C" w:rsidRDefault="007B545C">
      <w:pPr>
        <w:rPr>
          <w:b/>
          <w:lang w:val="ro-RO"/>
        </w:rPr>
      </w:pPr>
    </w:p>
    <w:p w14:paraId="6FB5F985"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EFB58D2" w14:textId="77777777">
        <w:tc>
          <w:tcPr>
            <w:tcW w:w="9287" w:type="dxa"/>
          </w:tcPr>
          <w:p w14:paraId="3332628C"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7B8B4076" w14:textId="77777777" w:rsidR="007B545C" w:rsidRDefault="007B545C">
      <w:pPr>
        <w:ind w:left="567" w:hanging="567"/>
        <w:rPr>
          <w:szCs w:val="22"/>
          <w:lang w:val="ro-RO"/>
        </w:rPr>
      </w:pPr>
    </w:p>
    <w:p w14:paraId="2834D658" w14:textId="77777777" w:rsidR="007B545C" w:rsidRDefault="00BD0CD4">
      <w:pPr>
        <w:rPr>
          <w:szCs w:val="22"/>
          <w:lang w:val="ro-RO"/>
        </w:rPr>
      </w:pPr>
      <w:r>
        <w:rPr>
          <w:szCs w:val="22"/>
          <w:lang w:val="ro-RO"/>
        </w:rPr>
        <w:t>Olanzapine Teva 15 mg comprimate filmate</w:t>
      </w:r>
    </w:p>
    <w:p w14:paraId="0E0FC1F7" w14:textId="77777777" w:rsidR="007B545C" w:rsidRDefault="00BD0CD4">
      <w:pPr>
        <w:rPr>
          <w:szCs w:val="22"/>
          <w:lang w:val="ro-RO"/>
        </w:rPr>
      </w:pPr>
      <w:r>
        <w:rPr>
          <w:szCs w:val="22"/>
          <w:lang w:val="ro-RO"/>
        </w:rPr>
        <w:t>olanzapină</w:t>
      </w:r>
    </w:p>
    <w:p w14:paraId="0D90EBF6" w14:textId="77777777" w:rsidR="007B545C" w:rsidRDefault="007B545C">
      <w:pPr>
        <w:rPr>
          <w:b/>
          <w:szCs w:val="22"/>
          <w:lang w:val="ro-RO"/>
        </w:rPr>
      </w:pPr>
    </w:p>
    <w:p w14:paraId="0BB8FDEF"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8F918EA" w14:textId="77777777">
        <w:tc>
          <w:tcPr>
            <w:tcW w:w="9287" w:type="dxa"/>
          </w:tcPr>
          <w:p w14:paraId="52F26AD4"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473D90F0" w14:textId="77777777" w:rsidR="007B545C" w:rsidRDefault="007B545C">
      <w:pPr>
        <w:rPr>
          <w:b/>
          <w:szCs w:val="22"/>
          <w:lang w:val="ro-RO"/>
        </w:rPr>
      </w:pPr>
    </w:p>
    <w:p w14:paraId="1FEE2F6A" w14:textId="77777777" w:rsidR="007B545C" w:rsidRDefault="00BD0CD4">
      <w:pPr>
        <w:rPr>
          <w:b/>
          <w:szCs w:val="22"/>
          <w:lang w:val="ro-RO"/>
        </w:rPr>
      </w:pPr>
      <w:r>
        <w:rPr>
          <w:szCs w:val="22"/>
          <w:lang w:val="ro-RO"/>
        </w:rPr>
        <w:t>Teva B.V.</w:t>
      </w:r>
    </w:p>
    <w:p w14:paraId="0F9DC263" w14:textId="77777777" w:rsidR="007B545C" w:rsidRDefault="007B545C">
      <w:pPr>
        <w:rPr>
          <w:b/>
          <w:szCs w:val="22"/>
          <w:lang w:val="ro-RO"/>
        </w:rPr>
      </w:pPr>
    </w:p>
    <w:p w14:paraId="32371161"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6089D43" w14:textId="77777777">
        <w:tc>
          <w:tcPr>
            <w:tcW w:w="9287" w:type="dxa"/>
          </w:tcPr>
          <w:p w14:paraId="05A27FAC"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5385DA85" w14:textId="77777777" w:rsidR="007B545C" w:rsidRDefault="007B545C">
      <w:pPr>
        <w:rPr>
          <w:szCs w:val="22"/>
          <w:lang w:val="ro-RO"/>
        </w:rPr>
      </w:pPr>
    </w:p>
    <w:p w14:paraId="511D0F96" w14:textId="77777777" w:rsidR="007B545C" w:rsidRDefault="00BD0CD4">
      <w:pPr>
        <w:rPr>
          <w:szCs w:val="22"/>
          <w:lang w:val="ro-RO"/>
        </w:rPr>
      </w:pPr>
      <w:r>
        <w:rPr>
          <w:szCs w:val="22"/>
          <w:lang w:val="ro-RO"/>
        </w:rPr>
        <w:t>EXP</w:t>
      </w:r>
    </w:p>
    <w:p w14:paraId="62EBBD37" w14:textId="77777777" w:rsidR="007B545C" w:rsidRDefault="007B545C">
      <w:pPr>
        <w:rPr>
          <w:szCs w:val="22"/>
          <w:lang w:val="ro-RO"/>
        </w:rPr>
      </w:pPr>
    </w:p>
    <w:p w14:paraId="08C6CB03"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2533CE4" w14:textId="77777777">
        <w:tc>
          <w:tcPr>
            <w:tcW w:w="9287" w:type="dxa"/>
          </w:tcPr>
          <w:p w14:paraId="4D66F85F"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4E53AB47" w14:textId="77777777" w:rsidR="007B545C" w:rsidRDefault="007B545C">
      <w:pPr>
        <w:ind w:right="113"/>
        <w:rPr>
          <w:szCs w:val="22"/>
          <w:lang w:val="ro-RO"/>
        </w:rPr>
      </w:pPr>
    </w:p>
    <w:p w14:paraId="7ADEA253" w14:textId="77777777" w:rsidR="007B545C" w:rsidRDefault="00BD0CD4">
      <w:pPr>
        <w:ind w:right="113"/>
        <w:rPr>
          <w:szCs w:val="22"/>
          <w:lang w:val="ro-RO"/>
        </w:rPr>
      </w:pPr>
      <w:r>
        <w:rPr>
          <w:szCs w:val="22"/>
          <w:lang w:val="ro-RO"/>
        </w:rPr>
        <w:t>Lot</w:t>
      </w:r>
    </w:p>
    <w:p w14:paraId="4A0651B3" w14:textId="77777777" w:rsidR="007B545C" w:rsidRDefault="007B545C">
      <w:pPr>
        <w:ind w:right="113"/>
        <w:rPr>
          <w:szCs w:val="22"/>
          <w:lang w:val="ro-RO"/>
        </w:rPr>
      </w:pPr>
    </w:p>
    <w:p w14:paraId="6F790A21"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70E1E523" w14:textId="77777777">
        <w:tc>
          <w:tcPr>
            <w:tcW w:w="9287" w:type="dxa"/>
          </w:tcPr>
          <w:p w14:paraId="1186867B"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2520625B" w14:textId="77777777" w:rsidR="007B545C" w:rsidRDefault="007B545C">
      <w:pPr>
        <w:ind w:right="113"/>
        <w:rPr>
          <w:szCs w:val="22"/>
          <w:lang w:val="ro-RO"/>
        </w:rPr>
      </w:pPr>
    </w:p>
    <w:p w14:paraId="666A1399"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INFORMAȚII CARE TREBUIE SĂ APARĂ PE AMBALAJUL SECUNDAR</w:t>
      </w:r>
    </w:p>
    <w:p w14:paraId="0E7ECCEC" w14:textId="77777777" w:rsidR="007B545C" w:rsidRDefault="007B545C">
      <w:pPr>
        <w:pBdr>
          <w:top w:val="single" w:sz="4" w:space="1" w:color="auto"/>
          <w:left w:val="single" w:sz="4" w:space="4" w:color="auto"/>
          <w:bottom w:val="single" w:sz="4" w:space="1" w:color="auto"/>
          <w:right w:val="single" w:sz="4" w:space="4" w:color="auto"/>
        </w:pBdr>
        <w:ind w:left="567" w:hanging="567"/>
        <w:rPr>
          <w:bCs/>
          <w:lang w:val="ro-RO"/>
        </w:rPr>
      </w:pPr>
    </w:p>
    <w:p w14:paraId="31882246" w14:textId="77777777" w:rsidR="007B545C" w:rsidRDefault="00BD0CD4">
      <w:pPr>
        <w:pBdr>
          <w:top w:val="single" w:sz="4" w:space="1" w:color="auto"/>
          <w:left w:val="single" w:sz="4" w:space="4" w:color="auto"/>
          <w:bottom w:val="single" w:sz="4" w:space="1" w:color="auto"/>
          <w:right w:val="single" w:sz="4" w:space="4" w:color="auto"/>
        </w:pBdr>
        <w:rPr>
          <w:bCs/>
          <w:lang w:val="ro-RO"/>
        </w:rPr>
      </w:pPr>
      <w:r>
        <w:rPr>
          <w:b/>
          <w:lang w:val="ro-RO"/>
        </w:rPr>
        <w:t>CUTIE</w:t>
      </w:r>
      <w:ins w:id="1264" w:author="translator" w:date="2025-01-22T20:20:00Z">
        <w:r>
          <w:rPr>
            <w:b/>
            <w:lang w:val="ro-RO"/>
          </w:rPr>
          <w:t xml:space="preserve"> (BLISTER)</w:t>
        </w:r>
      </w:ins>
    </w:p>
    <w:p w14:paraId="4E97952C" w14:textId="77777777" w:rsidR="007B545C" w:rsidRDefault="007B545C">
      <w:pPr>
        <w:rPr>
          <w:lang w:val="ro-RO"/>
        </w:rPr>
      </w:pPr>
    </w:p>
    <w:p w14:paraId="2842863D" w14:textId="77777777" w:rsidR="007B545C" w:rsidRDefault="007B545C">
      <w:pPr>
        <w:rPr>
          <w:lang w:val="ro-RO"/>
        </w:rPr>
      </w:pPr>
    </w:p>
    <w:p w14:paraId="1B24900E" w14:textId="18583D2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 xml:space="preserve">DENUMIREA </w:t>
      </w:r>
      <w:r>
        <w:rPr>
          <w:b/>
          <w:szCs w:val="22"/>
          <w:lang w:val="ro-RO"/>
        </w:rPr>
        <w:t>COMERCIALĂ A MEDICAMENTULUI</w:t>
      </w:r>
      <w:r>
        <w:rPr>
          <w:b/>
          <w:szCs w:val="22"/>
          <w:lang w:val="ro-RO"/>
        </w:rPr>
        <w:fldChar w:fldCharType="begin"/>
      </w:r>
      <w:r>
        <w:rPr>
          <w:b/>
          <w:szCs w:val="22"/>
          <w:lang w:val="ro-RO"/>
        </w:rPr>
        <w:instrText xml:space="preserve"> DOCVARIABLE VAULT_ND_44cd5481-2358-4da0-bdf8-770ed7e03dc9 \* MERGEFORMAT </w:instrText>
      </w:r>
      <w:r>
        <w:rPr>
          <w:b/>
          <w:szCs w:val="22"/>
          <w:lang w:val="ro-RO"/>
        </w:rPr>
        <w:fldChar w:fldCharType="separate"/>
      </w:r>
      <w:r>
        <w:rPr>
          <w:b/>
          <w:szCs w:val="22"/>
          <w:lang w:val="ro-RO"/>
        </w:rPr>
        <w:t xml:space="preserve"> </w:t>
      </w:r>
      <w:r>
        <w:rPr>
          <w:b/>
          <w:szCs w:val="22"/>
          <w:lang w:val="ro-RO"/>
        </w:rPr>
        <w:fldChar w:fldCharType="end"/>
      </w:r>
    </w:p>
    <w:p w14:paraId="64B71DE9" w14:textId="77777777" w:rsidR="007B545C" w:rsidRDefault="007B545C">
      <w:pPr>
        <w:rPr>
          <w:szCs w:val="22"/>
          <w:lang w:val="ro-RO"/>
        </w:rPr>
      </w:pPr>
    </w:p>
    <w:p w14:paraId="60034FA8" w14:textId="77777777" w:rsidR="007B545C" w:rsidRDefault="00BD0CD4">
      <w:pPr>
        <w:rPr>
          <w:szCs w:val="22"/>
          <w:lang w:val="ro-RO"/>
        </w:rPr>
      </w:pPr>
      <w:r>
        <w:rPr>
          <w:szCs w:val="22"/>
          <w:lang w:val="ro-RO"/>
        </w:rPr>
        <w:t>Olanzapine Teva 20 mg comprimate filmate</w:t>
      </w:r>
    </w:p>
    <w:p w14:paraId="7A13BBF7" w14:textId="77777777" w:rsidR="007B545C" w:rsidRDefault="00BD0CD4">
      <w:pPr>
        <w:rPr>
          <w:szCs w:val="22"/>
          <w:lang w:val="ro-RO"/>
        </w:rPr>
      </w:pPr>
      <w:r>
        <w:rPr>
          <w:szCs w:val="22"/>
          <w:lang w:val="ro-RO"/>
        </w:rPr>
        <w:t>olanzapină</w:t>
      </w:r>
    </w:p>
    <w:p w14:paraId="621EEE10" w14:textId="77777777" w:rsidR="007B545C" w:rsidRDefault="007B545C">
      <w:pPr>
        <w:rPr>
          <w:szCs w:val="22"/>
          <w:lang w:val="ro-RO"/>
        </w:rPr>
      </w:pPr>
    </w:p>
    <w:p w14:paraId="579FB50D" w14:textId="77777777" w:rsidR="007B545C" w:rsidRDefault="007B545C">
      <w:pPr>
        <w:rPr>
          <w:szCs w:val="22"/>
          <w:lang w:val="ro-RO"/>
        </w:rPr>
      </w:pPr>
    </w:p>
    <w:p w14:paraId="24F19A60" w14:textId="5AA1112E"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VAULT_ND_273fa873-cc56-4439-be6e-01c3b0c48dc9 \* MERGEFORMAT </w:instrText>
      </w:r>
      <w:r>
        <w:rPr>
          <w:b/>
          <w:szCs w:val="22"/>
          <w:lang w:val="ro-RO"/>
        </w:rPr>
        <w:fldChar w:fldCharType="separate"/>
      </w:r>
      <w:r>
        <w:rPr>
          <w:b/>
          <w:szCs w:val="22"/>
          <w:lang w:val="ro-RO"/>
        </w:rPr>
        <w:t xml:space="preserve"> </w:t>
      </w:r>
      <w:r>
        <w:rPr>
          <w:b/>
          <w:szCs w:val="22"/>
          <w:lang w:val="ro-RO"/>
        </w:rPr>
        <w:fldChar w:fldCharType="end"/>
      </w:r>
    </w:p>
    <w:p w14:paraId="63BC28DE" w14:textId="77777777" w:rsidR="007B545C" w:rsidRDefault="007B545C">
      <w:pPr>
        <w:rPr>
          <w:szCs w:val="22"/>
          <w:lang w:val="ro-RO"/>
        </w:rPr>
      </w:pPr>
    </w:p>
    <w:p w14:paraId="4478BE3D" w14:textId="77777777" w:rsidR="007B545C" w:rsidRDefault="00BD0CD4">
      <w:pPr>
        <w:rPr>
          <w:szCs w:val="22"/>
          <w:lang w:val="ro-RO"/>
        </w:rPr>
      </w:pPr>
      <w:r>
        <w:rPr>
          <w:szCs w:val="22"/>
          <w:lang w:val="ro-RO"/>
        </w:rPr>
        <w:t>Fiecare comprimat filmat conține olanzapină 20 mg.</w:t>
      </w:r>
    </w:p>
    <w:p w14:paraId="67271215" w14:textId="77777777" w:rsidR="007B545C" w:rsidRDefault="007B545C">
      <w:pPr>
        <w:rPr>
          <w:szCs w:val="22"/>
          <w:lang w:val="ro-RO"/>
        </w:rPr>
      </w:pPr>
    </w:p>
    <w:p w14:paraId="60EDAD5B" w14:textId="77777777" w:rsidR="007B545C" w:rsidRDefault="007B545C">
      <w:pPr>
        <w:rPr>
          <w:szCs w:val="22"/>
          <w:lang w:val="ro-RO"/>
        </w:rPr>
      </w:pPr>
    </w:p>
    <w:p w14:paraId="19207452" w14:textId="0108BD70"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VAULT_ND_e54d67ee-ee26-4b35-89c6-e9cc78e9837e \* MERGEFORMAT </w:instrText>
      </w:r>
      <w:r>
        <w:rPr>
          <w:b/>
          <w:szCs w:val="22"/>
          <w:lang w:val="ro-RO"/>
        </w:rPr>
        <w:fldChar w:fldCharType="separate"/>
      </w:r>
      <w:r>
        <w:rPr>
          <w:b/>
          <w:szCs w:val="22"/>
          <w:lang w:val="ro-RO"/>
        </w:rPr>
        <w:t xml:space="preserve"> </w:t>
      </w:r>
      <w:r>
        <w:rPr>
          <w:b/>
          <w:szCs w:val="22"/>
          <w:lang w:val="ro-RO"/>
        </w:rPr>
        <w:fldChar w:fldCharType="end"/>
      </w:r>
    </w:p>
    <w:p w14:paraId="0D1B35B9" w14:textId="77777777" w:rsidR="007B545C" w:rsidRDefault="007B545C">
      <w:pPr>
        <w:rPr>
          <w:szCs w:val="22"/>
          <w:lang w:val="ro-RO"/>
        </w:rPr>
      </w:pPr>
    </w:p>
    <w:p w14:paraId="67E8BC11" w14:textId="77777777" w:rsidR="007B545C" w:rsidRDefault="00BD0CD4">
      <w:pPr>
        <w:widowControl w:val="0"/>
        <w:autoSpaceDE w:val="0"/>
        <w:autoSpaceDN w:val="0"/>
        <w:adjustRightInd w:val="0"/>
        <w:rPr>
          <w:szCs w:val="22"/>
          <w:lang w:val="ro-RO"/>
        </w:rPr>
      </w:pPr>
      <w:r>
        <w:rPr>
          <w:szCs w:val="22"/>
          <w:lang w:val="ro-RO"/>
        </w:rPr>
        <w:t xml:space="preserve">Conține, printre altele, lactoză </w:t>
      </w:r>
      <w:r>
        <w:rPr>
          <w:szCs w:val="22"/>
          <w:lang w:val="ro-RO"/>
        </w:rPr>
        <w:t>monohidrat.</w:t>
      </w:r>
    </w:p>
    <w:p w14:paraId="6683CB6A" w14:textId="77777777" w:rsidR="007B545C" w:rsidRDefault="007B545C">
      <w:pPr>
        <w:rPr>
          <w:szCs w:val="22"/>
          <w:lang w:val="ro-RO"/>
        </w:rPr>
      </w:pPr>
    </w:p>
    <w:p w14:paraId="691F8948" w14:textId="77777777" w:rsidR="007B545C" w:rsidRDefault="007B545C">
      <w:pPr>
        <w:rPr>
          <w:szCs w:val="22"/>
          <w:lang w:val="ro-RO"/>
        </w:rPr>
      </w:pPr>
    </w:p>
    <w:p w14:paraId="79E27EF2" w14:textId="0ADDCCB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VAULT_ND_db7d3d69-d247-49e4-bc2a-e21ae5762ea0 \* MERGEFORMAT </w:instrText>
      </w:r>
      <w:r>
        <w:rPr>
          <w:b/>
          <w:szCs w:val="22"/>
          <w:lang w:val="ro-RO"/>
        </w:rPr>
        <w:fldChar w:fldCharType="separate"/>
      </w:r>
      <w:r>
        <w:rPr>
          <w:b/>
          <w:szCs w:val="22"/>
          <w:lang w:val="ro-RO"/>
        </w:rPr>
        <w:t xml:space="preserve"> </w:t>
      </w:r>
      <w:r>
        <w:rPr>
          <w:b/>
          <w:szCs w:val="22"/>
          <w:lang w:val="ro-RO"/>
        </w:rPr>
        <w:fldChar w:fldCharType="end"/>
      </w:r>
    </w:p>
    <w:p w14:paraId="012D0A6C" w14:textId="77777777" w:rsidR="007B545C" w:rsidRDefault="007B545C">
      <w:pPr>
        <w:rPr>
          <w:szCs w:val="22"/>
          <w:lang w:val="ro-RO"/>
        </w:rPr>
      </w:pPr>
    </w:p>
    <w:p w14:paraId="37F57221" w14:textId="77777777" w:rsidR="007B545C" w:rsidRDefault="00BD0CD4">
      <w:pPr>
        <w:rPr>
          <w:szCs w:val="22"/>
          <w:lang w:val="ro-RO"/>
        </w:rPr>
      </w:pPr>
      <w:r>
        <w:rPr>
          <w:szCs w:val="22"/>
          <w:lang w:val="ro-RO"/>
        </w:rPr>
        <w:t>28 comprimate filmate</w:t>
      </w:r>
    </w:p>
    <w:p w14:paraId="5E282BDD" w14:textId="77777777" w:rsidR="007B545C" w:rsidRDefault="00BD0CD4">
      <w:pPr>
        <w:rPr>
          <w:szCs w:val="22"/>
          <w:lang w:val="ro-RO"/>
        </w:rPr>
      </w:pPr>
      <w:r>
        <w:rPr>
          <w:szCs w:val="22"/>
          <w:shd w:val="clear" w:color="auto" w:fill="BFBFBF" w:themeFill="background1" w:themeFillShade="BF"/>
          <w:lang w:val="ro-RO"/>
        </w:rPr>
        <w:t>30 comprimate filmate</w:t>
      </w:r>
    </w:p>
    <w:p w14:paraId="4627945A" w14:textId="77777777" w:rsidR="007B545C" w:rsidRDefault="00BD0CD4">
      <w:pPr>
        <w:rPr>
          <w:szCs w:val="22"/>
          <w:lang w:val="ro-RO"/>
        </w:rPr>
      </w:pPr>
      <w:r>
        <w:rPr>
          <w:szCs w:val="22"/>
          <w:shd w:val="clear" w:color="auto" w:fill="BFBFBF" w:themeFill="background1" w:themeFillShade="BF"/>
          <w:lang w:val="ro-RO"/>
        </w:rPr>
        <w:t>35 comprimate filmate</w:t>
      </w:r>
    </w:p>
    <w:p w14:paraId="77731D14" w14:textId="77777777" w:rsidR="007B545C" w:rsidRDefault="00BD0CD4">
      <w:pPr>
        <w:rPr>
          <w:szCs w:val="22"/>
          <w:lang w:val="ro-RO"/>
        </w:rPr>
      </w:pPr>
      <w:r>
        <w:rPr>
          <w:szCs w:val="22"/>
          <w:shd w:val="clear" w:color="auto" w:fill="BFBFBF" w:themeFill="background1" w:themeFillShade="BF"/>
          <w:lang w:val="ro-RO"/>
        </w:rPr>
        <w:t>56 comprimate filmate</w:t>
      </w:r>
    </w:p>
    <w:p w14:paraId="162F870C" w14:textId="77777777" w:rsidR="007B545C" w:rsidRDefault="00BD0CD4">
      <w:pPr>
        <w:rPr>
          <w:szCs w:val="22"/>
          <w:lang w:val="ro-RO"/>
        </w:rPr>
      </w:pPr>
      <w:r>
        <w:rPr>
          <w:szCs w:val="22"/>
          <w:shd w:val="clear" w:color="auto" w:fill="BFBFBF" w:themeFill="background1" w:themeFillShade="BF"/>
          <w:lang w:val="ro-RO"/>
        </w:rPr>
        <w:t>70 comprimate filmate</w:t>
      </w:r>
    </w:p>
    <w:p w14:paraId="385C97B9" w14:textId="77777777" w:rsidR="007B545C" w:rsidRDefault="00BD0CD4">
      <w:pPr>
        <w:rPr>
          <w:szCs w:val="22"/>
          <w:lang w:val="ro-RO"/>
        </w:rPr>
      </w:pPr>
      <w:r>
        <w:rPr>
          <w:szCs w:val="22"/>
          <w:shd w:val="clear" w:color="auto" w:fill="BFBFBF" w:themeFill="background1" w:themeFillShade="BF"/>
          <w:lang w:val="ro-RO"/>
        </w:rPr>
        <w:t>98 comprimate filmate</w:t>
      </w:r>
    </w:p>
    <w:p w14:paraId="53356F2B" w14:textId="77777777" w:rsidR="007B545C" w:rsidRDefault="007B545C">
      <w:pPr>
        <w:rPr>
          <w:szCs w:val="22"/>
          <w:lang w:val="ro-RO"/>
        </w:rPr>
      </w:pPr>
    </w:p>
    <w:p w14:paraId="43F6B217" w14:textId="77777777" w:rsidR="007B545C" w:rsidRDefault="007B545C">
      <w:pPr>
        <w:rPr>
          <w:szCs w:val="22"/>
          <w:lang w:val="ro-RO"/>
        </w:rPr>
      </w:pPr>
    </w:p>
    <w:p w14:paraId="6A1B04A7" w14:textId="1498D490"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VAULT_ND_416126b4-6a59-4cc5-9a98-ed48338625d0 \* MERGEFORMAT </w:instrText>
      </w:r>
      <w:r>
        <w:rPr>
          <w:b/>
          <w:szCs w:val="22"/>
          <w:lang w:val="ro-RO"/>
        </w:rPr>
        <w:fldChar w:fldCharType="separate"/>
      </w:r>
      <w:r>
        <w:rPr>
          <w:b/>
          <w:szCs w:val="22"/>
          <w:lang w:val="ro-RO"/>
        </w:rPr>
        <w:t xml:space="preserve"> </w:t>
      </w:r>
      <w:r>
        <w:rPr>
          <w:b/>
          <w:szCs w:val="22"/>
          <w:lang w:val="ro-RO"/>
        </w:rPr>
        <w:fldChar w:fldCharType="end"/>
      </w:r>
    </w:p>
    <w:p w14:paraId="298E74E1" w14:textId="77777777" w:rsidR="007B545C" w:rsidRDefault="007B545C">
      <w:pPr>
        <w:rPr>
          <w:i/>
          <w:szCs w:val="22"/>
          <w:lang w:val="ro-RO"/>
        </w:rPr>
      </w:pPr>
    </w:p>
    <w:p w14:paraId="59269907" w14:textId="77777777" w:rsidR="007B545C" w:rsidRDefault="00BD0CD4">
      <w:pPr>
        <w:rPr>
          <w:szCs w:val="22"/>
          <w:lang w:val="ro-RO"/>
        </w:rPr>
      </w:pPr>
      <w:r>
        <w:rPr>
          <w:szCs w:val="22"/>
          <w:lang w:val="ro-RO"/>
        </w:rPr>
        <w:t xml:space="preserve">A se citi </w:t>
      </w:r>
      <w:r>
        <w:rPr>
          <w:szCs w:val="22"/>
          <w:lang w:val="ro-RO"/>
        </w:rPr>
        <w:t>prospectul înainte de utilizare.</w:t>
      </w:r>
    </w:p>
    <w:p w14:paraId="38C991B6" w14:textId="77777777" w:rsidR="007B545C" w:rsidRDefault="007B545C">
      <w:pPr>
        <w:rPr>
          <w:szCs w:val="22"/>
          <w:lang w:val="ro-RO"/>
        </w:rPr>
      </w:pPr>
    </w:p>
    <w:p w14:paraId="27E7C9BC" w14:textId="77777777" w:rsidR="007B545C" w:rsidRDefault="00BD0CD4">
      <w:pPr>
        <w:rPr>
          <w:szCs w:val="22"/>
          <w:lang w:val="ro-RO"/>
        </w:rPr>
      </w:pPr>
      <w:r>
        <w:rPr>
          <w:szCs w:val="22"/>
          <w:lang w:val="ro-RO"/>
        </w:rPr>
        <w:t>Pentru administrare orală</w:t>
      </w:r>
    </w:p>
    <w:p w14:paraId="02330A3E" w14:textId="77777777" w:rsidR="007B545C" w:rsidRDefault="007B545C">
      <w:pPr>
        <w:rPr>
          <w:szCs w:val="22"/>
          <w:lang w:val="ro-RO"/>
        </w:rPr>
      </w:pPr>
    </w:p>
    <w:p w14:paraId="7B1C90EF" w14:textId="77777777" w:rsidR="007B545C" w:rsidRDefault="007B545C">
      <w:pPr>
        <w:rPr>
          <w:szCs w:val="22"/>
          <w:lang w:val="ro-RO"/>
        </w:rPr>
      </w:pPr>
    </w:p>
    <w:p w14:paraId="11F12BAC" w14:textId="5D988B4E"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VAULT_ND_87c833ae-9f1c-4ed9-82e9-17f961c6d37e \* MERGEFORMAT </w:instrText>
      </w:r>
      <w:r>
        <w:rPr>
          <w:b/>
          <w:szCs w:val="22"/>
          <w:lang w:val="ro-RO"/>
        </w:rPr>
        <w:fldChar w:fldCharType="separate"/>
      </w:r>
      <w:r>
        <w:rPr>
          <w:b/>
          <w:szCs w:val="22"/>
          <w:lang w:val="ro-RO"/>
        </w:rPr>
        <w:t xml:space="preserve"> </w:t>
      </w:r>
      <w:r>
        <w:rPr>
          <w:b/>
          <w:szCs w:val="22"/>
          <w:lang w:val="ro-RO"/>
        </w:rPr>
        <w:fldChar w:fldCharType="end"/>
      </w:r>
    </w:p>
    <w:p w14:paraId="6C251FDA" w14:textId="77777777" w:rsidR="007B545C" w:rsidRDefault="007B545C">
      <w:pPr>
        <w:rPr>
          <w:szCs w:val="22"/>
          <w:lang w:val="ro-RO"/>
        </w:rPr>
      </w:pPr>
    </w:p>
    <w:p w14:paraId="6743DB24" w14:textId="70C8F7E2"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vault_nd_9aaaa933-a177-4c31-930c-27f268a174ef \* MERGEFORMAT </w:instrText>
      </w:r>
      <w:r>
        <w:rPr>
          <w:szCs w:val="22"/>
          <w:lang w:val="ro-RO"/>
        </w:rPr>
        <w:fldChar w:fldCharType="separate"/>
      </w:r>
      <w:r>
        <w:rPr>
          <w:szCs w:val="22"/>
          <w:lang w:val="ro-RO"/>
        </w:rPr>
        <w:t xml:space="preserve"> </w:t>
      </w:r>
      <w:r>
        <w:rPr>
          <w:szCs w:val="22"/>
          <w:lang w:val="ro-RO"/>
        </w:rPr>
        <w:fldChar w:fldCharType="end"/>
      </w:r>
    </w:p>
    <w:p w14:paraId="313AD21D" w14:textId="77777777" w:rsidR="007B545C" w:rsidRDefault="007B545C">
      <w:pPr>
        <w:rPr>
          <w:szCs w:val="22"/>
          <w:lang w:val="ro-RO"/>
        </w:rPr>
      </w:pPr>
    </w:p>
    <w:p w14:paraId="389B7ACD" w14:textId="77777777" w:rsidR="007B545C" w:rsidRDefault="007B545C">
      <w:pPr>
        <w:rPr>
          <w:szCs w:val="22"/>
          <w:lang w:val="ro-RO"/>
        </w:rPr>
      </w:pPr>
    </w:p>
    <w:p w14:paraId="3FC2E343" w14:textId="0CD82A11"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 xml:space="preserve">ALTĂ(E) </w:t>
      </w:r>
      <w:r>
        <w:rPr>
          <w:b/>
          <w:szCs w:val="22"/>
          <w:lang w:val="ro-RO"/>
        </w:rPr>
        <w:t>ATENȚIONARE(ĂRI) SPECIALĂ(E), DACĂ ESTE(SUNT) NECESARĂ(E)</w:t>
      </w:r>
      <w:r>
        <w:rPr>
          <w:b/>
          <w:szCs w:val="22"/>
          <w:lang w:val="ro-RO"/>
        </w:rPr>
        <w:fldChar w:fldCharType="begin"/>
      </w:r>
      <w:r>
        <w:rPr>
          <w:b/>
          <w:szCs w:val="22"/>
          <w:lang w:val="ro-RO"/>
        </w:rPr>
        <w:instrText xml:space="preserve"> DOCVARIABLE VAULT_ND_89e59e04-5195-4f25-9de4-4b8832fcbd69 \* MERGEFORMAT </w:instrText>
      </w:r>
      <w:r>
        <w:rPr>
          <w:b/>
          <w:szCs w:val="22"/>
          <w:lang w:val="ro-RO"/>
        </w:rPr>
        <w:fldChar w:fldCharType="separate"/>
      </w:r>
      <w:r>
        <w:rPr>
          <w:b/>
          <w:szCs w:val="22"/>
          <w:lang w:val="ro-RO"/>
        </w:rPr>
        <w:t xml:space="preserve"> </w:t>
      </w:r>
      <w:r>
        <w:rPr>
          <w:b/>
          <w:szCs w:val="22"/>
          <w:lang w:val="ro-RO"/>
        </w:rPr>
        <w:fldChar w:fldCharType="end"/>
      </w:r>
    </w:p>
    <w:p w14:paraId="3295648C" w14:textId="77777777" w:rsidR="007B545C" w:rsidRDefault="007B545C">
      <w:pPr>
        <w:rPr>
          <w:szCs w:val="22"/>
          <w:lang w:val="ro-RO"/>
        </w:rPr>
      </w:pPr>
    </w:p>
    <w:p w14:paraId="283F1538" w14:textId="77777777" w:rsidR="007B545C" w:rsidRDefault="007B545C">
      <w:pPr>
        <w:rPr>
          <w:szCs w:val="22"/>
          <w:lang w:val="ro-RO"/>
        </w:rPr>
      </w:pPr>
    </w:p>
    <w:p w14:paraId="171DCE54" w14:textId="6410E313"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VAULT_ND_ad531f0d-7a48-4856-a2a5-6c0125b726cc \* MERGEFORMAT </w:instrText>
      </w:r>
      <w:r>
        <w:rPr>
          <w:b/>
          <w:szCs w:val="22"/>
          <w:lang w:val="ro-RO"/>
        </w:rPr>
        <w:fldChar w:fldCharType="separate"/>
      </w:r>
      <w:r>
        <w:rPr>
          <w:b/>
          <w:szCs w:val="22"/>
          <w:lang w:val="ro-RO"/>
        </w:rPr>
        <w:t xml:space="preserve"> </w:t>
      </w:r>
      <w:r>
        <w:rPr>
          <w:b/>
          <w:szCs w:val="22"/>
          <w:lang w:val="ro-RO"/>
        </w:rPr>
        <w:fldChar w:fldCharType="end"/>
      </w:r>
    </w:p>
    <w:p w14:paraId="6D811CD8" w14:textId="77777777" w:rsidR="007B545C" w:rsidRDefault="007B545C">
      <w:pPr>
        <w:rPr>
          <w:szCs w:val="22"/>
          <w:lang w:val="ro-RO"/>
        </w:rPr>
      </w:pPr>
    </w:p>
    <w:p w14:paraId="0D3C6A61" w14:textId="77777777" w:rsidR="007B545C" w:rsidRDefault="00BD0CD4">
      <w:pPr>
        <w:rPr>
          <w:szCs w:val="22"/>
          <w:lang w:val="ro-RO"/>
        </w:rPr>
      </w:pPr>
      <w:r>
        <w:rPr>
          <w:szCs w:val="22"/>
          <w:lang w:val="ro-RO"/>
        </w:rPr>
        <w:t>EXP</w:t>
      </w:r>
    </w:p>
    <w:p w14:paraId="61C9D1E5" w14:textId="77777777" w:rsidR="007B545C" w:rsidRDefault="007B545C">
      <w:pPr>
        <w:rPr>
          <w:szCs w:val="22"/>
          <w:lang w:val="ro-RO"/>
        </w:rPr>
      </w:pPr>
    </w:p>
    <w:p w14:paraId="1686230C" w14:textId="77777777" w:rsidR="007B545C" w:rsidRDefault="007B545C">
      <w:pPr>
        <w:rPr>
          <w:szCs w:val="22"/>
          <w:lang w:val="ro-RO"/>
        </w:rPr>
      </w:pPr>
    </w:p>
    <w:p w14:paraId="32FB4991" w14:textId="7CD3DECA"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VAULT_ND_6735bfdb-410f-4e5c-a409-b0ce66cad199 \* MERGEFORMAT </w:instrText>
      </w:r>
      <w:r>
        <w:rPr>
          <w:b/>
          <w:szCs w:val="22"/>
          <w:lang w:val="ro-RO"/>
        </w:rPr>
        <w:fldChar w:fldCharType="separate"/>
      </w:r>
      <w:r>
        <w:rPr>
          <w:b/>
          <w:szCs w:val="22"/>
          <w:lang w:val="ro-RO"/>
        </w:rPr>
        <w:t xml:space="preserve"> </w:t>
      </w:r>
      <w:r>
        <w:rPr>
          <w:b/>
          <w:szCs w:val="22"/>
          <w:lang w:val="ro-RO"/>
        </w:rPr>
        <w:fldChar w:fldCharType="end"/>
      </w:r>
    </w:p>
    <w:p w14:paraId="6D422115" w14:textId="77777777" w:rsidR="007B545C" w:rsidRDefault="007B545C">
      <w:pPr>
        <w:keepNext/>
        <w:keepLines/>
        <w:rPr>
          <w:szCs w:val="22"/>
          <w:lang w:val="ro-RO"/>
        </w:rPr>
      </w:pPr>
    </w:p>
    <w:p w14:paraId="1CFC0191" w14:textId="77777777" w:rsidR="007B545C" w:rsidRDefault="00BD0CD4">
      <w:pPr>
        <w:keepNext/>
        <w:keepLines/>
        <w:rPr>
          <w:szCs w:val="22"/>
          <w:lang w:val="ro-RO"/>
        </w:rPr>
      </w:pPr>
      <w:r>
        <w:rPr>
          <w:szCs w:val="22"/>
          <w:lang w:val="ro-RO"/>
        </w:rPr>
        <w:t>A nu se păstra la temperaturi peste 25</w:t>
      </w:r>
      <w:ins w:id="1265" w:author="translator" w:date="2025-01-22T19:49:00Z">
        <w:r>
          <w:rPr>
            <w:szCs w:val="22"/>
            <w:lang w:val="ro-RO"/>
          </w:rPr>
          <w:t> </w:t>
        </w:r>
      </w:ins>
      <w:r>
        <w:rPr>
          <w:szCs w:val="22"/>
          <w:lang w:val="ro-RO"/>
        </w:rPr>
        <w:t>°C.</w:t>
      </w:r>
    </w:p>
    <w:p w14:paraId="0AD4D08D" w14:textId="77777777" w:rsidR="007B545C" w:rsidRDefault="00BD0CD4">
      <w:pPr>
        <w:keepNext/>
        <w:keepLines/>
        <w:ind w:left="567" w:hanging="567"/>
        <w:rPr>
          <w:szCs w:val="22"/>
          <w:lang w:val="ro-RO"/>
        </w:rPr>
      </w:pPr>
      <w:r>
        <w:rPr>
          <w:szCs w:val="22"/>
          <w:lang w:val="ro-RO"/>
        </w:rPr>
        <w:t>A se păstra în ambalajul original pentru a fi protejat de lumină.</w:t>
      </w:r>
    </w:p>
    <w:p w14:paraId="21515F88" w14:textId="77777777" w:rsidR="007B545C" w:rsidRDefault="007B545C">
      <w:pPr>
        <w:ind w:left="567" w:hanging="567"/>
        <w:rPr>
          <w:szCs w:val="22"/>
          <w:lang w:val="ro-RO"/>
        </w:rPr>
      </w:pPr>
    </w:p>
    <w:p w14:paraId="49CAA19F" w14:textId="77777777" w:rsidR="007B545C" w:rsidRDefault="007B545C">
      <w:pPr>
        <w:ind w:left="567" w:hanging="567"/>
        <w:rPr>
          <w:szCs w:val="22"/>
          <w:lang w:val="ro-RO"/>
        </w:rPr>
      </w:pPr>
    </w:p>
    <w:p w14:paraId="7DA739F5" w14:textId="128317FA"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 xml:space="preserve">PRECAUȚII </w:t>
      </w:r>
      <w:r>
        <w:rPr>
          <w:b/>
          <w:szCs w:val="22"/>
          <w:lang w:val="ro-RO"/>
        </w:rPr>
        <w:t>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VAULT_ND_db52d9b0-4967-452e-98d6-f020f454351b \* MERGEFORMAT </w:instrText>
      </w:r>
      <w:r>
        <w:rPr>
          <w:b/>
          <w:szCs w:val="22"/>
          <w:lang w:val="ro-RO"/>
        </w:rPr>
        <w:fldChar w:fldCharType="separate"/>
      </w:r>
      <w:r>
        <w:rPr>
          <w:b/>
          <w:szCs w:val="22"/>
          <w:lang w:val="ro-RO"/>
        </w:rPr>
        <w:t xml:space="preserve"> </w:t>
      </w:r>
      <w:r>
        <w:rPr>
          <w:b/>
          <w:szCs w:val="22"/>
          <w:lang w:val="ro-RO"/>
        </w:rPr>
        <w:fldChar w:fldCharType="end"/>
      </w:r>
    </w:p>
    <w:p w14:paraId="13676D1C" w14:textId="77777777" w:rsidR="007B545C" w:rsidRDefault="007B545C">
      <w:pPr>
        <w:rPr>
          <w:b/>
          <w:szCs w:val="22"/>
          <w:lang w:val="ro-RO"/>
        </w:rPr>
      </w:pPr>
    </w:p>
    <w:p w14:paraId="01D17D74" w14:textId="77777777" w:rsidR="007B545C" w:rsidRDefault="007B545C">
      <w:pPr>
        <w:rPr>
          <w:szCs w:val="22"/>
          <w:lang w:val="ro-RO"/>
        </w:rPr>
      </w:pPr>
    </w:p>
    <w:p w14:paraId="5CC67A0B" w14:textId="2CEEA560"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VAULT_ND_062a4649-37f0-4470-83bf-bbc323dfff4c \* MERGEFORMAT </w:instrText>
      </w:r>
      <w:r>
        <w:rPr>
          <w:b/>
          <w:szCs w:val="22"/>
          <w:lang w:val="ro-RO"/>
        </w:rPr>
        <w:fldChar w:fldCharType="separate"/>
      </w:r>
      <w:r>
        <w:rPr>
          <w:b/>
          <w:szCs w:val="22"/>
          <w:lang w:val="ro-RO"/>
        </w:rPr>
        <w:t xml:space="preserve"> </w:t>
      </w:r>
      <w:r>
        <w:rPr>
          <w:b/>
          <w:szCs w:val="22"/>
          <w:lang w:val="ro-RO"/>
        </w:rPr>
        <w:fldChar w:fldCharType="end"/>
      </w:r>
    </w:p>
    <w:p w14:paraId="4544ECF6" w14:textId="77777777" w:rsidR="007B545C" w:rsidRDefault="007B545C">
      <w:pPr>
        <w:rPr>
          <w:szCs w:val="22"/>
          <w:lang w:val="ro-RO"/>
        </w:rPr>
      </w:pPr>
    </w:p>
    <w:p w14:paraId="0043789B" w14:textId="77777777" w:rsidR="007B545C" w:rsidRDefault="00BD0CD4">
      <w:pPr>
        <w:ind w:left="709" w:hanging="709"/>
        <w:rPr>
          <w:szCs w:val="22"/>
          <w:lang w:val="ro-RO"/>
        </w:rPr>
      </w:pPr>
      <w:r>
        <w:rPr>
          <w:szCs w:val="22"/>
          <w:lang w:val="ro-RO"/>
        </w:rPr>
        <w:t>Teva B.V.</w:t>
      </w:r>
    </w:p>
    <w:p w14:paraId="3776809D" w14:textId="77777777" w:rsidR="007B545C" w:rsidRDefault="00BD0CD4">
      <w:pPr>
        <w:ind w:left="709" w:hanging="709"/>
        <w:rPr>
          <w:lang w:val="ro-RO"/>
        </w:rPr>
      </w:pPr>
      <w:r>
        <w:rPr>
          <w:lang w:val="ro-RO"/>
        </w:rPr>
        <w:t>Swensweg 5</w:t>
      </w:r>
    </w:p>
    <w:p w14:paraId="5830EA9D" w14:textId="77777777" w:rsidR="007B545C" w:rsidRDefault="00BD0CD4">
      <w:pPr>
        <w:ind w:left="709" w:hanging="709"/>
        <w:rPr>
          <w:lang w:val="ro-RO"/>
        </w:rPr>
      </w:pPr>
      <w:r>
        <w:rPr>
          <w:lang w:val="ro-RO"/>
        </w:rPr>
        <w:t>2031GA Haarlem</w:t>
      </w:r>
    </w:p>
    <w:p w14:paraId="67A5809E" w14:textId="77777777" w:rsidR="007B545C" w:rsidRDefault="00BD0CD4">
      <w:pPr>
        <w:ind w:left="709" w:hanging="709"/>
        <w:rPr>
          <w:szCs w:val="22"/>
          <w:u w:val="single"/>
          <w:lang w:val="ro-RO"/>
        </w:rPr>
      </w:pPr>
      <w:r>
        <w:rPr>
          <w:szCs w:val="22"/>
          <w:lang w:val="ro-RO"/>
        </w:rPr>
        <w:t>Olanda</w:t>
      </w:r>
    </w:p>
    <w:p w14:paraId="534429B4" w14:textId="77777777" w:rsidR="007B545C" w:rsidRDefault="007B545C">
      <w:pPr>
        <w:rPr>
          <w:szCs w:val="22"/>
          <w:lang w:val="ro-RO"/>
        </w:rPr>
      </w:pPr>
    </w:p>
    <w:p w14:paraId="7900C557" w14:textId="77777777" w:rsidR="007B545C" w:rsidRDefault="007B545C">
      <w:pPr>
        <w:rPr>
          <w:szCs w:val="22"/>
          <w:lang w:val="ro-RO"/>
        </w:rPr>
      </w:pPr>
    </w:p>
    <w:p w14:paraId="2D9F8A7A" w14:textId="6B0F1D5A"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VAULT_ND_f8c3f892-c5f3-4f20-b47c-474cc148e745 \* MERGEFORMAT </w:instrText>
      </w:r>
      <w:r>
        <w:rPr>
          <w:b/>
          <w:szCs w:val="22"/>
          <w:lang w:val="ro-RO"/>
        </w:rPr>
        <w:fldChar w:fldCharType="separate"/>
      </w:r>
      <w:r>
        <w:rPr>
          <w:b/>
          <w:szCs w:val="22"/>
          <w:lang w:val="ro-RO"/>
        </w:rPr>
        <w:t xml:space="preserve"> </w:t>
      </w:r>
      <w:r>
        <w:rPr>
          <w:b/>
          <w:szCs w:val="22"/>
          <w:lang w:val="ro-RO"/>
        </w:rPr>
        <w:fldChar w:fldCharType="end"/>
      </w:r>
    </w:p>
    <w:p w14:paraId="5C902523" w14:textId="77777777" w:rsidR="007B545C" w:rsidRDefault="007B545C">
      <w:pPr>
        <w:rPr>
          <w:szCs w:val="22"/>
          <w:lang w:val="ro-RO"/>
        </w:rPr>
      </w:pPr>
    </w:p>
    <w:p w14:paraId="20EDA01C" w14:textId="77777777" w:rsidR="007B545C" w:rsidRDefault="00BD0CD4">
      <w:pPr>
        <w:rPr>
          <w:szCs w:val="22"/>
          <w:lang w:val="ro-RO"/>
        </w:rPr>
      </w:pPr>
      <w:r>
        <w:rPr>
          <w:szCs w:val="22"/>
          <w:lang w:val="ro-RO"/>
        </w:rPr>
        <w:t>EU/1/07/427/020</w:t>
      </w:r>
    </w:p>
    <w:p w14:paraId="57241754" w14:textId="77777777" w:rsidR="007B545C" w:rsidRDefault="00BD0CD4">
      <w:pPr>
        <w:rPr>
          <w:szCs w:val="22"/>
          <w:lang w:val="ro-RO"/>
        </w:rPr>
      </w:pPr>
      <w:r>
        <w:rPr>
          <w:szCs w:val="22"/>
          <w:lang w:val="ro-RO"/>
        </w:rPr>
        <w:t>EU/1/07/427/021</w:t>
      </w:r>
    </w:p>
    <w:p w14:paraId="1E9FE475" w14:textId="77777777" w:rsidR="007B545C" w:rsidRDefault="00BD0CD4">
      <w:pPr>
        <w:rPr>
          <w:szCs w:val="22"/>
          <w:lang w:val="ro-RO"/>
        </w:rPr>
      </w:pPr>
      <w:r>
        <w:rPr>
          <w:szCs w:val="22"/>
          <w:lang w:val="ro-RO"/>
        </w:rPr>
        <w:t>EU/1/07/427/022</w:t>
      </w:r>
    </w:p>
    <w:p w14:paraId="770C2867" w14:textId="4F79A044" w:rsidR="007B545C" w:rsidRDefault="00BD0CD4">
      <w:pPr>
        <w:outlineLvl w:val="0"/>
        <w:rPr>
          <w:szCs w:val="22"/>
          <w:lang w:val="ro-RO"/>
        </w:rPr>
      </w:pPr>
      <w:r>
        <w:rPr>
          <w:szCs w:val="22"/>
          <w:lang w:val="ro-RO"/>
        </w:rPr>
        <w:t>EU/1/07/427/043</w:t>
      </w:r>
      <w:r>
        <w:rPr>
          <w:szCs w:val="22"/>
          <w:lang w:val="ro-RO"/>
        </w:rPr>
        <w:fldChar w:fldCharType="begin"/>
      </w:r>
      <w:r>
        <w:rPr>
          <w:szCs w:val="22"/>
          <w:lang w:val="ro-RO"/>
        </w:rPr>
        <w:instrText xml:space="preserve"> DOCVARIABLE VAULT_ND_518b2e6d-3941-4c67-af21-0c695ab4276d \* MERGEFORMAT </w:instrText>
      </w:r>
      <w:r>
        <w:rPr>
          <w:szCs w:val="22"/>
          <w:lang w:val="ro-RO"/>
        </w:rPr>
        <w:fldChar w:fldCharType="separate"/>
      </w:r>
      <w:r>
        <w:rPr>
          <w:szCs w:val="22"/>
          <w:lang w:val="ro-RO"/>
        </w:rPr>
        <w:t xml:space="preserve"> </w:t>
      </w:r>
      <w:r>
        <w:rPr>
          <w:szCs w:val="22"/>
          <w:lang w:val="ro-RO"/>
        </w:rPr>
        <w:fldChar w:fldCharType="end"/>
      </w:r>
    </w:p>
    <w:p w14:paraId="2876F7B2" w14:textId="2A758945" w:rsidR="007B545C" w:rsidRDefault="00BD0CD4">
      <w:pPr>
        <w:outlineLvl w:val="0"/>
        <w:rPr>
          <w:szCs w:val="22"/>
          <w:lang w:val="ro-RO"/>
        </w:rPr>
      </w:pPr>
      <w:r>
        <w:rPr>
          <w:szCs w:val="22"/>
          <w:lang w:val="ro-RO"/>
        </w:rPr>
        <w:t>EU/1/07/427/053</w:t>
      </w:r>
      <w:r>
        <w:rPr>
          <w:szCs w:val="22"/>
          <w:lang w:val="ro-RO"/>
        </w:rPr>
        <w:fldChar w:fldCharType="begin"/>
      </w:r>
      <w:r>
        <w:rPr>
          <w:szCs w:val="22"/>
          <w:lang w:val="ro-RO"/>
        </w:rPr>
        <w:instrText xml:space="preserve"> DOCVARIABLE VAULT_ND_b5127da1-5540-42f6-bece-c2c8798bce3a \* MERGEFORMAT </w:instrText>
      </w:r>
      <w:r>
        <w:rPr>
          <w:szCs w:val="22"/>
          <w:lang w:val="ro-RO"/>
        </w:rPr>
        <w:fldChar w:fldCharType="separate"/>
      </w:r>
      <w:r>
        <w:rPr>
          <w:szCs w:val="22"/>
          <w:lang w:val="ro-RO"/>
        </w:rPr>
        <w:t xml:space="preserve"> </w:t>
      </w:r>
      <w:r>
        <w:rPr>
          <w:szCs w:val="22"/>
          <w:lang w:val="ro-RO"/>
        </w:rPr>
        <w:fldChar w:fldCharType="end"/>
      </w:r>
    </w:p>
    <w:p w14:paraId="7709404D" w14:textId="4B761E99" w:rsidR="007B545C" w:rsidRDefault="00BD0CD4">
      <w:pPr>
        <w:outlineLvl w:val="0"/>
        <w:rPr>
          <w:szCs w:val="22"/>
          <w:lang w:val="ro-RO"/>
        </w:rPr>
      </w:pPr>
      <w:r>
        <w:rPr>
          <w:szCs w:val="22"/>
          <w:lang w:val="ro-RO"/>
        </w:rPr>
        <w:t>EU/1/07/427/063</w:t>
      </w:r>
      <w:r>
        <w:rPr>
          <w:szCs w:val="22"/>
          <w:lang w:val="ro-RO"/>
        </w:rPr>
        <w:fldChar w:fldCharType="begin"/>
      </w:r>
      <w:r>
        <w:rPr>
          <w:szCs w:val="22"/>
          <w:lang w:val="ro-RO"/>
        </w:rPr>
        <w:instrText xml:space="preserve"> DOCVARIABLE VAULT_ND_5f7d0ae2-297a-41a7-a7d2-caa0bce304a9 \* MERGEFORMAT </w:instrText>
      </w:r>
      <w:r>
        <w:rPr>
          <w:szCs w:val="22"/>
          <w:lang w:val="ro-RO"/>
        </w:rPr>
        <w:fldChar w:fldCharType="separate"/>
      </w:r>
      <w:r>
        <w:rPr>
          <w:szCs w:val="22"/>
          <w:lang w:val="ro-RO"/>
        </w:rPr>
        <w:t xml:space="preserve"> </w:t>
      </w:r>
      <w:r>
        <w:rPr>
          <w:szCs w:val="22"/>
          <w:lang w:val="ro-RO"/>
        </w:rPr>
        <w:fldChar w:fldCharType="end"/>
      </w:r>
    </w:p>
    <w:p w14:paraId="38F4C59B" w14:textId="77777777" w:rsidR="007B545C" w:rsidRDefault="007B545C">
      <w:pPr>
        <w:rPr>
          <w:szCs w:val="22"/>
          <w:lang w:val="ro-RO"/>
        </w:rPr>
      </w:pPr>
    </w:p>
    <w:p w14:paraId="214D9A0F" w14:textId="77777777" w:rsidR="007B545C" w:rsidRDefault="007B545C">
      <w:pPr>
        <w:rPr>
          <w:szCs w:val="22"/>
          <w:lang w:val="ro-RO"/>
        </w:rPr>
      </w:pPr>
    </w:p>
    <w:p w14:paraId="391C079E" w14:textId="416CBD22"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VAULT_ND_405c2cc6-4cd0-4623-bee3-e8efe35eb35e \* MERGEFORMAT </w:instrText>
      </w:r>
      <w:r>
        <w:rPr>
          <w:b/>
          <w:szCs w:val="22"/>
          <w:lang w:val="ro-RO"/>
        </w:rPr>
        <w:fldChar w:fldCharType="separate"/>
      </w:r>
      <w:r>
        <w:rPr>
          <w:b/>
          <w:szCs w:val="22"/>
          <w:lang w:val="ro-RO"/>
        </w:rPr>
        <w:t xml:space="preserve"> </w:t>
      </w:r>
      <w:r>
        <w:rPr>
          <w:b/>
          <w:szCs w:val="22"/>
          <w:lang w:val="ro-RO"/>
        </w:rPr>
        <w:fldChar w:fldCharType="end"/>
      </w:r>
    </w:p>
    <w:p w14:paraId="035D0DE5" w14:textId="77777777" w:rsidR="007B545C" w:rsidRDefault="007B545C">
      <w:pPr>
        <w:rPr>
          <w:szCs w:val="22"/>
          <w:lang w:val="ro-RO"/>
        </w:rPr>
      </w:pPr>
    </w:p>
    <w:p w14:paraId="23EAC756" w14:textId="77777777" w:rsidR="007B545C" w:rsidRDefault="00BD0CD4">
      <w:pPr>
        <w:rPr>
          <w:szCs w:val="22"/>
          <w:lang w:val="ro-RO"/>
        </w:rPr>
      </w:pPr>
      <w:r>
        <w:rPr>
          <w:szCs w:val="22"/>
          <w:lang w:val="ro-RO"/>
        </w:rPr>
        <w:t>Lot</w:t>
      </w:r>
    </w:p>
    <w:p w14:paraId="00EDEA1D" w14:textId="77777777" w:rsidR="007B545C" w:rsidRDefault="007B545C">
      <w:pPr>
        <w:rPr>
          <w:szCs w:val="22"/>
          <w:lang w:val="ro-RO"/>
        </w:rPr>
      </w:pPr>
    </w:p>
    <w:p w14:paraId="423B1308" w14:textId="77777777" w:rsidR="007B545C" w:rsidRDefault="007B545C">
      <w:pPr>
        <w:rPr>
          <w:szCs w:val="22"/>
          <w:lang w:val="ro-RO"/>
        </w:rPr>
      </w:pPr>
    </w:p>
    <w:p w14:paraId="6F55F218" w14:textId="043C1434"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VAULT_ND_f55bd0d4-5e94-4c1d-9e23-45aa03a1888f \* MERGEFORMAT </w:instrText>
      </w:r>
      <w:r>
        <w:rPr>
          <w:b/>
          <w:szCs w:val="22"/>
          <w:lang w:val="ro-RO"/>
        </w:rPr>
        <w:fldChar w:fldCharType="separate"/>
      </w:r>
      <w:r>
        <w:rPr>
          <w:b/>
          <w:szCs w:val="22"/>
          <w:lang w:val="ro-RO"/>
        </w:rPr>
        <w:t xml:space="preserve"> </w:t>
      </w:r>
      <w:r>
        <w:rPr>
          <w:b/>
          <w:szCs w:val="22"/>
          <w:lang w:val="ro-RO"/>
        </w:rPr>
        <w:fldChar w:fldCharType="end"/>
      </w:r>
    </w:p>
    <w:p w14:paraId="4F35865E" w14:textId="77777777" w:rsidR="007B545C" w:rsidRDefault="007B545C">
      <w:pPr>
        <w:rPr>
          <w:szCs w:val="22"/>
          <w:lang w:val="ro-RO"/>
        </w:rPr>
      </w:pPr>
    </w:p>
    <w:p w14:paraId="5370A388" w14:textId="77777777" w:rsidR="007B545C" w:rsidRDefault="007B545C">
      <w:pPr>
        <w:rPr>
          <w:szCs w:val="22"/>
          <w:lang w:val="ro-RO"/>
        </w:rPr>
      </w:pPr>
    </w:p>
    <w:p w14:paraId="233E7B04" w14:textId="4788D895"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r>
      <w:r>
        <w:rPr>
          <w:b/>
          <w:szCs w:val="22"/>
          <w:lang w:val="ro-RO"/>
        </w:rPr>
        <w:t>INSTRUCȚIUNI DE UTILIZARE</w:t>
      </w:r>
      <w:r>
        <w:rPr>
          <w:b/>
          <w:szCs w:val="22"/>
          <w:lang w:val="ro-RO"/>
        </w:rPr>
        <w:fldChar w:fldCharType="begin"/>
      </w:r>
      <w:r>
        <w:rPr>
          <w:b/>
          <w:szCs w:val="22"/>
          <w:lang w:val="ro-RO"/>
        </w:rPr>
        <w:instrText xml:space="preserve"> DOCVARIABLE VAULT_ND_fd00f80a-8ba6-4bac-b96c-d030b2a8b9cb \* MERGEFORMAT </w:instrText>
      </w:r>
      <w:r>
        <w:rPr>
          <w:b/>
          <w:szCs w:val="22"/>
          <w:lang w:val="ro-RO"/>
        </w:rPr>
        <w:fldChar w:fldCharType="separate"/>
      </w:r>
      <w:r>
        <w:rPr>
          <w:b/>
          <w:szCs w:val="22"/>
          <w:lang w:val="ro-RO"/>
        </w:rPr>
        <w:t xml:space="preserve"> </w:t>
      </w:r>
      <w:r>
        <w:rPr>
          <w:b/>
          <w:szCs w:val="22"/>
          <w:lang w:val="ro-RO"/>
        </w:rPr>
        <w:fldChar w:fldCharType="end"/>
      </w:r>
    </w:p>
    <w:p w14:paraId="2F01FD6E" w14:textId="77777777" w:rsidR="007B545C" w:rsidRDefault="007B545C">
      <w:pPr>
        <w:rPr>
          <w:szCs w:val="22"/>
          <w:lang w:val="ro-RO"/>
        </w:rPr>
      </w:pPr>
    </w:p>
    <w:p w14:paraId="7A64288B" w14:textId="77777777" w:rsidR="007B545C" w:rsidRDefault="007B545C">
      <w:pPr>
        <w:rPr>
          <w:szCs w:val="22"/>
          <w:lang w:val="ro-RO"/>
        </w:rPr>
      </w:pPr>
    </w:p>
    <w:p w14:paraId="6F74568D" w14:textId="19AF7BF1"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VAULT_ND_6fd7a15c-62d6-4312-9594-7dc1ef9bf8cd \* MERGEFORMAT </w:instrText>
      </w:r>
      <w:r>
        <w:rPr>
          <w:b/>
          <w:szCs w:val="22"/>
          <w:lang w:val="ro-RO"/>
        </w:rPr>
        <w:fldChar w:fldCharType="separate"/>
      </w:r>
      <w:r>
        <w:rPr>
          <w:b/>
          <w:szCs w:val="22"/>
          <w:lang w:val="ro-RO"/>
        </w:rPr>
        <w:t xml:space="preserve"> </w:t>
      </w:r>
      <w:r>
        <w:rPr>
          <w:b/>
          <w:szCs w:val="22"/>
          <w:lang w:val="ro-RO"/>
        </w:rPr>
        <w:fldChar w:fldCharType="end"/>
      </w:r>
    </w:p>
    <w:p w14:paraId="5D295B61" w14:textId="77777777" w:rsidR="007B545C" w:rsidRDefault="007B545C">
      <w:pPr>
        <w:rPr>
          <w:szCs w:val="22"/>
          <w:lang w:val="ro-RO"/>
        </w:rPr>
      </w:pPr>
    </w:p>
    <w:p w14:paraId="16A37155" w14:textId="77777777" w:rsidR="007B545C" w:rsidRDefault="00BD0CD4">
      <w:pPr>
        <w:rPr>
          <w:szCs w:val="22"/>
          <w:lang w:val="ro-RO"/>
        </w:rPr>
      </w:pPr>
      <w:r>
        <w:rPr>
          <w:szCs w:val="22"/>
          <w:lang w:val="ro-RO"/>
        </w:rPr>
        <w:t>Olanzapine Teva 20 mg comprimate filmate</w:t>
      </w:r>
    </w:p>
    <w:p w14:paraId="173F7C3C" w14:textId="77777777" w:rsidR="007B545C" w:rsidRDefault="007B545C">
      <w:pPr>
        <w:rPr>
          <w:szCs w:val="22"/>
          <w:shd w:val="clear" w:color="auto" w:fill="CCCCCC"/>
          <w:lang w:val="ro-RO"/>
        </w:rPr>
      </w:pPr>
    </w:p>
    <w:p w14:paraId="798DBFAB" w14:textId="77777777" w:rsidR="007B545C" w:rsidRDefault="007B545C">
      <w:pPr>
        <w:widowControl w:val="0"/>
        <w:rPr>
          <w:szCs w:val="22"/>
          <w:shd w:val="clear" w:color="auto" w:fill="CCCCCC"/>
          <w:lang w:val="ro-RO"/>
        </w:rPr>
      </w:pPr>
    </w:p>
    <w:p w14:paraId="4DFEF3F6" w14:textId="50DCE200"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VAULT_ND_0c89dda2-d323-4359-944e-fad93f216444 \* MERGEFORMAT </w:instrText>
      </w:r>
      <w:r>
        <w:rPr>
          <w:b/>
          <w:lang w:val="ro-RO"/>
        </w:rPr>
        <w:fldChar w:fldCharType="separate"/>
      </w:r>
      <w:r>
        <w:rPr>
          <w:b/>
          <w:lang w:val="ro-RO"/>
        </w:rPr>
        <w:t xml:space="preserve"> </w:t>
      </w:r>
      <w:r>
        <w:rPr>
          <w:b/>
          <w:lang w:val="ro-RO"/>
        </w:rPr>
        <w:fldChar w:fldCharType="end"/>
      </w:r>
    </w:p>
    <w:p w14:paraId="48E2137C" w14:textId="77777777" w:rsidR="007B545C" w:rsidRDefault="007B545C">
      <w:pPr>
        <w:widowControl w:val="0"/>
        <w:rPr>
          <w:lang w:val="ro-RO"/>
        </w:rPr>
      </w:pPr>
    </w:p>
    <w:p w14:paraId="24126433"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709ABE6F" w14:textId="77777777" w:rsidR="007B545C" w:rsidRDefault="007B545C">
      <w:pPr>
        <w:widowControl w:val="0"/>
        <w:rPr>
          <w:highlight w:val="lightGray"/>
          <w:lang w:val="ro-RO"/>
        </w:rPr>
      </w:pPr>
    </w:p>
    <w:p w14:paraId="7B889438" w14:textId="77777777" w:rsidR="007B545C" w:rsidRDefault="007B545C">
      <w:pPr>
        <w:widowControl w:val="0"/>
        <w:rPr>
          <w:lang w:val="ro-RO"/>
        </w:rPr>
      </w:pPr>
    </w:p>
    <w:p w14:paraId="41AB17C3" w14:textId="40EC5B73" w:rsidR="007B545C" w:rsidRDefault="00BD0CD4">
      <w:pPr>
        <w:keepNext/>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 xml:space="preserve">IDENTIFICATOR UNIC - DATE </w:t>
      </w:r>
      <w:r>
        <w:rPr>
          <w:b/>
          <w:lang w:val="ro-RO"/>
        </w:rPr>
        <w:t>LIZIBILE PENTRU PERSOANE</w:t>
      </w:r>
      <w:r>
        <w:rPr>
          <w:b/>
          <w:lang w:val="ro-RO"/>
        </w:rPr>
        <w:fldChar w:fldCharType="begin"/>
      </w:r>
      <w:r>
        <w:rPr>
          <w:b/>
          <w:lang w:val="ro-RO"/>
        </w:rPr>
        <w:instrText xml:space="preserve"> DOCVARIABLE VAULT_ND_cb527736-0a91-4674-8fe5-b0a3cbc5c4e8 \* MERGEFORMAT </w:instrText>
      </w:r>
      <w:r>
        <w:rPr>
          <w:b/>
          <w:lang w:val="ro-RO"/>
        </w:rPr>
        <w:fldChar w:fldCharType="separate"/>
      </w:r>
      <w:r>
        <w:rPr>
          <w:b/>
          <w:lang w:val="ro-RO"/>
        </w:rPr>
        <w:t xml:space="preserve"> </w:t>
      </w:r>
      <w:r>
        <w:rPr>
          <w:b/>
          <w:lang w:val="ro-RO"/>
        </w:rPr>
        <w:fldChar w:fldCharType="end"/>
      </w:r>
    </w:p>
    <w:p w14:paraId="5BBB7193" w14:textId="77777777" w:rsidR="007B545C" w:rsidRDefault="007B545C">
      <w:pPr>
        <w:keepNext/>
        <w:rPr>
          <w:lang w:val="ro-RO"/>
        </w:rPr>
      </w:pPr>
    </w:p>
    <w:p w14:paraId="4100F728" w14:textId="77777777" w:rsidR="007B545C" w:rsidRDefault="00BD0CD4">
      <w:pPr>
        <w:keepNext/>
        <w:rPr>
          <w:szCs w:val="22"/>
          <w:lang w:val="ro-RO"/>
        </w:rPr>
      </w:pPr>
      <w:r>
        <w:rPr>
          <w:lang w:val="ro-RO"/>
        </w:rPr>
        <w:t>PC</w:t>
      </w:r>
    </w:p>
    <w:p w14:paraId="5D16A2CE" w14:textId="77777777" w:rsidR="007B545C" w:rsidRDefault="00BD0CD4">
      <w:pPr>
        <w:keepNext/>
        <w:rPr>
          <w:szCs w:val="22"/>
          <w:lang w:val="ro-RO"/>
        </w:rPr>
      </w:pPr>
      <w:r>
        <w:rPr>
          <w:lang w:val="ro-RO"/>
        </w:rPr>
        <w:t>SN</w:t>
      </w:r>
    </w:p>
    <w:p w14:paraId="48709A8B" w14:textId="77777777" w:rsidR="007B545C" w:rsidRDefault="00BD0CD4">
      <w:pPr>
        <w:rPr>
          <w:szCs w:val="22"/>
          <w:lang w:val="ro-RO"/>
        </w:rPr>
      </w:pPr>
      <w:r>
        <w:rPr>
          <w:lang w:val="ro-RO"/>
        </w:rPr>
        <w:t>NN</w:t>
      </w: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B57FEAF" w14:textId="77777777">
        <w:trPr>
          <w:trHeight w:val="785"/>
        </w:trPr>
        <w:tc>
          <w:tcPr>
            <w:tcW w:w="9287" w:type="dxa"/>
            <w:tcBorders>
              <w:bottom w:val="single" w:sz="4" w:space="0" w:color="auto"/>
            </w:tcBorders>
          </w:tcPr>
          <w:p w14:paraId="22E59AF1"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5D75DE39" w14:textId="77777777" w:rsidR="007B545C" w:rsidRDefault="007B545C">
            <w:pPr>
              <w:rPr>
                <w:b/>
                <w:szCs w:val="22"/>
                <w:lang w:val="ro-RO"/>
              </w:rPr>
            </w:pPr>
          </w:p>
          <w:p w14:paraId="0DDB2646" w14:textId="77777777" w:rsidR="007B545C" w:rsidRDefault="00BD0CD4">
            <w:pPr>
              <w:rPr>
                <w:b/>
                <w:lang w:val="ro-RO"/>
              </w:rPr>
            </w:pPr>
            <w:r>
              <w:rPr>
                <w:b/>
                <w:szCs w:val="22"/>
                <w:lang w:val="ro-RO"/>
              </w:rPr>
              <w:t>BLISTER</w:t>
            </w:r>
          </w:p>
        </w:tc>
      </w:tr>
    </w:tbl>
    <w:p w14:paraId="69D23C57" w14:textId="77777777" w:rsidR="007B545C" w:rsidRDefault="007B545C">
      <w:pPr>
        <w:rPr>
          <w:b/>
          <w:lang w:val="ro-RO"/>
        </w:rPr>
      </w:pPr>
    </w:p>
    <w:p w14:paraId="4161BB5C" w14:textId="77777777" w:rsidR="007B545C" w:rsidRDefault="007B545C">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7D83BFF" w14:textId="77777777">
        <w:tc>
          <w:tcPr>
            <w:tcW w:w="9287" w:type="dxa"/>
          </w:tcPr>
          <w:p w14:paraId="5D5D8586"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6D828910" w14:textId="77777777" w:rsidR="007B545C" w:rsidRDefault="007B545C">
      <w:pPr>
        <w:ind w:left="567" w:hanging="567"/>
        <w:rPr>
          <w:szCs w:val="22"/>
          <w:lang w:val="ro-RO"/>
        </w:rPr>
      </w:pPr>
    </w:p>
    <w:p w14:paraId="43D12C70" w14:textId="77777777" w:rsidR="007B545C" w:rsidRDefault="00BD0CD4">
      <w:pPr>
        <w:rPr>
          <w:szCs w:val="22"/>
          <w:lang w:val="ro-RO"/>
        </w:rPr>
      </w:pPr>
      <w:r>
        <w:rPr>
          <w:szCs w:val="22"/>
          <w:lang w:val="ro-RO"/>
        </w:rPr>
        <w:t>Olanzapine Teva 20 mg comprimate filmate</w:t>
      </w:r>
    </w:p>
    <w:p w14:paraId="4AA2A7D1" w14:textId="77777777" w:rsidR="007B545C" w:rsidRDefault="00BD0CD4">
      <w:pPr>
        <w:rPr>
          <w:szCs w:val="22"/>
          <w:lang w:val="ro-RO"/>
        </w:rPr>
      </w:pPr>
      <w:r>
        <w:rPr>
          <w:szCs w:val="22"/>
          <w:lang w:val="ro-RO"/>
        </w:rPr>
        <w:t>olanzapină</w:t>
      </w:r>
    </w:p>
    <w:p w14:paraId="5D0CE2AD" w14:textId="77777777" w:rsidR="007B545C" w:rsidRDefault="007B545C">
      <w:pPr>
        <w:rPr>
          <w:b/>
          <w:szCs w:val="22"/>
          <w:lang w:val="ro-RO"/>
        </w:rPr>
      </w:pPr>
    </w:p>
    <w:p w14:paraId="5260FA50"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F285DAA" w14:textId="77777777">
        <w:tc>
          <w:tcPr>
            <w:tcW w:w="9287" w:type="dxa"/>
          </w:tcPr>
          <w:p w14:paraId="6D6FA561" w14:textId="77777777" w:rsidR="007B545C" w:rsidRDefault="00BD0CD4">
            <w:pPr>
              <w:tabs>
                <w:tab w:val="left" w:pos="142"/>
              </w:tabs>
              <w:ind w:left="567" w:hanging="567"/>
              <w:rPr>
                <w:b/>
                <w:szCs w:val="22"/>
                <w:lang w:val="ro-RO"/>
              </w:rPr>
            </w:pPr>
            <w:r>
              <w:rPr>
                <w:b/>
                <w:szCs w:val="22"/>
                <w:lang w:val="ro-RO"/>
              </w:rPr>
              <w:t>2.</w:t>
            </w:r>
            <w:r>
              <w:rPr>
                <w:b/>
                <w:szCs w:val="22"/>
                <w:lang w:val="ro-RO"/>
              </w:rPr>
              <w:tab/>
              <w:t xml:space="preserve">NUMELE </w:t>
            </w:r>
            <w:r>
              <w:rPr>
                <w:b/>
                <w:szCs w:val="22"/>
                <w:lang w:val="ro-RO"/>
              </w:rPr>
              <w:t>DEȚINĂTORULUI DE PUNERE PE PIAȚĂ</w:t>
            </w:r>
          </w:p>
        </w:tc>
      </w:tr>
    </w:tbl>
    <w:p w14:paraId="7A9E4475" w14:textId="77777777" w:rsidR="007B545C" w:rsidRDefault="007B545C">
      <w:pPr>
        <w:rPr>
          <w:b/>
          <w:szCs w:val="22"/>
          <w:lang w:val="ro-RO"/>
        </w:rPr>
      </w:pPr>
    </w:p>
    <w:p w14:paraId="24B52688" w14:textId="77777777" w:rsidR="007B545C" w:rsidRDefault="00BD0CD4">
      <w:pPr>
        <w:rPr>
          <w:b/>
          <w:szCs w:val="22"/>
          <w:lang w:val="ro-RO"/>
        </w:rPr>
      </w:pPr>
      <w:r>
        <w:rPr>
          <w:szCs w:val="22"/>
          <w:lang w:val="ro-RO"/>
        </w:rPr>
        <w:t>Teva B.V.</w:t>
      </w:r>
    </w:p>
    <w:p w14:paraId="5493E3C8" w14:textId="77777777" w:rsidR="007B545C" w:rsidRDefault="007B545C">
      <w:pPr>
        <w:rPr>
          <w:b/>
          <w:szCs w:val="22"/>
          <w:lang w:val="ro-RO"/>
        </w:rPr>
      </w:pPr>
    </w:p>
    <w:p w14:paraId="48964839"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462AFC73" w14:textId="77777777">
        <w:tc>
          <w:tcPr>
            <w:tcW w:w="9287" w:type="dxa"/>
          </w:tcPr>
          <w:p w14:paraId="485D8102"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7A238FA1" w14:textId="77777777" w:rsidR="007B545C" w:rsidRDefault="007B545C">
      <w:pPr>
        <w:rPr>
          <w:szCs w:val="22"/>
          <w:lang w:val="ro-RO"/>
        </w:rPr>
      </w:pPr>
    </w:p>
    <w:p w14:paraId="414A1B1C" w14:textId="77777777" w:rsidR="007B545C" w:rsidRDefault="00BD0CD4">
      <w:pPr>
        <w:rPr>
          <w:szCs w:val="22"/>
          <w:lang w:val="ro-RO"/>
        </w:rPr>
      </w:pPr>
      <w:r>
        <w:rPr>
          <w:szCs w:val="22"/>
          <w:lang w:val="ro-RO"/>
        </w:rPr>
        <w:t>EXP</w:t>
      </w:r>
    </w:p>
    <w:p w14:paraId="52FED252" w14:textId="77777777" w:rsidR="007B545C" w:rsidRDefault="007B545C">
      <w:pPr>
        <w:rPr>
          <w:szCs w:val="22"/>
          <w:lang w:val="ro-RO"/>
        </w:rPr>
      </w:pPr>
    </w:p>
    <w:p w14:paraId="14D762C4"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9268323" w14:textId="77777777">
        <w:tc>
          <w:tcPr>
            <w:tcW w:w="9287" w:type="dxa"/>
          </w:tcPr>
          <w:p w14:paraId="25F4BDEA"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1581BA59" w14:textId="77777777" w:rsidR="007B545C" w:rsidRDefault="007B545C">
      <w:pPr>
        <w:ind w:right="113"/>
        <w:rPr>
          <w:szCs w:val="22"/>
          <w:lang w:val="ro-RO"/>
        </w:rPr>
      </w:pPr>
    </w:p>
    <w:p w14:paraId="2CD699A3" w14:textId="77777777" w:rsidR="007B545C" w:rsidRDefault="00BD0CD4">
      <w:pPr>
        <w:ind w:right="113"/>
        <w:rPr>
          <w:szCs w:val="22"/>
          <w:lang w:val="ro-RO"/>
        </w:rPr>
      </w:pPr>
      <w:r>
        <w:rPr>
          <w:szCs w:val="22"/>
          <w:lang w:val="ro-RO"/>
        </w:rPr>
        <w:t>Lot</w:t>
      </w:r>
    </w:p>
    <w:p w14:paraId="3FD0C99F"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00FE8C4" w14:textId="77777777">
        <w:tc>
          <w:tcPr>
            <w:tcW w:w="9287" w:type="dxa"/>
          </w:tcPr>
          <w:p w14:paraId="47D3B692"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1D6165FF" w14:textId="77777777" w:rsidR="007B545C" w:rsidRDefault="007B545C">
      <w:pPr>
        <w:ind w:right="113"/>
        <w:rPr>
          <w:szCs w:val="22"/>
          <w:lang w:val="ro-RO"/>
        </w:rPr>
      </w:pPr>
    </w:p>
    <w:p w14:paraId="3C92A35B" w14:textId="77777777" w:rsidR="007B545C" w:rsidRDefault="007B545C">
      <w:pPr>
        <w:ind w:right="113"/>
        <w:rPr>
          <w:szCs w:val="22"/>
          <w:lang w:val="ro-RO"/>
        </w:rPr>
      </w:pPr>
    </w:p>
    <w:p w14:paraId="6091AAFB" w14:textId="77777777" w:rsidR="007B545C" w:rsidRDefault="00BD0CD4">
      <w:pPr>
        <w:shd w:val="clear" w:color="auto" w:fill="FFFFFF"/>
        <w:rPr>
          <w:szCs w:val="22"/>
          <w:lang w:val="ro-RO"/>
        </w:rPr>
      </w:pPr>
      <w:r>
        <w:rPr>
          <w:szCs w:val="22"/>
          <w:lang w:val="ro-RO"/>
        </w:rPr>
        <w:br w:type="page"/>
      </w:r>
    </w:p>
    <w:p w14:paraId="4F593F9E"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b/>
          <w:szCs w:val="22"/>
          <w:lang w:val="ro-RO"/>
        </w:rPr>
        <w:lastRenderedPageBreak/>
        <w:t xml:space="preserve">INFORMAȚII CARE TREBUIE SĂ APARĂ PE AMBALAJUL SECUNDAR </w:t>
      </w:r>
    </w:p>
    <w:p w14:paraId="2DEA6179" w14:textId="77777777" w:rsidR="007B545C" w:rsidRDefault="007B545C">
      <w:pPr>
        <w:pBdr>
          <w:top w:val="single" w:sz="4" w:space="1" w:color="auto"/>
          <w:left w:val="single" w:sz="4" w:space="4" w:color="auto"/>
          <w:bottom w:val="single" w:sz="4" w:space="1" w:color="auto"/>
          <w:right w:val="single" w:sz="4" w:space="4" w:color="auto"/>
        </w:pBdr>
        <w:ind w:left="567" w:hanging="567"/>
        <w:rPr>
          <w:bCs/>
          <w:szCs w:val="22"/>
          <w:lang w:val="ro-RO"/>
        </w:rPr>
      </w:pPr>
    </w:p>
    <w:p w14:paraId="13AA26F7" w14:textId="77777777" w:rsidR="007B545C" w:rsidRDefault="00BD0CD4">
      <w:pPr>
        <w:pBdr>
          <w:top w:val="single" w:sz="4" w:space="1" w:color="auto"/>
          <w:left w:val="single" w:sz="4" w:space="4" w:color="auto"/>
          <w:bottom w:val="single" w:sz="4" w:space="1" w:color="auto"/>
          <w:right w:val="single" w:sz="4" w:space="4" w:color="auto"/>
        </w:pBdr>
        <w:rPr>
          <w:bCs/>
          <w:szCs w:val="22"/>
          <w:lang w:val="ro-RO"/>
        </w:rPr>
      </w:pPr>
      <w:r>
        <w:rPr>
          <w:b/>
          <w:szCs w:val="22"/>
          <w:lang w:val="ro-RO"/>
        </w:rPr>
        <w:t>CUTIE</w:t>
      </w:r>
    </w:p>
    <w:p w14:paraId="01A59A91" w14:textId="77777777" w:rsidR="007B545C" w:rsidRDefault="007B545C">
      <w:pPr>
        <w:rPr>
          <w:szCs w:val="22"/>
          <w:lang w:val="ro-RO"/>
        </w:rPr>
      </w:pPr>
    </w:p>
    <w:p w14:paraId="49274F11" w14:textId="77777777" w:rsidR="007B545C" w:rsidRDefault="007B545C">
      <w:pPr>
        <w:rPr>
          <w:szCs w:val="22"/>
          <w:lang w:val="ro-RO"/>
        </w:rPr>
      </w:pPr>
    </w:p>
    <w:p w14:paraId="04112755" w14:textId="6B85987C"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VAULT_ND_cb76a4d6-e5de-4f4d-b99e-8be9e0d38233 \* MERGEFORMAT </w:instrText>
      </w:r>
      <w:r>
        <w:rPr>
          <w:b/>
          <w:szCs w:val="22"/>
          <w:lang w:val="ro-RO"/>
        </w:rPr>
        <w:fldChar w:fldCharType="separate"/>
      </w:r>
      <w:r>
        <w:rPr>
          <w:b/>
          <w:szCs w:val="22"/>
          <w:lang w:val="ro-RO"/>
        </w:rPr>
        <w:t xml:space="preserve"> </w:t>
      </w:r>
      <w:r>
        <w:rPr>
          <w:b/>
          <w:szCs w:val="22"/>
          <w:lang w:val="ro-RO"/>
        </w:rPr>
        <w:fldChar w:fldCharType="end"/>
      </w:r>
    </w:p>
    <w:p w14:paraId="211E92E4" w14:textId="77777777" w:rsidR="007B545C" w:rsidRDefault="007B545C">
      <w:pPr>
        <w:rPr>
          <w:szCs w:val="22"/>
          <w:lang w:val="ro-RO"/>
        </w:rPr>
      </w:pPr>
    </w:p>
    <w:p w14:paraId="2CF5F259" w14:textId="77777777" w:rsidR="007B545C" w:rsidRDefault="00BD0CD4">
      <w:pPr>
        <w:rPr>
          <w:szCs w:val="22"/>
          <w:lang w:val="ro-RO"/>
        </w:rPr>
      </w:pPr>
      <w:r>
        <w:rPr>
          <w:szCs w:val="22"/>
          <w:lang w:val="ro-RO"/>
        </w:rPr>
        <w:t xml:space="preserve">Olanzapine Teva 5 </w:t>
      </w:r>
      <w:r>
        <w:rPr>
          <w:szCs w:val="22"/>
          <w:lang w:val="ro-RO"/>
        </w:rPr>
        <w:t>mg comprimate orodispersabile</w:t>
      </w:r>
    </w:p>
    <w:p w14:paraId="725EF8AD" w14:textId="77777777" w:rsidR="007B545C" w:rsidRDefault="00BD0CD4">
      <w:pPr>
        <w:rPr>
          <w:szCs w:val="22"/>
          <w:lang w:val="ro-RO"/>
        </w:rPr>
      </w:pPr>
      <w:r>
        <w:rPr>
          <w:szCs w:val="22"/>
          <w:lang w:val="ro-RO"/>
        </w:rPr>
        <w:t>olanzapină</w:t>
      </w:r>
    </w:p>
    <w:p w14:paraId="4076F577" w14:textId="77777777" w:rsidR="007B545C" w:rsidRDefault="007B545C">
      <w:pPr>
        <w:rPr>
          <w:szCs w:val="22"/>
          <w:lang w:val="ro-RO"/>
        </w:rPr>
      </w:pPr>
    </w:p>
    <w:p w14:paraId="2EB3B05F" w14:textId="77777777" w:rsidR="007B545C" w:rsidRDefault="007B545C">
      <w:pPr>
        <w:rPr>
          <w:szCs w:val="22"/>
          <w:lang w:val="ro-RO"/>
        </w:rPr>
      </w:pPr>
    </w:p>
    <w:p w14:paraId="3E81F3B2" w14:textId="64ED5EC6"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VAULT_ND_2004e2d8-e75b-42ff-9484-a4c66bee2877 \* MERGEFORMAT </w:instrText>
      </w:r>
      <w:r>
        <w:rPr>
          <w:b/>
          <w:szCs w:val="22"/>
          <w:lang w:val="ro-RO"/>
        </w:rPr>
        <w:fldChar w:fldCharType="separate"/>
      </w:r>
      <w:r>
        <w:rPr>
          <w:b/>
          <w:szCs w:val="22"/>
          <w:lang w:val="ro-RO"/>
        </w:rPr>
        <w:t xml:space="preserve"> </w:t>
      </w:r>
      <w:r>
        <w:rPr>
          <w:b/>
          <w:szCs w:val="22"/>
          <w:lang w:val="ro-RO"/>
        </w:rPr>
        <w:fldChar w:fldCharType="end"/>
      </w:r>
    </w:p>
    <w:p w14:paraId="1A6EBC92" w14:textId="77777777" w:rsidR="007B545C" w:rsidRDefault="007B545C">
      <w:pPr>
        <w:rPr>
          <w:szCs w:val="22"/>
          <w:lang w:val="ro-RO"/>
        </w:rPr>
      </w:pPr>
    </w:p>
    <w:p w14:paraId="2544FCC4" w14:textId="77777777" w:rsidR="007B545C" w:rsidRDefault="00BD0CD4">
      <w:pPr>
        <w:rPr>
          <w:szCs w:val="22"/>
          <w:lang w:val="ro-RO"/>
        </w:rPr>
      </w:pPr>
      <w:r>
        <w:rPr>
          <w:szCs w:val="22"/>
          <w:lang w:val="ro-RO"/>
        </w:rPr>
        <w:t xml:space="preserve">Fiecare comprimat orodispersabil conține olanzapină 5 mg </w:t>
      </w:r>
    </w:p>
    <w:p w14:paraId="62A1A8DE" w14:textId="77777777" w:rsidR="007B545C" w:rsidRDefault="007B545C">
      <w:pPr>
        <w:rPr>
          <w:szCs w:val="22"/>
          <w:lang w:val="ro-RO"/>
        </w:rPr>
      </w:pPr>
    </w:p>
    <w:p w14:paraId="6ED8394B" w14:textId="77777777" w:rsidR="007B545C" w:rsidRDefault="007B545C">
      <w:pPr>
        <w:rPr>
          <w:szCs w:val="22"/>
          <w:lang w:val="ro-RO"/>
        </w:rPr>
      </w:pPr>
    </w:p>
    <w:p w14:paraId="781ADA9E" w14:textId="771E630C"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VAULT_ND_76d1f343-eaff-440b-a4c9-a5b1766b26e6 \* MERGEFORMAT </w:instrText>
      </w:r>
      <w:r>
        <w:rPr>
          <w:b/>
          <w:szCs w:val="22"/>
          <w:lang w:val="ro-RO"/>
        </w:rPr>
        <w:fldChar w:fldCharType="separate"/>
      </w:r>
      <w:r>
        <w:rPr>
          <w:b/>
          <w:szCs w:val="22"/>
          <w:lang w:val="ro-RO"/>
        </w:rPr>
        <w:t xml:space="preserve"> </w:t>
      </w:r>
      <w:r>
        <w:rPr>
          <w:b/>
          <w:szCs w:val="22"/>
          <w:lang w:val="ro-RO"/>
        </w:rPr>
        <w:fldChar w:fldCharType="end"/>
      </w:r>
    </w:p>
    <w:p w14:paraId="3941E0A7" w14:textId="77777777" w:rsidR="007B545C" w:rsidRDefault="007B545C">
      <w:pPr>
        <w:rPr>
          <w:szCs w:val="22"/>
          <w:lang w:val="ro-RO"/>
        </w:rPr>
      </w:pPr>
    </w:p>
    <w:p w14:paraId="2F5426E2" w14:textId="77777777" w:rsidR="007B545C" w:rsidRDefault="00BD0CD4">
      <w:pPr>
        <w:widowControl w:val="0"/>
        <w:autoSpaceDE w:val="0"/>
        <w:autoSpaceDN w:val="0"/>
        <w:adjustRightInd w:val="0"/>
        <w:rPr>
          <w:szCs w:val="22"/>
          <w:lang w:val="ro-RO"/>
        </w:rPr>
      </w:pPr>
      <w:r>
        <w:rPr>
          <w:szCs w:val="22"/>
          <w:lang w:val="ro-RO"/>
        </w:rPr>
        <w:t xml:space="preserve">Conține printre altele: lactoză, zahăr și aspartam (E951). Vezi </w:t>
      </w:r>
      <w:r>
        <w:rPr>
          <w:szCs w:val="22"/>
          <w:lang w:val="ro-RO"/>
        </w:rPr>
        <w:t>prospectul pentru informații suplimentare.</w:t>
      </w:r>
    </w:p>
    <w:p w14:paraId="4A647921" w14:textId="77777777" w:rsidR="007B545C" w:rsidRDefault="007B545C">
      <w:pPr>
        <w:rPr>
          <w:szCs w:val="22"/>
          <w:lang w:val="ro-RO"/>
        </w:rPr>
      </w:pPr>
    </w:p>
    <w:p w14:paraId="0B87B657" w14:textId="77777777" w:rsidR="007B545C" w:rsidRDefault="007B545C">
      <w:pPr>
        <w:rPr>
          <w:szCs w:val="22"/>
          <w:lang w:val="ro-RO"/>
        </w:rPr>
      </w:pPr>
    </w:p>
    <w:p w14:paraId="706AE8CA" w14:textId="39DB929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VAULT_ND_f438c819-c324-4e83-9601-45db5c5d6745 \* MERGEFORMAT </w:instrText>
      </w:r>
      <w:r>
        <w:rPr>
          <w:b/>
          <w:szCs w:val="22"/>
          <w:lang w:val="ro-RO"/>
        </w:rPr>
        <w:fldChar w:fldCharType="separate"/>
      </w:r>
      <w:r>
        <w:rPr>
          <w:b/>
          <w:szCs w:val="22"/>
          <w:lang w:val="ro-RO"/>
        </w:rPr>
        <w:t xml:space="preserve"> </w:t>
      </w:r>
      <w:r>
        <w:rPr>
          <w:b/>
          <w:szCs w:val="22"/>
          <w:lang w:val="ro-RO"/>
        </w:rPr>
        <w:fldChar w:fldCharType="end"/>
      </w:r>
    </w:p>
    <w:p w14:paraId="50718EA2" w14:textId="77777777" w:rsidR="007B545C" w:rsidRDefault="007B545C">
      <w:pPr>
        <w:rPr>
          <w:szCs w:val="22"/>
          <w:lang w:val="ro-RO"/>
        </w:rPr>
      </w:pPr>
    </w:p>
    <w:p w14:paraId="2F79C36E" w14:textId="77777777" w:rsidR="007B545C" w:rsidRDefault="00BD0CD4">
      <w:pPr>
        <w:rPr>
          <w:szCs w:val="22"/>
          <w:lang w:val="ro-RO"/>
        </w:rPr>
      </w:pPr>
      <w:r>
        <w:rPr>
          <w:szCs w:val="22"/>
          <w:lang w:val="ro-RO"/>
        </w:rPr>
        <w:t>28 comprimate orodispersabile</w:t>
      </w:r>
    </w:p>
    <w:p w14:paraId="6D4B1FFC" w14:textId="77777777" w:rsidR="007B545C" w:rsidRDefault="00BD0CD4">
      <w:pPr>
        <w:rPr>
          <w:szCs w:val="22"/>
          <w:lang w:val="ro-RO"/>
        </w:rPr>
      </w:pPr>
      <w:r>
        <w:rPr>
          <w:szCs w:val="22"/>
          <w:shd w:val="clear" w:color="auto" w:fill="BFBFBF" w:themeFill="background1" w:themeFillShade="BF"/>
          <w:lang w:val="ro-RO"/>
        </w:rPr>
        <w:t>30 comprimate orodispersabile</w:t>
      </w:r>
    </w:p>
    <w:p w14:paraId="7616FC42" w14:textId="77777777" w:rsidR="007B545C" w:rsidRDefault="00BD0CD4">
      <w:pPr>
        <w:rPr>
          <w:szCs w:val="22"/>
          <w:lang w:val="ro-RO"/>
        </w:rPr>
      </w:pPr>
      <w:r>
        <w:rPr>
          <w:szCs w:val="22"/>
          <w:shd w:val="clear" w:color="auto" w:fill="BFBFBF" w:themeFill="background1" w:themeFillShade="BF"/>
          <w:lang w:val="ro-RO"/>
        </w:rPr>
        <w:t>35 comprimate orodispersabile</w:t>
      </w:r>
    </w:p>
    <w:p w14:paraId="6AD8579A" w14:textId="77777777" w:rsidR="007B545C" w:rsidRDefault="00BD0CD4">
      <w:pPr>
        <w:rPr>
          <w:szCs w:val="22"/>
          <w:lang w:val="ro-RO"/>
        </w:rPr>
      </w:pPr>
      <w:r>
        <w:rPr>
          <w:szCs w:val="22"/>
          <w:shd w:val="clear" w:color="auto" w:fill="BFBFBF" w:themeFill="background1" w:themeFillShade="BF"/>
          <w:lang w:val="ro-RO"/>
        </w:rPr>
        <w:t>50 comprimate orodispersabile</w:t>
      </w:r>
    </w:p>
    <w:p w14:paraId="08A590E1" w14:textId="77777777" w:rsidR="007B545C" w:rsidRDefault="00BD0CD4">
      <w:pPr>
        <w:rPr>
          <w:szCs w:val="22"/>
          <w:lang w:val="ro-RO"/>
        </w:rPr>
      </w:pPr>
      <w:r>
        <w:rPr>
          <w:szCs w:val="22"/>
          <w:shd w:val="clear" w:color="auto" w:fill="BFBFBF" w:themeFill="background1" w:themeFillShade="BF"/>
          <w:lang w:val="ro-RO"/>
        </w:rPr>
        <w:t>56 comprimate orodispersabile</w:t>
      </w:r>
    </w:p>
    <w:p w14:paraId="52B3CACC" w14:textId="77777777" w:rsidR="007B545C" w:rsidRDefault="00BD0CD4">
      <w:pPr>
        <w:rPr>
          <w:szCs w:val="22"/>
          <w:lang w:val="ro-RO"/>
        </w:rPr>
      </w:pPr>
      <w:r>
        <w:rPr>
          <w:szCs w:val="22"/>
          <w:shd w:val="clear" w:color="auto" w:fill="BFBFBF" w:themeFill="background1" w:themeFillShade="BF"/>
          <w:lang w:val="ro-RO"/>
        </w:rPr>
        <w:t>70 comprimate orodispers</w:t>
      </w:r>
      <w:r>
        <w:rPr>
          <w:szCs w:val="22"/>
          <w:shd w:val="clear" w:color="auto" w:fill="BFBFBF" w:themeFill="background1" w:themeFillShade="BF"/>
          <w:lang w:val="ro-RO"/>
        </w:rPr>
        <w:t>abile</w:t>
      </w:r>
    </w:p>
    <w:p w14:paraId="5677E3C0" w14:textId="77777777" w:rsidR="007B545C" w:rsidRDefault="00BD0CD4">
      <w:pPr>
        <w:rPr>
          <w:szCs w:val="22"/>
          <w:lang w:val="ro-RO"/>
        </w:rPr>
      </w:pPr>
      <w:r>
        <w:rPr>
          <w:szCs w:val="22"/>
          <w:shd w:val="clear" w:color="auto" w:fill="BFBFBF" w:themeFill="background1" w:themeFillShade="BF"/>
          <w:lang w:val="ro-RO"/>
        </w:rPr>
        <w:t>98 comprimate orodispersabile</w:t>
      </w:r>
    </w:p>
    <w:p w14:paraId="50692F51" w14:textId="77777777" w:rsidR="007B545C" w:rsidRDefault="007B545C">
      <w:pPr>
        <w:rPr>
          <w:szCs w:val="22"/>
          <w:lang w:val="ro-RO"/>
        </w:rPr>
      </w:pPr>
    </w:p>
    <w:p w14:paraId="6E4905D9" w14:textId="77777777" w:rsidR="007B545C" w:rsidRDefault="007B545C">
      <w:pPr>
        <w:rPr>
          <w:szCs w:val="22"/>
          <w:lang w:val="ro-RO"/>
        </w:rPr>
      </w:pPr>
    </w:p>
    <w:p w14:paraId="0272445B" w14:textId="5712B982"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VAULT_ND_8ff23589-20c8-44f3-ac1d-d97e52a1e86e \* MERGEFORMAT </w:instrText>
      </w:r>
      <w:r>
        <w:rPr>
          <w:b/>
          <w:szCs w:val="22"/>
          <w:lang w:val="ro-RO"/>
        </w:rPr>
        <w:fldChar w:fldCharType="separate"/>
      </w:r>
      <w:r>
        <w:rPr>
          <w:b/>
          <w:szCs w:val="22"/>
          <w:lang w:val="ro-RO"/>
        </w:rPr>
        <w:t xml:space="preserve"> </w:t>
      </w:r>
      <w:r>
        <w:rPr>
          <w:b/>
          <w:szCs w:val="22"/>
          <w:lang w:val="ro-RO"/>
        </w:rPr>
        <w:fldChar w:fldCharType="end"/>
      </w:r>
    </w:p>
    <w:p w14:paraId="74B50789" w14:textId="77777777" w:rsidR="007B545C" w:rsidRDefault="007B545C">
      <w:pPr>
        <w:rPr>
          <w:i/>
          <w:szCs w:val="22"/>
          <w:lang w:val="ro-RO"/>
        </w:rPr>
      </w:pPr>
    </w:p>
    <w:p w14:paraId="5FEF009D" w14:textId="77777777" w:rsidR="007B545C" w:rsidRDefault="00BD0CD4">
      <w:pPr>
        <w:rPr>
          <w:szCs w:val="22"/>
          <w:lang w:val="ro-RO"/>
        </w:rPr>
      </w:pPr>
      <w:r>
        <w:rPr>
          <w:szCs w:val="22"/>
          <w:lang w:val="ro-RO"/>
        </w:rPr>
        <w:t>A se citi prospectul înainte de utilizare.</w:t>
      </w:r>
    </w:p>
    <w:p w14:paraId="6EF782E4" w14:textId="77777777" w:rsidR="007B545C" w:rsidRDefault="007B545C">
      <w:pPr>
        <w:rPr>
          <w:szCs w:val="22"/>
          <w:lang w:val="ro-RO"/>
        </w:rPr>
      </w:pPr>
    </w:p>
    <w:p w14:paraId="28654856" w14:textId="77777777" w:rsidR="007B545C" w:rsidRDefault="00BD0CD4">
      <w:pPr>
        <w:rPr>
          <w:szCs w:val="22"/>
          <w:lang w:val="ro-RO"/>
        </w:rPr>
      </w:pPr>
      <w:r>
        <w:rPr>
          <w:szCs w:val="22"/>
          <w:lang w:val="ro-RO"/>
        </w:rPr>
        <w:t>Pentru administrare orală</w:t>
      </w:r>
    </w:p>
    <w:p w14:paraId="5094C71C" w14:textId="77777777" w:rsidR="007B545C" w:rsidRDefault="007B545C">
      <w:pPr>
        <w:rPr>
          <w:szCs w:val="22"/>
          <w:lang w:val="ro-RO"/>
        </w:rPr>
      </w:pPr>
    </w:p>
    <w:p w14:paraId="76A75C07" w14:textId="77777777" w:rsidR="007B545C" w:rsidRDefault="007B545C">
      <w:pPr>
        <w:rPr>
          <w:szCs w:val="22"/>
          <w:lang w:val="ro-RO"/>
        </w:rPr>
      </w:pPr>
    </w:p>
    <w:p w14:paraId="0D82771A" w14:textId="075A9E9A"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 xml:space="preserve">ATENȚIONARE SPECIALĂ PRIVIND FAPTUL CĂ MEDICAMENTUL NU TREBUIE PĂSTRAT LA VEDEREA ȘI ÎNDEMÂNA </w:t>
      </w:r>
      <w:r>
        <w:rPr>
          <w:b/>
          <w:szCs w:val="22"/>
          <w:lang w:val="ro-RO"/>
        </w:rPr>
        <w:t>COPIILOR</w:t>
      </w:r>
      <w:r>
        <w:rPr>
          <w:b/>
          <w:szCs w:val="22"/>
          <w:lang w:val="ro-RO"/>
        </w:rPr>
        <w:fldChar w:fldCharType="begin"/>
      </w:r>
      <w:r>
        <w:rPr>
          <w:b/>
          <w:szCs w:val="22"/>
          <w:lang w:val="ro-RO"/>
        </w:rPr>
        <w:instrText xml:space="preserve"> DOCVARIABLE VAULT_ND_0548cf3e-4920-4dd7-99cb-9ee0698b2dcc \* MERGEFORMAT </w:instrText>
      </w:r>
      <w:r>
        <w:rPr>
          <w:b/>
          <w:szCs w:val="22"/>
          <w:lang w:val="ro-RO"/>
        </w:rPr>
        <w:fldChar w:fldCharType="separate"/>
      </w:r>
      <w:r>
        <w:rPr>
          <w:b/>
          <w:szCs w:val="22"/>
          <w:lang w:val="ro-RO"/>
        </w:rPr>
        <w:t xml:space="preserve"> </w:t>
      </w:r>
      <w:r>
        <w:rPr>
          <w:b/>
          <w:szCs w:val="22"/>
          <w:lang w:val="ro-RO"/>
        </w:rPr>
        <w:fldChar w:fldCharType="end"/>
      </w:r>
    </w:p>
    <w:p w14:paraId="611FCBFA" w14:textId="77777777" w:rsidR="007B545C" w:rsidRDefault="007B545C">
      <w:pPr>
        <w:rPr>
          <w:szCs w:val="22"/>
          <w:lang w:val="ro-RO"/>
        </w:rPr>
      </w:pPr>
    </w:p>
    <w:p w14:paraId="1BE1241E" w14:textId="6A2C6C0F"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vault_nd_ea3b9796-e0e9-4ec6-a32a-a3a9dd87f677 \* MERGEFORMAT </w:instrText>
      </w:r>
      <w:r>
        <w:rPr>
          <w:szCs w:val="22"/>
          <w:lang w:val="ro-RO"/>
        </w:rPr>
        <w:fldChar w:fldCharType="separate"/>
      </w:r>
      <w:r>
        <w:rPr>
          <w:szCs w:val="22"/>
          <w:lang w:val="ro-RO"/>
        </w:rPr>
        <w:t xml:space="preserve"> </w:t>
      </w:r>
      <w:r>
        <w:rPr>
          <w:szCs w:val="22"/>
          <w:lang w:val="ro-RO"/>
        </w:rPr>
        <w:fldChar w:fldCharType="end"/>
      </w:r>
    </w:p>
    <w:p w14:paraId="273354C3" w14:textId="77777777" w:rsidR="007B545C" w:rsidRDefault="007B545C">
      <w:pPr>
        <w:rPr>
          <w:szCs w:val="22"/>
          <w:lang w:val="ro-RO"/>
        </w:rPr>
      </w:pPr>
    </w:p>
    <w:p w14:paraId="774789B7" w14:textId="77777777" w:rsidR="007B545C" w:rsidRDefault="007B545C">
      <w:pPr>
        <w:rPr>
          <w:szCs w:val="22"/>
          <w:lang w:val="ro-RO"/>
        </w:rPr>
      </w:pPr>
    </w:p>
    <w:p w14:paraId="0E7B1942" w14:textId="6BD2D2C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ALTĂ(E) ATENȚIONARE(ĂRI) SPECIALĂ(E), DACĂ ESTE(SUNT) NECESARĂ(E)</w:t>
      </w:r>
      <w:r>
        <w:rPr>
          <w:b/>
          <w:szCs w:val="22"/>
          <w:lang w:val="ro-RO"/>
        </w:rPr>
        <w:fldChar w:fldCharType="begin"/>
      </w:r>
      <w:r>
        <w:rPr>
          <w:b/>
          <w:szCs w:val="22"/>
          <w:lang w:val="ro-RO"/>
        </w:rPr>
        <w:instrText xml:space="preserve"> DOCVARIABLE VAULT_ND_e35704c4-8b75-45ad-87f3-9adc1ae78cbf \* MERGEFORMAT </w:instrText>
      </w:r>
      <w:r>
        <w:rPr>
          <w:b/>
          <w:szCs w:val="22"/>
          <w:lang w:val="ro-RO"/>
        </w:rPr>
        <w:fldChar w:fldCharType="separate"/>
      </w:r>
      <w:r>
        <w:rPr>
          <w:b/>
          <w:szCs w:val="22"/>
          <w:lang w:val="ro-RO"/>
        </w:rPr>
        <w:t xml:space="preserve"> </w:t>
      </w:r>
      <w:r>
        <w:rPr>
          <w:b/>
          <w:szCs w:val="22"/>
          <w:lang w:val="ro-RO"/>
        </w:rPr>
        <w:fldChar w:fldCharType="end"/>
      </w:r>
    </w:p>
    <w:p w14:paraId="2384C27C" w14:textId="77777777" w:rsidR="007B545C" w:rsidRDefault="007B545C">
      <w:pPr>
        <w:rPr>
          <w:szCs w:val="22"/>
          <w:lang w:val="ro-RO"/>
        </w:rPr>
      </w:pPr>
    </w:p>
    <w:p w14:paraId="3725C9CB" w14:textId="77777777" w:rsidR="007B545C" w:rsidRDefault="007B545C">
      <w:pPr>
        <w:rPr>
          <w:szCs w:val="22"/>
          <w:lang w:val="ro-RO"/>
        </w:rPr>
      </w:pPr>
    </w:p>
    <w:p w14:paraId="3FBB33CF" w14:textId="19411164"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VAULT_ND_6a036bdc-3e5f-4a3f-9e8f-4cd3c8f04ac5 \* MERGEFORMAT </w:instrText>
      </w:r>
      <w:r>
        <w:rPr>
          <w:b/>
          <w:szCs w:val="22"/>
          <w:lang w:val="ro-RO"/>
        </w:rPr>
        <w:fldChar w:fldCharType="separate"/>
      </w:r>
      <w:r>
        <w:rPr>
          <w:b/>
          <w:szCs w:val="22"/>
          <w:lang w:val="ro-RO"/>
        </w:rPr>
        <w:t xml:space="preserve"> </w:t>
      </w:r>
      <w:r>
        <w:rPr>
          <w:b/>
          <w:szCs w:val="22"/>
          <w:lang w:val="ro-RO"/>
        </w:rPr>
        <w:fldChar w:fldCharType="end"/>
      </w:r>
    </w:p>
    <w:p w14:paraId="0BBF557C" w14:textId="77777777" w:rsidR="007B545C" w:rsidRDefault="007B545C">
      <w:pPr>
        <w:rPr>
          <w:szCs w:val="22"/>
          <w:lang w:val="ro-RO"/>
        </w:rPr>
      </w:pPr>
    </w:p>
    <w:p w14:paraId="463F1BE3" w14:textId="77777777" w:rsidR="007B545C" w:rsidRDefault="00BD0CD4">
      <w:pPr>
        <w:rPr>
          <w:szCs w:val="22"/>
          <w:lang w:val="ro-RO"/>
        </w:rPr>
      </w:pPr>
      <w:r>
        <w:rPr>
          <w:szCs w:val="22"/>
          <w:lang w:val="ro-RO"/>
        </w:rPr>
        <w:t>EXP</w:t>
      </w:r>
    </w:p>
    <w:p w14:paraId="7E1DA2E3" w14:textId="77777777" w:rsidR="007B545C" w:rsidRDefault="007B545C">
      <w:pPr>
        <w:rPr>
          <w:szCs w:val="22"/>
          <w:lang w:val="ro-RO"/>
        </w:rPr>
      </w:pPr>
    </w:p>
    <w:p w14:paraId="51FECCFC" w14:textId="77777777" w:rsidR="007B545C" w:rsidRDefault="007B545C">
      <w:pPr>
        <w:rPr>
          <w:szCs w:val="22"/>
          <w:lang w:val="ro-RO"/>
        </w:rPr>
      </w:pPr>
    </w:p>
    <w:p w14:paraId="370AB664" w14:textId="61300316" w:rsidR="007B545C" w:rsidRDefault="00BD0CD4">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VAULT_ND_7bf1da5f-97ea-46f4-b77e-5348dd97b314 \* MERGEFORMAT </w:instrText>
      </w:r>
      <w:r>
        <w:rPr>
          <w:b/>
          <w:szCs w:val="22"/>
          <w:lang w:val="ro-RO"/>
        </w:rPr>
        <w:fldChar w:fldCharType="separate"/>
      </w:r>
      <w:r>
        <w:rPr>
          <w:b/>
          <w:szCs w:val="22"/>
          <w:lang w:val="ro-RO"/>
        </w:rPr>
        <w:t xml:space="preserve"> </w:t>
      </w:r>
      <w:r>
        <w:rPr>
          <w:b/>
          <w:szCs w:val="22"/>
          <w:lang w:val="ro-RO"/>
        </w:rPr>
        <w:fldChar w:fldCharType="end"/>
      </w:r>
    </w:p>
    <w:p w14:paraId="3103E1D0" w14:textId="77777777" w:rsidR="007B545C" w:rsidRDefault="007B545C">
      <w:pPr>
        <w:keepNext/>
        <w:rPr>
          <w:szCs w:val="22"/>
          <w:lang w:val="ro-RO"/>
        </w:rPr>
      </w:pPr>
    </w:p>
    <w:p w14:paraId="7CFAA6F9" w14:textId="77777777" w:rsidR="007B545C" w:rsidRDefault="00BD0CD4">
      <w:pPr>
        <w:ind w:left="567" w:hanging="567"/>
        <w:rPr>
          <w:szCs w:val="22"/>
          <w:lang w:val="ro-RO"/>
        </w:rPr>
      </w:pPr>
      <w:r>
        <w:rPr>
          <w:szCs w:val="22"/>
          <w:lang w:val="ro-RO"/>
        </w:rPr>
        <w:t xml:space="preserve">A se păstra în ambalajul original pentru a fi protejat de </w:t>
      </w:r>
      <w:r>
        <w:rPr>
          <w:szCs w:val="22"/>
          <w:lang w:val="ro-RO"/>
        </w:rPr>
        <w:t>lumină.</w:t>
      </w:r>
    </w:p>
    <w:p w14:paraId="36E4AA6D" w14:textId="77777777" w:rsidR="007B545C" w:rsidRDefault="007B545C">
      <w:pPr>
        <w:ind w:left="567" w:hanging="567"/>
        <w:rPr>
          <w:szCs w:val="22"/>
          <w:lang w:val="ro-RO"/>
        </w:rPr>
      </w:pPr>
    </w:p>
    <w:p w14:paraId="7D6AD6C2" w14:textId="77777777" w:rsidR="007B545C" w:rsidRDefault="007B545C">
      <w:pPr>
        <w:ind w:left="567" w:hanging="567"/>
        <w:rPr>
          <w:szCs w:val="22"/>
          <w:lang w:val="ro-RO"/>
        </w:rPr>
      </w:pPr>
    </w:p>
    <w:p w14:paraId="06BDD567" w14:textId="73173A45"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PRECAUȚII 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VAULT_ND_047781c3-56f3-4acf-9d09-1d933e9234de \* MERGEFORMAT </w:instrText>
      </w:r>
      <w:r>
        <w:rPr>
          <w:b/>
          <w:szCs w:val="22"/>
          <w:lang w:val="ro-RO"/>
        </w:rPr>
        <w:fldChar w:fldCharType="separate"/>
      </w:r>
      <w:r>
        <w:rPr>
          <w:b/>
          <w:szCs w:val="22"/>
          <w:lang w:val="ro-RO"/>
        </w:rPr>
        <w:t xml:space="preserve"> </w:t>
      </w:r>
      <w:r>
        <w:rPr>
          <w:b/>
          <w:szCs w:val="22"/>
          <w:lang w:val="ro-RO"/>
        </w:rPr>
        <w:fldChar w:fldCharType="end"/>
      </w:r>
    </w:p>
    <w:p w14:paraId="3BB08CE3" w14:textId="77777777" w:rsidR="007B545C" w:rsidRDefault="007B545C">
      <w:pPr>
        <w:rPr>
          <w:b/>
          <w:szCs w:val="22"/>
          <w:lang w:val="ro-RO"/>
        </w:rPr>
      </w:pPr>
    </w:p>
    <w:p w14:paraId="7F19AA57" w14:textId="77777777" w:rsidR="007B545C" w:rsidRDefault="007B545C">
      <w:pPr>
        <w:rPr>
          <w:szCs w:val="22"/>
          <w:lang w:val="ro-RO"/>
        </w:rPr>
      </w:pPr>
    </w:p>
    <w:p w14:paraId="16A8CF8F" w14:textId="03DE324B"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VAULT_ND_33e876f3-900b-4a3f-a8b9-28cd16309449 \* MERGEFORMAT </w:instrText>
      </w:r>
      <w:r>
        <w:rPr>
          <w:b/>
          <w:szCs w:val="22"/>
          <w:lang w:val="ro-RO"/>
        </w:rPr>
        <w:fldChar w:fldCharType="separate"/>
      </w:r>
      <w:r>
        <w:rPr>
          <w:b/>
          <w:szCs w:val="22"/>
          <w:lang w:val="ro-RO"/>
        </w:rPr>
        <w:t xml:space="preserve"> </w:t>
      </w:r>
      <w:r>
        <w:rPr>
          <w:b/>
          <w:szCs w:val="22"/>
          <w:lang w:val="ro-RO"/>
        </w:rPr>
        <w:fldChar w:fldCharType="end"/>
      </w:r>
    </w:p>
    <w:p w14:paraId="652F4F7A" w14:textId="77777777" w:rsidR="007B545C" w:rsidRDefault="007B545C">
      <w:pPr>
        <w:rPr>
          <w:szCs w:val="22"/>
          <w:lang w:val="ro-RO"/>
        </w:rPr>
      </w:pPr>
    </w:p>
    <w:p w14:paraId="6308F3CE" w14:textId="77777777" w:rsidR="007B545C" w:rsidRDefault="00BD0CD4">
      <w:pPr>
        <w:ind w:left="709" w:hanging="709"/>
        <w:rPr>
          <w:szCs w:val="22"/>
          <w:lang w:val="ro-RO"/>
        </w:rPr>
      </w:pPr>
      <w:r>
        <w:rPr>
          <w:szCs w:val="22"/>
          <w:lang w:val="ro-RO"/>
        </w:rPr>
        <w:t>Teva B.V.</w:t>
      </w:r>
    </w:p>
    <w:p w14:paraId="697E02AB" w14:textId="77777777" w:rsidR="007B545C" w:rsidRDefault="00BD0CD4">
      <w:pPr>
        <w:ind w:left="709" w:hanging="709"/>
        <w:rPr>
          <w:lang w:val="ro-RO"/>
        </w:rPr>
      </w:pPr>
      <w:r>
        <w:rPr>
          <w:lang w:val="ro-RO"/>
        </w:rPr>
        <w:t>Swensweg 5</w:t>
      </w:r>
    </w:p>
    <w:p w14:paraId="22395C59" w14:textId="77777777" w:rsidR="007B545C" w:rsidRDefault="00BD0CD4">
      <w:pPr>
        <w:ind w:left="709" w:hanging="709"/>
        <w:rPr>
          <w:lang w:val="ro-RO"/>
        </w:rPr>
      </w:pPr>
      <w:r>
        <w:rPr>
          <w:lang w:val="ro-RO"/>
        </w:rPr>
        <w:t>2031GA Haarlem</w:t>
      </w:r>
    </w:p>
    <w:p w14:paraId="0D989056" w14:textId="77777777" w:rsidR="007B545C" w:rsidRDefault="00BD0CD4">
      <w:pPr>
        <w:ind w:left="709" w:hanging="709"/>
        <w:rPr>
          <w:szCs w:val="22"/>
          <w:u w:val="single"/>
          <w:lang w:val="ro-RO"/>
        </w:rPr>
      </w:pPr>
      <w:r>
        <w:rPr>
          <w:szCs w:val="22"/>
          <w:lang w:val="ro-RO"/>
        </w:rPr>
        <w:t>Olanda</w:t>
      </w:r>
    </w:p>
    <w:p w14:paraId="30E5EA17" w14:textId="77777777" w:rsidR="007B545C" w:rsidRDefault="007B545C">
      <w:pPr>
        <w:rPr>
          <w:szCs w:val="22"/>
          <w:lang w:val="ro-RO"/>
        </w:rPr>
      </w:pPr>
    </w:p>
    <w:p w14:paraId="7F524CB1" w14:textId="77777777" w:rsidR="007B545C" w:rsidRDefault="007B545C">
      <w:pPr>
        <w:rPr>
          <w:szCs w:val="22"/>
          <w:lang w:val="ro-RO"/>
        </w:rPr>
      </w:pPr>
    </w:p>
    <w:p w14:paraId="1355286D" w14:textId="6C08A079"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VAULT_ND_ce8af96a-e773-4234-9f54-a6971a45e5ca \* MERGEFORMAT </w:instrText>
      </w:r>
      <w:r>
        <w:rPr>
          <w:b/>
          <w:szCs w:val="22"/>
          <w:lang w:val="ro-RO"/>
        </w:rPr>
        <w:fldChar w:fldCharType="separate"/>
      </w:r>
      <w:r>
        <w:rPr>
          <w:b/>
          <w:szCs w:val="22"/>
          <w:lang w:val="ro-RO"/>
        </w:rPr>
        <w:t xml:space="preserve"> </w:t>
      </w:r>
      <w:r>
        <w:rPr>
          <w:b/>
          <w:szCs w:val="22"/>
          <w:lang w:val="ro-RO"/>
        </w:rPr>
        <w:fldChar w:fldCharType="end"/>
      </w:r>
    </w:p>
    <w:p w14:paraId="44FC9678" w14:textId="77777777" w:rsidR="007B545C" w:rsidRDefault="007B545C">
      <w:pPr>
        <w:rPr>
          <w:szCs w:val="22"/>
          <w:lang w:val="ro-RO"/>
        </w:rPr>
      </w:pPr>
    </w:p>
    <w:p w14:paraId="29254E44" w14:textId="77777777" w:rsidR="007B545C" w:rsidRDefault="00BD0CD4">
      <w:pPr>
        <w:rPr>
          <w:bCs/>
          <w:szCs w:val="22"/>
          <w:lang w:val="ro-RO"/>
        </w:rPr>
      </w:pPr>
      <w:r>
        <w:rPr>
          <w:szCs w:val="22"/>
          <w:lang w:val="ro-RO"/>
        </w:rPr>
        <w:t>EU/1/07/427/023</w:t>
      </w:r>
    </w:p>
    <w:p w14:paraId="173843EC" w14:textId="77777777" w:rsidR="007B545C" w:rsidRDefault="00BD0CD4">
      <w:pPr>
        <w:rPr>
          <w:szCs w:val="22"/>
          <w:lang w:val="ro-RO"/>
        </w:rPr>
      </w:pPr>
      <w:r>
        <w:rPr>
          <w:szCs w:val="22"/>
          <w:lang w:val="ro-RO"/>
        </w:rPr>
        <w:t>EU/1/07/427/024</w:t>
      </w:r>
    </w:p>
    <w:p w14:paraId="64927792" w14:textId="77777777" w:rsidR="007B545C" w:rsidRDefault="00BD0CD4">
      <w:pPr>
        <w:rPr>
          <w:szCs w:val="22"/>
          <w:lang w:val="ro-RO"/>
        </w:rPr>
      </w:pPr>
      <w:r>
        <w:rPr>
          <w:szCs w:val="22"/>
          <w:lang w:val="ro-RO"/>
        </w:rPr>
        <w:t>EU/1/07/427/025</w:t>
      </w:r>
    </w:p>
    <w:p w14:paraId="6201F6C7" w14:textId="77777777" w:rsidR="007B545C" w:rsidRDefault="00BD0CD4">
      <w:pPr>
        <w:rPr>
          <w:szCs w:val="22"/>
          <w:lang w:val="ro-RO"/>
        </w:rPr>
      </w:pPr>
      <w:r>
        <w:rPr>
          <w:szCs w:val="22"/>
          <w:lang w:val="ro-RO"/>
        </w:rPr>
        <w:t>EU/1/07/427/026</w:t>
      </w:r>
    </w:p>
    <w:p w14:paraId="006508DD" w14:textId="4A7AE9E5" w:rsidR="007B545C" w:rsidRDefault="00BD0CD4">
      <w:pPr>
        <w:outlineLvl w:val="0"/>
        <w:rPr>
          <w:szCs w:val="22"/>
          <w:lang w:val="ro-RO"/>
        </w:rPr>
      </w:pPr>
      <w:r>
        <w:rPr>
          <w:szCs w:val="22"/>
          <w:lang w:val="ro-RO"/>
        </w:rPr>
        <w:t>EU/1/07/427/044</w:t>
      </w:r>
      <w:r>
        <w:rPr>
          <w:szCs w:val="22"/>
          <w:lang w:val="ro-RO"/>
        </w:rPr>
        <w:fldChar w:fldCharType="begin"/>
      </w:r>
      <w:r>
        <w:rPr>
          <w:szCs w:val="22"/>
          <w:lang w:val="ro-RO"/>
        </w:rPr>
        <w:instrText xml:space="preserve"> DOCVARIABLE VAULT_ND_c05f0aea-4013-4cfa-9fe8-ce8ed89922ce \* MERGEFORMAT </w:instrText>
      </w:r>
      <w:r>
        <w:rPr>
          <w:szCs w:val="22"/>
          <w:lang w:val="ro-RO"/>
        </w:rPr>
        <w:fldChar w:fldCharType="separate"/>
      </w:r>
      <w:r>
        <w:rPr>
          <w:szCs w:val="22"/>
          <w:lang w:val="ro-RO"/>
        </w:rPr>
        <w:t xml:space="preserve"> </w:t>
      </w:r>
      <w:r>
        <w:rPr>
          <w:szCs w:val="22"/>
          <w:lang w:val="ro-RO"/>
        </w:rPr>
        <w:fldChar w:fldCharType="end"/>
      </w:r>
    </w:p>
    <w:p w14:paraId="3F11AE39" w14:textId="2B6A0099" w:rsidR="007B545C" w:rsidRDefault="00BD0CD4">
      <w:pPr>
        <w:outlineLvl w:val="0"/>
        <w:rPr>
          <w:szCs w:val="22"/>
          <w:lang w:val="ro-RO"/>
        </w:rPr>
      </w:pPr>
      <w:r>
        <w:rPr>
          <w:szCs w:val="22"/>
          <w:lang w:val="ro-RO"/>
        </w:rPr>
        <w:t>EU/1/07/427/054</w:t>
      </w:r>
      <w:r>
        <w:rPr>
          <w:szCs w:val="22"/>
          <w:lang w:val="ro-RO"/>
        </w:rPr>
        <w:fldChar w:fldCharType="begin"/>
      </w:r>
      <w:r>
        <w:rPr>
          <w:szCs w:val="22"/>
          <w:lang w:val="ro-RO"/>
        </w:rPr>
        <w:instrText xml:space="preserve"> DOCVARIABLE VAULT_ND_d34f0678-0de0-47f5-b229-abe02800d2fd \* MERGEFORMAT </w:instrText>
      </w:r>
      <w:r>
        <w:rPr>
          <w:szCs w:val="22"/>
          <w:lang w:val="ro-RO"/>
        </w:rPr>
        <w:fldChar w:fldCharType="separate"/>
      </w:r>
      <w:r>
        <w:rPr>
          <w:szCs w:val="22"/>
          <w:lang w:val="ro-RO"/>
        </w:rPr>
        <w:t xml:space="preserve"> </w:t>
      </w:r>
      <w:r>
        <w:rPr>
          <w:szCs w:val="22"/>
          <w:lang w:val="ro-RO"/>
        </w:rPr>
        <w:fldChar w:fldCharType="end"/>
      </w:r>
    </w:p>
    <w:p w14:paraId="2455936E" w14:textId="49DF6C58" w:rsidR="007B545C" w:rsidRDefault="00BD0CD4">
      <w:pPr>
        <w:outlineLvl w:val="0"/>
        <w:rPr>
          <w:szCs w:val="22"/>
          <w:lang w:val="ro-RO"/>
        </w:rPr>
      </w:pPr>
      <w:r>
        <w:rPr>
          <w:szCs w:val="22"/>
          <w:lang w:val="ro-RO"/>
        </w:rPr>
        <w:t>EU/1/07/427/064</w:t>
      </w:r>
      <w:r>
        <w:rPr>
          <w:szCs w:val="22"/>
          <w:lang w:val="ro-RO"/>
        </w:rPr>
        <w:fldChar w:fldCharType="begin"/>
      </w:r>
      <w:r>
        <w:rPr>
          <w:szCs w:val="22"/>
          <w:lang w:val="ro-RO"/>
        </w:rPr>
        <w:instrText xml:space="preserve"> DOCVARIABLE VAULT_ND_aae65d79-9235-4002-8762-48e52228989f \* MERGEFORMAT </w:instrText>
      </w:r>
      <w:r>
        <w:rPr>
          <w:szCs w:val="22"/>
          <w:lang w:val="ro-RO"/>
        </w:rPr>
        <w:fldChar w:fldCharType="separate"/>
      </w:r>
      <w:r>
        <w:rPr>
          <w:szCs w:val="22"/>
          <w:lang w:val="ro-RO"/>
        </w:rPr>
        <w:t xml:space="preserve"> </w:t>
      </w:r>
      <w:r>
        <w:rPr>
          <w:szCs w:val="22"/>
          <w:lang w:val="ro-RO"/>
        </w:rPr>
        <w:fldChar w:fldCharType="end"/>
      </w:r>
    </w:p>
    <w:p w14:paraId="0205B935" w14:textId="77777777" w:rsidR="007B545C" w:rsidRDefault="007B545C">
      <w:pPr>
        <w:rPr>
          <w:szCs w:val="22"/>
          <w:lang w:val="ro-RO"/>
        </w:rPr>
      </w:pPr>
    </w:p>
    <w:p w14:paraId="309EDC5A" w14:textId="77777777" w:rsidR="007B545C" w:rsidRDefault="007B545C">
      <w:pPr>
        <w:rPr>
          <w:szCs w:val="22"/>
          <w:lang w:val="ro-RO"/>
        </w:rPr>
      </w:pPr>
    </w:p>
    <w:p w14:paraId="59784815" w14:textId="20675EE0"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VAULT_ND_d22d4e3e-6e9d-4fed-8786-8c572d40e19a \* MERGEFORMAT </w:instrText>
      </w:r>
      <w:r>
        <w:rPr>
          <w:b/>
          <w:szCs w:val="22"/>
          <w:lang w:val="ro-RO"/>
        </w:rPr>
        <w:fldChar w:fldCharType="separate"/>
      </w:r>
      <w:r>
        <w:rPr>
          <w:b/>
          <w:szCs w:val="22"/>
          <w:lang w:val="ro-RO"/>
        </w:rPr>
        <w:t xml:space="preserve"> </w:t>
      </w:r>
      <w:r>
        <w:rPr>
          <w:b/>
          <w:szCs w:val="22"/>
          <w:lang w:val="ro-RO"/>
        </w:rPr>
        <w:fldChar w:fldCharType="end"/>
      </w:r>
    </w:p>
    <w:p w14:paraId="767220DF" w14:textId="77777777" w:rsidR="007B545C" w:rsidRDefault="007B545C">
      <w:pPr>
        <w:rPr>
          <w:szCs w:val="22"/>
          <w:lang w:val="ro-RO"/>
        </w:rPr>
      </w:pPr>
    </w:p>
    <w:p w14:paraId="136403A6" w14:textId="77777777" w:rsidR="007B545C" w:rsidRDefault="00BD0CD4">
      <w:pPr>
        <w:rPr>
          <w:szCs w:val="22"/>
          <w:lang w:val="ro-RO"/>
        </w:rPr>
      </w:pPr>
      <w:r>
        <w:rPr>
          <w:szCs w:val="22"/>
          <w:lang w:val="ro-RO"/>
        </w:rPr>
        <w:t>Lot</w:t>
      </w:r>
    </w:p>
    <w:p w14:paraId="7EECBBDC" w14:textId="77777777" w:rsidR="007B545C" w:rsidRDefault="007B545C">
      <w:pPr>
        <w:rPr>
          <w:szCs w:val="22"/>
          <w:lang w:val="ro-RO"/>
        </w:rPr>
      </w:pPr>
    </w:p>
    <w:p w14:paraId="5AEFEED7" w14:textId="77777777" w:rsidR="007B545C" w:rsidRDefault="007B545C">
      <w:pPr>
        <w:rPr>
          <w:szCs w:val="22"/>
          <w:lang w:val="ro-RO"/>
        </w:rPr>
      </w:pPr>
    </w:p>
    <w:p w14:paraId="41AA9B20" w14:textId="78E77340"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 xml:space="preserve">CLASIFICARE </w:t>
      </w:r>
      <w:r>
        <w:rPr>
          <w:b/>
          <w:szCs w:val="22"/>
          <w:lang w:val="ro-RO"/>
        </w:rPr>
        <w:t>GENERALĂ PRIVIND MODUL DE ELIBERARE</w:t>
      </w:r>
      <w:r>
        <w:rPr>
          <w:b/>
          <w:szCs w:val="22"/>
          <w:lang w:val="ro-RO"/>
        </w:rPr>
        <w:fldChar w:fldCharType="begin"/>
      </w:r>
      <w:r>
        <w:rPr>
          <w:b/>
          <w:szCs w:val="22"/>
          <w:lang w:val="ro-RO"/>
        </w:rPr>
        <w:instrText xml:space="preserve"> DOCVARIABLE VAULT_ND_edd757f3-ce8f-42b6-a580-619fb9172c37 \* MERGEFORMAT </w:instrText>
      </w:r>
      <w:r>
        <w:rPr>
          <w:b/>
          <w:szCs w:val="22"/>
          <w:lang w:val="ro-RO"/>
        </w:rPr>
        <w:fldChar w:fldCharType="separate"/>
      </w:r>
      <w:r>
        <w:rPr>
          <w:b/>
          <w:szCs w:val="22"/>
          <w:lang w:val="ro-RO"/>
        </w:rPr>
        <w:t xml:space="preserve"> </w:t>
      </w:r>
      <w:r>
        <w:rPr>
          <w:b/>
          <w:szCs w:val="22"/>
          <w:lang w:val="ro-RO"/>
        </w:rPr>
        <w:fldChar w:fldCharType="end"/>
      </w:r>
    </w:p>
    <w:p w14:paraId="490DFF7A" w14:textId="77777777" w:rsidR="007B545C" w:rsidRDefault="007B545C">
      <w:pPr>
        <w:rPr>
          <w:szCs w:val="22"/>
          <w:lang w:val="ro-RO"/>
        </w:rPr>
      </w:pPr>
    </w:p>
    <w:p w14:paraId="390ED7E4" w14:textId="77777777" w:rsidR="007B545C" w:rsidRDefault="007B545C">
      <w:pPr>
        <w:rPr>
          <w:szCs w:val="22"/>
          <w:lang w:val="ro-RO"/>
        </w:rPr>
      </w:pPr>
    </w:p>
    <w:p w14:paraId="097D273D" w14:textId="403DA830"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VAULT_ND_069ecd24-3ea0-426c-9f26-5f398cad2ae2 \* MERGEFORMAT </w:instrText>
      </w:r>
      <w:r>
        <w:rPr>
          <w:b/>
          <w:szCs w:val="22"/>
          <w:lang w:val="ro-RO"/>
        </w:rPr>
        <w:fldChar w:fldCharType="separate"/>
      </w:r>
      <w:r>
        <w:rPr>
          <w:b/>
          <w:szCs w:val="22"/>
          <w:lang w:val="ro-RO"/>
        </w:rPr>
        <w:t xml:space="preserve"> </w:t>
      </w:r>
      <w:r>
        <w:rPr>
          <w:b/>
          <w:szCs w:val="22"/>
          <w:lang w:val="ro-RO"/>
        </w:rPr>
        <w:fldChar w:fldCharType="end"/>
      </w:r>
    </w:p>
    <w:p w14:paraId="215707BC" w14:textId="77777777" w:rsidR="007B545C" w:rsidRDefault="007B545C">
      <w:pPr>
        <w:rPr>
          <w:szCs w:val="22"/>
          <w:lang w:val="ro-RO"/>
        </w:rPr>
      </w:pPr>
    </w:p>
    <w:p w14:paraId="22D07018" w14:textId="77777777" w:rsidR="007B545C" w:rsidRDefault="007B545C">
      <w:pPr>
        <w:rPr>
          <w:szCs w:val="22"/>
          <w:lang w:val="ro-RO"/>
        </w:rPr>
      </w:pPr>
    </w:p>
    <w:p w14:paraId="3169166C" w14:textId="53B05810"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VAULT_ND_ff6ae8e6-751b-424f-937c-85b19b2d39d3 \* MERGEFORMAT </w:instrText>
      </w:r>
      <w:r>
        <w:rPr>
          <w:b/>
          <w:szCs w:val="22"/>
          <w:lang w:val="ro-RO"/>
        </w:rPr>
        <w:fldChar w:fldCharType="separate"/>
      </w:r>
      <w:r>
        <w:rPr>
          <w:b/>
          <w:szCs w:val="22"/>
          <w:lang w:val="ro-RO"/>
        </w:rPr>
        <w:t xml:space="preserve"> </w:t>
      </w:r>
      <w:r>
        <w:rPr>
          <w:b/>
          <w:szCs w:val="22"/>
          <w:lang w:val="ro-RO"/>
        </w:rPr>
        <w:fldChar w:fldCharType="end"/>
      </w:r>
    </w:p>
    <w:p w14:paraId="278DEE93" w14:textId="77777777" w:rsidR="007B545C" w:rsidRDefault="007B545C">
      <w:pPr>
        <w:rPr>
          <w:szCs w:val="22"/>
          <w:lang w:val="ro-RO"/>
        </w:rPr>
      </w:pPr>
    </w:p>
    <w:p w14:paraId="0B063FDE" w14:textId="77777777" w:rsidR="007B545C" w:rsidRDefault="00BD0CD4">
      <w:pPr>
        <w:rPr>
          <w:szCs w:val="22"/>
          <w:lang w:val="ro-RO"/>
        </w:rPr>
      </w:pPr>
      <w:r>
        <w:rPr>
          <w:szCs w:val="22"/>
          <w:lang w:val="ro-RO"/>
        </w:rPr>
        <w:t>Olanzapine Teva 5 mg comprimate orodispersabile</w:t>
      </w:r>
    </w:p>
    <w:p w14:paraId="09CCDF8C" w14:textId="77777777" w:rsidR="007B545C" w:rsidRDefault="007B545C">
      <w:pPr>
        <w:rPr>
          <w:szCs w:val="22"/>
          <w:shd w:val="clear" w:color="auto" w:fill="CCCCCC"/>
          <w:lang w:val="ro-RO"/>
        </w:rPr>
      </w:pPr>
    </w:p>
    <w:p w14:paraId="13A8C4AB" w14:textId="77777777" w:rsidR="007B545C" w:rsidRDefault="007B545C">
      <w:pPr>
        <w:widowControl w:val="0"/>
        <w:rPr>
          <w:szCs w:val="22"/>
          <w:shd w:val="clear" w:color="auto" w:fill="CCCCCC"/>
          <w:lang w:val="ro-RO"/>
        </w:rPr>
      </w:pPr>
    </w:p>
    <w:p w14:paraId="4C8DA08C" w14:textId="431EC156"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VAULT_ND_183e5697-6a5a-4464-9b61-1bf18e771bdb \* MERGEFORMAT </w:instrText>
      </w:r>
      <w:r>
        <w:rPr>
          <w:b/>
          <w:lang w:val="ro-RO"/>
        </w:rPr>
        <w:fldChar w:fldCharType="separate"/>
      </w:r>
      <w:r>
        <w:rPr>
          <w:b/>
          <w:lang w:val="ro-RO"/>
        </w:rPr>
        <w:t xml:space="preserve"> </w:t>
      </w:r>
      <w:r>
        <w:rPr>
          <w:b/>
          <w:lang w:val="ro-RO"/>
        </w:rPr>
        <w:fldChar w:fldCharType="end"/>
      </w:r>
    </w:p>
    <w:p w14:paraId="7054FF30" w14:textId="77777777" w:rsidR="007B545C" w:rsidRDefault="007B545C">
      <w:pPr>
        <w:widowControl w:val="0"/>
        <w:rPr>
          <w:lang w:val="ro-RO"/>
        </w:rPr>
      </w:pPr>
    </w:p>
    <w:p w14:paraId="07CEB699" w14:textId="77777777" w:rsidR="007B545C" w:rsidRDefault="00BD0CD4">
      <w:pPr>
        <w:widowControl w:val="0"/>
        <w:rPr>
          <w:szCs w:val="22"/>
          <w:shd w:val="clear" w:color="auto" w:fill="CCCCCC"/>
          <w:lang w:val="ro-RO"/>
        </w:rPr>
      </w:pPr>
      <w:r>
        <w:rPr>
          <w:highlight w:val="lightGray"/>
          <w:lang w:val="ro-RO"/>
        </w:rPr>
        <w:t xml:space="preserve">Cod de bare bidimensional care conține </w:t>
      </w:r>
      <w:r>
        <w:rPr>
          <w:highlight w:val="lightGray"/>
          <w:lang w:val="ro-RO"/>
        </w:rPr>
        <w:t>identificatorul unic.</w:t>
      </w:r>
    </w:p>
    <w:p w14:paraId="203FBD43" w14:textId="77777777" w:rsidR="007B545C" w:rsidRDefault="007B545C">
      <w:pPr>
        <w:widowControl w:val="0"/>
        <w:rPr>
          <w:highlight w:val="lightGray"/>
          <w:lang w:val="ro-RO"/>
        </w:rPr>
      </w:pPr>
    </w:p>
    <w:p w14:paraId="484C773A" w14:textId="77777777" w:rsidR="007B545C" w:rsidRDefault="007B545C">
      <w:pPr>
        <w:widowControl w:val="0"/>
        <w:rPr>
          <w:lang w:val="ro-RO"/>
        </w:rPr>
      </w:pPr>
    </w:p>
    <w:p w14:paraId="3886B547" w14:textId="685F1CAD" w:rsidR="007B545C" w:rsidRDefault="00BD0CD4">
      <w:pPr>
        <w:keepNext/>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VAULT_ND_61bdc11a-e58c-4146-84a9-53fdf0efe87a \* MERGEFORMAT </w:instrText>
      </w:r>
      <w:r>
        <w:rPr>
          <w:b/>
          <w:lang w:val="ro-RO"/>
        </w:rPr>
        <w:fldChar w:fldCharType="separate"/>
      </w:r>
      <w:r>
        <w:rPr>
          <w:b/>
          <w:lang w:val="ro-RO"/>
        </w:rPr>
        <w:t xml:space="preserve"> </w:t>
      </w:r>
      <w:r>
        <w:rPr>
          <w:b/>
          <w:lang w:val="ro-RO"/>
        </w:rPr>
        <w:fldChar w:fldCharType="end"/>
      </w:r>
    </w:p>
    <w:p w14:paraId="22E52A07" w14:textId="77777777" w:rsidR="007B545C" w:rsidRDefault="007B545C">
      <w:pPr>
        <w:keepNext/>
        <w:widowControl w:val="0"/>
        <w:rPr>
          <w:lang w:val="ro-RO"/>
        </w:rPr>
      </w:pPr>
    </w:p>
    <w:p w14:paraId="4C8A2216" w14:textId="77777777" w:rsidR="007B545C" w:rsidRDefault="00BD0CD4">
      <w:pPr>
        <w:keepNext/>
        <w:rPr>
          <w:szCs w:val="22"/>
          <w:lang w:val="ro-RO"/>
        </w:rPr>
      </w:pPr>
      <w:r>
        <w:rPr>
          <w:lang w:val="ro-RO"/>
        </w:rPr>
        <w:t>PC</w:t>
      </w:r>
    </w:p>
    <w:p w14:paraId="6A4A9422" w14:textId="77777777" w:rsidR="007B545C" w:rsidRDefault="00BD0CD4">
      <w:pPr>
        <w:keepNext/>
        <w:rPr>
          <w:szCs w:val="22"/>
          <w:lang w:val="ro-RO"/>
        </w:rPr>
      </w:pPr>
      <w:r>
        <w:rPr>
          <w:lang w:val="ro-RO"/>
        </w:rPr>
        <w:t>SN</w:t>
      </w:r>
    </w:p>
    <w:p w14:paraId="4A21DD01" w14:textId="77777777" w:rsidR="007B545C" w:rsidRDefault="00BD0CD4">
      <w:pPr>
        <w:rPr>
          <w:szCs w:val="22"/>
          <w:lang w:val="ro-RO"/>
        </w:rPr>
      </w:pPr>
      <w:r>
        <w:rPr>
          <w:lang w:val="ro-RO"/>
        </w:rPr>
        <w:t>NN</w:t>
      </w: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163B8CFF" w14:textId="77777777">
        <w:trPr>
          <w:trHeight w:val="785"/>
        </w:trPr>
        <w:tc>
          <w:tcPr>
            <w:tcW w:w="9287" w:type="dxa"/>
            <w:tcBorders>
              <w:bottom w:val="single" w:sz="4" w:space="0" w:color="auto"/>
            </w:tcBorders>
          </w:tcPr>
          <w:p w14:paraId="1028447C"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73D809B5" w14:textId="77777777" w:rsidR="007B545C" w:rsidRDefault="007B545C">
            <w:pPr>
              <w:rPr>
                <w:b/>
                <w:szCs w:val="22"/>
                <w:lang w:val="ro-RO"/>
              </w:rPr>
            </w:pPr>
          </w:p>
          <w:p w14:paraId="41F95B97" w14:textId="77777777" w:rsidR="007B545C" w:rsidRDefault="00BD0CD4">
            <w:pPr>
              <w:rPr>
                <w:b/>
                <w:szCs w:val="22"/>
                <w:lang w:val="ro-RO"/>
              </w:rPr>
            </w:pPr>
            <w:r>
              <w:rPr>
                <w:b/>
                <w:szCs w:val="22"/>
                <w:lang w:val="ro-RO"/>
              </w:rPr>
              <w:t>BLISTER</w:t>
            </w:r>
          </w:p>
        </w:tc>
      </w:tr>
    </w:tbl>
    <w:p w14:paraId="059CBDA6" w14:textId="77777777" w:rsidR="007B545C" w:rsidRDefault="007B545C">
      <w:pPr>
        <w:rPr>
          <w:b/>
          <w:szCs w:val="22"/>
          <w:lang w:val="ro-RO"/>
        </w:rPr>
      </w:pPr>
    </w:p>
    <w:p w14:paraId="692446D2"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1E3B5B42" w14:textId="77777777">
        <w:tc>
          <w:tcPr>
            <w:tcW w:w="9287" w:type="dxa"/>
          </w:tcPr>
          <w:p w14:paraId="2FBDC500"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6628A6AD" w14:textId="77777777" w:rsidR="007B545C" w:rsidRDefault="007B545C">
      <w:pPr>
        <w:ind w:left="567" w:hanging="567"/>
        <w:rPr>
          <w:szCs w:val="22"/>
          <w:lang w:val="ro-RO"/>
        </w:rPr>
      </w:pPr>
    </w:p>
    <w:p w14:paraId="408F216D" w14:textId="77777777" w:rsidR="007B545C" w:rsidRDefault="00BD0CD4">
      <w:pPr>
        <w:rPr>
          <w:szCs w:val="22"/>
          <w:lang w:val="ro-RO"/>
        </w:rPr>
      </w:pPr>
      <w:r>
        <w:rPr>
          <w:szCs w:val="22"/>
          <w:lang w:val="ro-RO"/>
        </w:rPr>
        <w:t xml:space="preserve">Olanzapine Teva 5 mg </w:t>
      </w:r>
      <w:r>
        <w:rPr>
          <w:szCs w:val="22"/>
          <w:lang w:val="ro-RO"/>
        </w:rPr>
        <w:t>comprimate orodispersabile</w:t>
      </w:r>
    </w:p>
    <w:p w14:paraId="4E021FA0" w14:textId="77777777" w:rsidR="007B545C" w:rsidRDefault="00BD0CD4">
      <w:pPr>
        <w:rPr>
          <w:szCs w:val="22"/>
          <w:lang w:val="ro-RO"/>
        </w:rPr>
      </w:pPr>
      <w:r>
        <w:rPr>
          <w:szCs w:val="22"/>
          <w:lang w:val="ro-RO"/>
        </w:rPr>
        <w:t>olanzapină</w:t>
      </w:r>
    </w:p>
    <w:p w14:paraId="42840C79" w14:textId="77777777" w:rsidR="007B545C" w:rsidRDefault="007B545C">
      <w:pPr>
        <w:rPr>
          <w:b/>
          <w:szCs w:val="22"/>
          <w:lang w:val="ro-RO"/>
        </w:rPr>
      </w:pPr>
    </w:p>
    <w:p w14:paraId="5EDF6582"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88BCA0A" w14:textId="77777777">
        <w:tc>
          <w:tcPr>
            <w:tcW w:w="9287" w:type="dxa"/>
          </w:tcPr>
          <w:p w14:paraId="3B46071D"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75D2A7B0" w14:textId="77777777" w:rsidR="007B545C" w:rsidRDefault="007B545C">
      <w:pPr>
        <w:rPr>
          <w:b/>
          <w:szCs w:val="22"/>
          <w:lang w:val="ro-RO"/>
        </w:rPr>
      </w:pPr>
    </w:p>
    <w:p w14:paraId="2D7804C6" w14:textId="77777777" w:rsidR="007B545C" w:rsidRDefault="00BD0CD4">
      <w:pPr>
        <w:rPr>
          <w:b/>
          <w:szCs w:val="22"/>
          <w:lang w:val="ro-RO"/>
        </w:rPr>
      </w:pPr>
      <w:r>
        <w:rPr>
          <w:szCs w:val="22"/>
          <w:lang w:val="ro-RO"/>
        </w:rPr>
        <w:t>Teva B.V.</w:t>
      </w:r>
    </w:p>
    <w:p w14:paraId="705BE0E4" w14:textId="77777777" w:rsidR="007B545C" w:rsidRDefault="007B545C">
      <w:pPr>
        <w:rPr>
          <w:b/>
          <w:szCs w:val="22"/>
          <w:lang w:val="ro-RO"/>
        </w:rPr>
      </w:pPr>
    </w:p>
    <w:p w14:paraId="0FCF772D"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587C0DF" w14:textId="77777777">
        <w:tc>
          <w:tcPr>
            <w:tcW w:w="9287" w:type="dxa"/>
          </w:tcPr>
          <w:p w14:paraId="251BC600"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33FF00CE" w14:textId="77777777" w:rsidR="007B545C" w:rsidRDefault="007B545C">
      <w:pPr>
        <w:rPr>
          <w:szCs w:val="22"/>
          <w:lang w:val="ro-RO"/>
        </w:rPr>
      </w:pPr>
    </w:p>
    <w:p w14:paraId="58CEB7D9" w14:textId="77777777" w:rsidR="007B545C" w:rsidRDefault="00BD0CD4">
      <w:pPr>
        <w:rPr>
          <w:szCs w:val="22"/>
          <w:lang w:val="ro-RO"/>
        </w:rPr>
      </w:pPr>
      <w:r>
        <w:rPr>
          <w:szCs w:val="22"/>
          <w:lang w:val="ro-RO"/>
        </w:rPr>
        <w:t>EXP</w:t>
      </w:r>
    </w:p>
    <w:p w14:paraId="0D6FF7F2" w14:textId="77777777" w:rsidR="007B545C" w:rsidRDefault="007B545C">
      <w:pPr>
        <w:rPr>
          <w:szCs w:val="22"/>
          <w:lang w:val="ro-RO"/>
        </w:rPr>
      </w:pPr>
    </w:p>
    <w:p w14:paraId="1B87B8E9"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89D6DE1" w14:textId="77777777">
        <w:tc>
          <w:tcPr>
            <w:tcW w:w="9287" w:type="dxa"/>
          </w:tcPr>
          <w:p w14:paraId="40CD8CC0"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3A8D1932" w14:textId="77777777" w:rsidR="007B545C" w:rsidRDefault="007B545C">
      <w:pPr>
        <w:ind w:right="113"/>
        <w:rPr>
          <w:szCs w:val="22"/>
          <w:lang w:val="ro-RO"/>
        </w:rPr>
      </w:pPr>
    </w:p>
    <w:p w14:paraId="520C5F71" w14:textId="77777777" w:rsidR="007B545C" w:rsidRDefault="00BD0CD4">
      <w:pPr>
        <w:ind w:right="113"/>
        <w:rPr>
          <w:szCs w:val="22"/>
          <w:lang w:val="ro-RO"/>
        </w:rPr>
      </w:pPr>
      <w:r>
        <w:rPr>
          <w:szCs w:val="22"/>
          <w:lang w:val="ro-RO"/>
        </w:rPr>
        <w:t>Lot</w:t>
      </w:r>
    </w:p>
    <w:p w14:paraId="3FB64872" w14:textId="77777777" w:rsidR="007B545C" w:rsidRDefault="007B545C">
      <w:pPr>
        <w:ind w:right="113"/>
        <w:rPr>
          <w:szCs w:val="22"/>
          <w:lang w:val="ro-RO"/>
        </w:rPr>
      </w:pPr>
    </w:p>
    <w:p w14:paraId="4F060173"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53C6DBA" w14:textId="77777777">
        <w:tc>
          <w:tcPr>
            <w:tcW w:w="9287" w:type="dxa"/>
          </w:tcPr>
          <w:p w14:paraId="34726FEC"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1A4A4CDE" w14:textId="77777777" w:rsidR="007B545C" w:rsidRDefault="007B545C">
      <w:pPr>
        <w:ind w:right="113"/>
        <w:rPr>
          <w:szCs w:val="22"/>
          <w:lang w:val="ro-RO"/>
        </w:rPr>
      </w:pPr>
    </w:p>
    <w:p w14:paraId="2F73A163"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szCs w:val="22"/>
          <w:lang w:val="ro-RO"/>
        </w:rPr>
        <w:br w:type="page"/>
      </w:r>
      <w:r>
        <w:rPr>
          <w:b/>
          <w:szCs w:val="22"/>
          <w:lang w:val="ro-RO"/>
        </w:rPr>
        <w:lastRenderedPageBreak/>
        <w:t xml:space="preserve">INFORMAȚII CARE TREBUIE SĂ APARĂ PE AMBALAJUL SECUNDAR </w:t>
      </w:r>
    </w:p>
    <w:p w14:paraId="02032A69" w14:textId="77777777" w:rsidR="007B545C" w:rsidRDefault="007B545C">
      <w:pPr>
        <w:pBdr>
          <w:top w:val="single" w:sz="4" w:space="1" w:color="auto"/>
          <w:left w:val="single" w:sz="4" w:space="4" w:color="auto"/>
          <w:bottom w:val="single" w:sz="4" w:space="1" w:color="auto"/>
          <w:right w:val="single" w:sz="4" w:space="4" w:color="auto"/>
        </w:pBdr>
        <w:ind w:left="567" w:hanging="567"/>
        <w:rPr>
          <w:bCs/>
          <w:szCs w:val="22"/>
          <w:lang w:val="ro-RO"/>
        </w:rPr>
      </w:pPr>
    </w:p>
    <w:p w14:paraId="4E7EB0A5" w14:textId="77777777" w:rsidR="007B545C" w:rsidRDefault="00BD0CD4">
      <w:pPr>
        <w:pBdr>
          <w:top w:val="single" w:sz="4" w:space="1" w:color="auto"/>
          <w:left w:val="single" w:sz="4" w:space="4" w:color="auto"/>
          <w:bottom w:val="single" w:sz="4" w:space="1" w:color="auto"/>
          <w:right w:val="single" w:sz="4" w:space="4" w:color="auto"/>
        </w:pBdr>
        <w:rPr>
          <w:bCs/>
          <w:szCs w:val="22"/>
          <w:lang w:val="ro-RO"/>
        </w:rPr>
      </w:pPr>
      <w:r>
        <w:rPr>
          <w:b/>
          <w:szCs w:val="22"/>
          <w:lang w:val="ro-RO"/>
        </w:rPr>
        <w:t>CUTIE</w:t>
      </w:r>
    </w:p>
    <w:p w14:paraId="6D4B941D" w14:textId="77777777" w:rsidR="007B545C" w:rsidRDefault="007B545C">
      <w:pPr>
        <w:rPr>
          <w:szCs w:val="22"/>
          <w:lang w:val="ro-RO"/>
        </w:rPr>
      </w:pPr>
    </w:p>
    <w:p w14:paraId="077E1C24" w14:textId="77777777" w:rsidR="007B545C" w:rsidRDefault="007B545C">
      <w:pPr>
        <w:rPr>
          <w:szCs w:val="22"/>
          <w:lang w:val="ro-RO"/>
        </w:rPr>
      </w:pPr>
    </w:p>
    <w:p w14:paraId="0C0A5172" w14:textId="446242E4"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VAULT_ND_ccc81fb0-91b2-4e6b-9818-ccbad9085fee \* MERGEFORMAT </w:instrText>
      </w:r>
      <w:r>
        <w:rPr>
          <w:b/>
          <w:szCs w:val="22"/>
          <w:lang w:val="ro-RO"/>
        </w:rPr>
        <w:fldChar w:fldCharType="separate"/>
      </w:r>
      <w:r>
        <w:rPr>
          <w:b/>
          <w:szCs w:val="22"/>
          <w:lang w:val="ro-RO"/>
        </w:rPr>
        <w:t xml:space="preserve"> </w:t>
      </w:r>
      <w:r>
        <w:rPr>
          <w:b/>
          <w:szCs w:val="22"/>
          <w:lang w:val="ro-RO"/>
        </w:rPr>
        <w:fldChar w:fldCharType="end"/>
      </w:r>
    </w:p>
    <w:p w14:paraId="02E33705" w14:textId="77777777" w:rsidR="007B545C" w:rsidRDefault="007B545C">
      <w:pPr>
        <w:rPr>
          <w:szCs w:val="22"/>
          <w:lang w:val="ro-RO"/>
        </w:rPr>
      </w:pPr>
    </w:p>
    <w:p w14:paraId="61C25B8F" w14:textId="77777777" w:rsidR="007B545C" w:rsidRDefault="00BD0CD4">
      <w:pPr>
        <w:rPr>
          <w:szCs w:val="22"/>
          <w:lang w:val="ro-RO"/>
        </w:rPr>
      </w:pPr>
      <w:r>
        <w:rPr>
          <w:szCs w:val="22"/>
          <w:lang w:val="ro-RO"/>
        </w:rPr>
        <w:t>Olanzapine Teva 10 mg comprimate orodispersabile</w:t>
      </w:r>
    </w:p>
    <w:p w14:paraId="783F6540" w14:textId="77777777" w:rsidR="007B545C" w:rsidRDefault="00BD0CD4">
      <w:pPr>
        <w:rPr>
          <w:szCs w:val="22"/>
          <w:lang w:val="ro-RO"/>
        </w:rPr>
      </w:pPr>
      <w:r>
        <w:rPr>
          <w:szCs w:val="22"/>
          <w:lang w:val="ro-RO"/>
        </w:rPr>
        <w:t>olanzapină</w:t>
      </w:r>
    </w:p>
    <w:p w14:paraId="331C3319" w14:textId="77777777" w:rsidR="007B545C" w:rsidRDefault="007B545C">
      <w:pPr>
        <w:rPr>
          <w:szCs w:val="22"/>
          <w:lang w:val="ro-RO"/>
        </w:rPr>
      </w:pPr>
    </w:p>
    <w:p w14:paraId="5BE120D2" w14:textId="77777777" w:rsidR="007B545C" w:rsidRDefault="007B545C">
      <w:pPr>
        <w:rPr>
          <w:szCs w:val="22"/>
          <w:lang w:val="ro-RO"/>
        </w:rPr>
      </w:pPr>
    </w:p>
    <w:p w14:paraId="66B4F0DA" w14:textId="1BD6C128"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VAULT_ND_5d0c2322-f8f0-4ca5-8b98-168e74b3911a \* MERGEFORMAT </w:instrText>
      </w:r>
      <w:r>
        <w:rPr>
          <w:b/>
          <w:szCs w:val="22"/>
          <w:lang w:val="ro-RO"/>
        </w:rPr>
        <w:fldChar w:fldCharType="separate"/>
      </w:r>
      <w:r>
        <w:rPr>
          <w:b/>
          <w:szCs w:val="22"/>
          <w:lang w:val="ro-RO"/>
        </w:rPr>
        <w:t xml:space="preserve"> </w:t>
      </w:r>
      <w:r>
        <w:rPr>
          <w:b/>
          <w:szCs w:val="22"/>
          <w:lang w:val="ro-RO"/>
        </w:rPr>
        <w:fldChar w:fldCharType="end"/>
      </w:r>
    </w:p>
    <w:p w14:paraId="4688CFDC" w14:textId="77777777" w:rsidR="007B545C" w:rsidRDefault="007B545C">
      <w:pPr>
        <w:rPr>
          <w:szCs w:val="22"/>
          <w:lang w:val="ro-RO"/>
        </w:rPr>
      </w:pPr>
    </w:p>
    <w:p w14:paraId="099AFDA5" w14:textId="77777777" w:rsidR="007B545C" w:rsidRDefault="00BD0CD4">
      <w:pPr>
        <w:rPr>
          <w:szCs w:val="22"/>
          <w:lang w:val="ro-RO"/>
        </w:rPr>
      </w:pPr>
      <w:r>
        <w:rPr>
          <w:szCs w:val="22"/>
          <w:lang w:val="ro-RO"/>
        </w:rPr>
        <w:t>Fiecare comprimat orodispersabil conține</w:t>
      </w:r>
      <w:r>
        <w:rPr>
          <w:szCs w:val="22"/>
          <w:lang w:val="ro-RO"/>
        </w:rPr>
        <w:t xml:space="preserve"> olanzapină 10 mg.</w:t>
      </w:r>
    </w:p>
    <w:p w14:paraId="1A016ACD" w14:textId="77777777" w:rsidR="007B545C" w:rsidRDefault="007B545C">
      <w:pPr>
        <w:rPr>
          <w:szCs w:val="22"/>
          <w:lang w:val="ro-RO"/>
        </w:rPr>
      </w:pPr>
    </w:p>
    <w:p w14:paraId="436AF55E" w14:textId="77777777" w:rsidR="007B545C" w:rsidRDefault="007B545C">
      <w:pPr>
        <w:rPr>
          <w:szCs w:val="22"/>
          <w:lang w:val="ro-RO"/>
        </w:rPr>
      </w:pPr>
    </w:p>
    <w:p w14:paraId="7953E825" w14:textId="28EE8CB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VAULT_ND_c266dd36-f97f-4960-a62c-3d18ff810eaa \* MERGEFORMAT </w:instrText>
      </w:r>
      <w:r>
        <w:rPr>
          <w:b/>
          <w:szCs w:val="22"/>
          <w:lang w:val="ro-RO"/>
        </w:rPr>
        <w:fldChar w:fldCharType="separate"/>
      </w:r>
      <w:r>
        <w:rPr>
          <w:b/>
          <w:szCs w:val="22"/>
          <w:lang w:val="ro-RO"/>
        </w:rPr>
        <w:t xml:space="preserve"> </w:t>
      </w:r>
      <w:r>
        <w:rPr>
          <w:b/>
          <w:szCs w:val="22"/>
          <w:lang w:val="ro-RO"/>
        </w:rPr>
        <w:fldChar w:fldCharType="end"/>
      </w:r>
    </w:p>
    <w:p w14:paraId="22FDBAD8" w14:textId="77777777" w:rsidR="007B545C" w:rsidRDefault="007B545C">
      <w:pPr>
        <w:rPr>
          <w:szCs w:val="22"/>
          <w:lang w:val="ro-RO"/>
        </w:rPr>
      </w:pPr>
    </w:p>
    <w:p w14:paraId="7AF5BD6B" w14:textId="77777777" w:rsidR="007B545C" w:rsidRDefault="00BD0CD4">
      <w:pPr>
        <w:widowControl w:val="0"/>
        <w:autoSpaceDE w:val="0"/>
        <w:autoSpaceDN w:val="0"/>
        <w:adjustRightInd w:val="0"/>
        <w:rPr>
          <w:szCs w:val="22"/>
          <w:lang w:val="ro-RO"/>
        </w:rPr>
      </w:pPr>
      <w:r>
        <w:rPr>
          <w:szCs w:val="22"/>
          <w:lang w:val="ro-RO"/>
        </w:rPr>
        <w:t>Conține printre altele: lactoză, zahăr și aspartam (E951). Vezi prospectul pentru informații suplimentare.</w:t>
      </w:r>
    </w:p>
    <w:p w14:paraId="4070A09E" w14:textId="77777777" w:rsidR="007B545C" w:rsidRDefault="007B545C">
      <w:pPr>
        <w:rPr>
          <w:szCs w:val="22"/>
          <w:lang w:val="ro-RO"/>
        </w:rPr>
      </w:pPr>
    </w:p>
    <w:p w14:paraId="3BCE92DC" w14:textId="77777777" w:rsidR="007B545C" w:rsidRDefault="007B545C">
      <w:pPr>
        <w:rPr>
          <w:szCs w:val="22"/>
          <w:lang w:val="ro-RO"/>
        </w:rPr>
      </w:pPr>
    </w:p>
    <w:p w14:paraId="7EE4C401" w14:textId="0B8F5140"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VAULT_ND_1c526899-22f3-4f64-a1e8-d57822858446 \* MERGEFORMAT </w:instrText>
      </w:r>
      <w:r>
        <w:rPr>
          <w:b/>
          <w:szCs w:val="22"/>
          <w:lang w:val="ro-RO"/>
        </w:rPr>
        <w:fldChar w:fldCharType="separate"/>
      </w:r>
      <w:r>
        <w:rPr>
          <w:b/>
          <w:szCs w:val="22"/>
          <w:lang w:val="ro-RO"/>
        </w:rPr>
        <w:t xml:space="preserve"> </w:t>
      </w:r>
      <w:r>
        <w:rPr>
          <w:b/>
          <w:szCs w:val="22"/>
          <w:lang w:val="ro-RO"/>
        </w:rPr>
        <w:fldChar w:fldCharType="end"/>
      </w:r>
    </w:p>
    <w:p w14:paraId="29406282" w14:textId="77777777" w:rsidR="007B545C" w:rsidRDefault="007B545C">
      <w:pPr>
        <w:rPr>
          <w:szCs w:val="22"/>
          <w:lang w:val="ro-RO"/>
        </w:rPr>
      </w:pPr>
    </w:p>
    <w:p w14:paraId="260FF0B7" w14:textId="77777777" w:rsidR="007B545C" w:rsidRDefault="00BD0CD4">
      <w:pPr>
        <w:rPr>
          <w:szCs w:val="22"/>
          <w:lang w:val="ro-RO"/>
        </w:rPr>
      </w:pPr>
      <w:r>
        <w:rPr>
          <w:szCs w:val="22"/>
          <w:lang w:val="ro-RO"/>
        </w:rPr>
        <w:t>28 comprimate orodispersabile</w:t>
      </w:r>
    </w:p>
    <w:p w14:paraId="4C926E01" w14:textId="77777777" w:rsidR="007B545C" w:rsidRDefault="00BD0CD4">
      <w:pPr>
        <w:rPr>
          <w:szCs w:val="22"/>
          <w:lang w:val="ro-RO"/>
        </w:rPr>
      </w:pPr>
      <w:r>
        <w:rPr>
          <w:szCs w:val="22"/>
          <w:shd w:val="clear" w:color="auto" w:fill="BFBFBF" w:themeFill="background1" w:themeFillShade="BF"/>
          <w:lang w:val="ro-RO"/>
        </w:rPr>
        <w:t xml:space="preserve">30 comprimate </w:t>
      </w:r>
      <w:r>
        <w:rPr>
          <w:szCs w:val="22"/>
          <w:shd w:val="clear" w:color="auto" w:fill="BFBFBF" w:themeFill="background1" w:themeFillShade="BF"/>
          <w:lang w:val="ro-RO"/>
        </w:rPr>
        <w:t>orodispersabile</w:t>
      </w:r>
    </w:p>
    <w:p w14:paraId="2892E7D1" w14:textId="77777777" w:rsidR="007B545C" w:rsidRDefault="00BD0CD4">
      <w:pPr>
        <w:rPr>
          <w:szCs w:val="22"/>
          <w:lang w:val="ro-RO"/>
        </w:rPr>
      </w:pPr>
      <w:r>
        <w:rPr>
          <w:szCs w:val="22"/>
          <w:shd w:val="clear" w:color="auto" w:fill="BFBFBF" w:themeFill="background1" w:themeFillShade="BF"/>
          <w:lang w:val="ro-RO"/>
        </w:rPr>
        <w:t>35 comprimate orodispersabile</w:t>
      </w:r>
    </w:p>
    <w:p w14:paraId="26D41365" w14:textId="77777777" w:rsidR="007B545C" w:rsidRDefault="00BD0CD4">
      <w:pPr>
        <w:rPr>
          <w:szCs w:val="22"/>
          <w:lang w:val="ro-RO"/>
        </w:rPr>
      </w:pPr>
      <w:r>
        <w:rPr>
          <w:szCs w:val="22"/>
          <w:shd w:val="clear" w:color="auto" w:fill="BFBFBF" w:themeFill="background1" w:themeFillShade="BF"/>
          <w:lang w:val="ro-RO"/>
        </w:rPr>
        <w:t>50 comprimate orodispersabile</w:t>
      </w:r>
    </w:p>
    <w:p w14:paraId="30F8D4B2" w14:textId="77777777" w:rsidR="007B545C" w:rsidRDefault="00BD0CD4">
      <w:pPr>
        <w:rPr>
          <w:szCs w:val="22"/>
          <w:lang w:val="ro-RO"/>
        </w:rPr>
      </w:pPr>
      <w:r>
        <w:rPr>
          <w:szCs w:val="22"/>
          <w:shd w:val="clear" w:color="auto" w:fill="BFBFBF" w:themeFill="background1" w:themeFillShade="BF"/>
          <w:lang w:val="ro-RO"/>
        </w:rPr>
        <w:t>56 comprimate orodispersabile</w:t>
      </w:r>
    </w:p>
    <w:p w14:paraId="550483AF" w14:textId="77777777" w:rsidR="007B545C" w:rsidRDefault="00BD0CD4">
      <w:pPr>
        <w:rPr>
          <w:szCs w:val="22"/>
          <w:lang w:val="ro-RO"/>
        </w:rPr>
      </w:pPr>
      <w:r>
        <w:rPr>
          <w:szCs w:val="22"/>
          <w:shd w:val="clear" w:color="auto" w:fill="BFBFBF" w:themeFill="background1" w:themeFillShade="BF"/>
          <w:lang w:val="ro-RO"/>
        </w:rPr>
        <w:t>70 comprimate orodispersabile</w:t>
      </w:r>
    </w:p>
    <w:p w14:paraId="293CB44E" w14:textId="77777777" w:rsidR="007B545C" w:rsidRDefault="00BD0CD4">
      <w:pPr>
        <w:rPr>
          <w:szCs w:val="22"/>
          <w:lang w:val="ro-RO"/>
        </w:rPr>
      </w:pPr>
      <w:r>
        <w:rPr>
          <w:szCs w:val="22"/>
          <w:shd w:val="clear" w:color="auto" w:fill="BFBFBF" w:themeFill="background1" w:themeFillShade="BF"/>
          <w:lang w:val="ro-RO"/>
        </w:rPr>
        <w:t>98 comprimate orodispersabile</w:t>
      </w:r>
    </w:p>
    <w:p w14:paraId="18DDE51D" w14:textId="77777777" w:rsidR="007B545C" w:rsidRDefault="007B545C">
      <w:pPr>
        <w:rPr>
          <w:szCs w:val="22"/>
          <w:lang w:val="ro-RO"/>
        </w:rPr>
      </w:pPr>
    </w:p>
    <w:p w14:paraId="13AB35AC" w14:textId="77777777" w:rsidR="007B545C" w:rsidRDefault="007B545C">
      <w:pPr>
        <w:rPr>
          <w:szCs w:val="22"/>
          <w:lang w:val="ro-RO"/>
        </w:rPr>
      </w:pPr>
    </w:p>
    <w:p w14:paraId="2A36BA70" w14:textId="78EA1F7E"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VAULT_ND_af2cb824-181a-43ae-b4f3-4409e2b49d93 \* MERGEFORMAT </w:instrText>
      </w:r>
      <w:r>
        <w:rPr>
          <w:b/>
          <w:szCs w:val="22"/>
          <w:lang w:val="ro-RO"/>
        </w:rPr>
        <w:fldChar w:fldCharType="separate"/>
      </w:r>
      <w:r>
        <w:rPr>
          <w:b/>
          <w:szCs w:val="22"/>
          <w:lang w:val="ro-RO"/>
        </w:rPr>
        <w:t xml:space="preserve"> </w:t>
      </w:r>
      <w:r>
        <w:rPr>
          <w:b/>
          <w:szCs w:val="22"/>
          <w:lang w:val="ro-RO"/>
        </w:rPr>
        <w:fldChar w:fldCharType="end"/>
      </w:r>
    </w:p>
    <w:p w14:paraId="109B21F3" w14:textId="77777777" w:rsidR="007B545C" w:rsidRDefault="007B545C">
      <w:pPr>
        <w:rPr>
          <w:i/>
          <w:szCs w:val="22"/>
          <w:lang w:val="ro-RO"/>
        </w:rPr>
      </w:pPr>
    </w:p>
    <w:p w14:paraId="2A7210CA" w14:textId="77777777" w:rsidR="007B545C" w:rsidRDefault="00BD0CD4">
      <w:pPr>
        <w:rPr>
          <w:szCs w:val="22"/>
          <w:lang w:val="ro-RO"/>
        </w:rPr>
      </w:pPr>
      <w:r>
        <w:rPr>
          <w:szCs w:val="22"/>
          <w:lang w:val="ro-RO"/>
        </w:rPr>
        <w:t xml:space="preserve">A se citi prospectul înainte de </w:t>
      </w:r>
      <w:r>
        <w:rPr>
          <w:szCs w:val="22"/>
          <w:lang w:val="ro-RO"/>
        </w:rPr>
        <w:t>utilizare.</w:t>
      </w:r>
    </w:p>
    <w:p w14:paraId="74FAE0FC" w14:textId="77777777" w:rsidR="007B545C" w:rsidRDefault="007B545C">
      <w:pPr>
        <w:rPr>
          <w:szCs w:val="22"/>
          <w:lang w:val="ro-RO"/>
        </w:rPr>
      </w:pPr>
    </w:p>
    <w:p w14:paraId="579607F3" w14:textId="77777777" w:rsidR="007B545C" w:rsidRDefault="00BD0CD4">
      <w:pPr>
        <w:rPr>
          <w:szCs w:val="22"/>
          <w:lang w:val="ro-RO"/>
        </w:rPr>
      </w:pPr>
      <w:r>
        <w:rPr>
          <w:szCs w:val="22"/>
          <w:lang w:val="ro-RO"/>
        </w:rPr>
        <w:t>Pentru administrare orală</w:t>
      </w:r>
    </w:p>
    <w:p w14:paraId="31BBDE67" w14:textId="77777777" w:rsidR="007B545C" w:rsidRDefault="007B545C">
      <w:pPr>
        <w:rPr>
          <w:szCs w:val="22"/>
          <w:lang w:val="ro-RO"/>
        </w:rPr>
      </w:pPr>
    </w:p>
    <w:p w14:paraId="0F4FE931" w14:textId="77777777" w:rsidR="007B545C" w:rsidRDefault="007B545C">
      <w:pPr>
        <w:rPr>
          <w:szCs w:val="22"/>
          <w:lang w:val="ro-RO"/>
        </w:rPr>
      </w:pPr>
    </w:p>
    <w:p w14:paraId="07B1B321" w14:textId="77B039BE"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VAULT_ND_1e75f7e3-dc95-47d1-bbb1-e104b63457f5 \* MERGEFORMAT </w:instrText>
      </w:r>
      <w:r>
        <w:rPr>
          <w:b/>
          <w:szCs w:val="22"/>
          <w:lang w:val="ro-RO"/>
        </w:rPr>
        <w:fldChar w:fldCharType="separate"/>
      </w:r>
      <w:r>
        <w:rPr>
          <w:b/>
          <w:szCs w:val="22"/>
          <w:lang w:val="ro-RO"/>
        </w:rPr>
        <w:t xml:space="preserve"> </w:t>
      </w:r>
      <w:r>
        <w:rPr>
          <w:b/>
          <w:szCs w:val="22"/>
          <w:lang w:val="ro-RO"/>
        </w:rPr>
        <w:fldChar w:fldCharType="end"/>
      </w:r>
    </w:p>
    <w:p w14:paraId="4731A08D" w14:textId="77777777" w:rsidR="007B545C" w:rsidRDefault="007B545C">
      <w:pPr>
        <w:rPr>
          <w:szCs w:val="22"/>
          <w:lang w:val="ro-RO"/>
        </w:rPr>
      </w:pPr>
    </w:p>
    <w:p w14:paraId="55E91777" w14:textId="65C3236B"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vault_nd_5436b880-b487-49f7-aa59-3064c54613d0 \* MERGEFORMAT </w:instrText>
      </w:r>
      <w:r>
        <w:rPr>
          <w:szCs w:val="22"/>
          <w:lang w:val="ro-RO"/>
        </w:rPr>
        <w:fldChar w:fldCharType="separate"/>
      </w:r>
      <w:r>
        <w:rPr>
          <w:szCs w:val="22"/>
          <w:lang w:val="ro-RO"/>
        </w:rPr>
        <w:t xml:space="preserve"> </w:t>
      </w:r>
      <w:r>
        <w:rPr>
          <w:szCs w:val="22"/>
          <w:lang w:val="ro-RO"/>
        </w:rPr>
        <w:fldChar w:fldCharType="end"/>
      </w:r>
    </w:p>
    <w:p w14:paraId="6A360CB1" w14:textId="77777777" w:rsidR="007B545C" w:rsidRDefault="007B545C">
      <w:pPr>
        <w:rPr>
          <w:szCs w:val="22"/>
          <w:lang w:val="ro-RO"/>
        </w:rPr>
      </w:pPr>
    </w:p>
    <w:p w14:paraId="3691C1AF" w14:textId="77777777" w:rsidR="007B545C" w:rsidRDefault="007B545C">
      <w:pPr>
        <w:rPr>
          <w:szCs w:val="22"/>
          <w:lang w:val="ro-RO"/>
        </w:rPr>
      </w:pPr>
    </w:p>
    <w:p w14:paraId="10C0392F" w14:textId="30306FC9"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 xml:space="preserve">ALTĂ(E) ATENȚIONARE(ĂRI) SPECIALĂ(E), DACĂ </w:t>
      </w:r>
      <w:r>
        <w:rPr>
          <w:b/>
          <w:szCs w:val="22"/>
          <w:lang w:val="ro-RO"/>
        </w:rPr>
        <w:t>ESTE(SUNT) NECESARĂ(E)</w:t>
      </w:r>
      <w:r>
        <w:rPr>
          <w:b/>
          <w:szCs w:val="22"/>
          <w:lang w:val="ro-RO"/>
        </w:rPr>
        <w:fldChar w:fldCharType="begin"/>
      </w:r>
      <w:r>
        <w:rPr>
          <w:b/>
          <w:szCs w:val="22"/>
          <w:lang w:val="ro-RO"/>
        </w:rPr>
        <w:instrText xml:space="preserve"> DOCVARIABLE VAULT_ND_334c7ec6-522b-4834-85bb-5a25bab19f02 \* MERGEFORMAT </w:instrText>
      </w:r>
      <w:r>
        <w:rPr>
          <w:b/>
          <w:szCs w:val="22"/>
          <w:lang w:val="ro-RO"/>
        </w:rPr>
        <w:fldChar w:fldCharType="separate"/>
      </w:r>
      <w:r>
        <w:rPr>
          <w:b/>
          <w:szCs w:val="22"/>
          <w:lang w:val="ro-RO"/>
        </w:rPr>
        <w:t xml:space="preserve"> </w:t>
      </w:r>
      <w:r>
        <w:rPr>
          <w:b/>
          <w:szCs w:val="22"/>
          <w:lang w:val="ro-RO"/>
        </w:rPr>
        <w:fldChar w:fldCharType="end"/>
      </w:r>
    </w:p>
    <w:p w14:paraId="395E750D" w14:textId="77777777" w:rsidR="007B545C" w:rsidRDefault="007B545C">
      <w:pPr>
        <w:rPr>
          <w:szCs w:val="22"/>
          <w:lang w:val="ro-RO"/>
        </w:rPr>
      </w:pPr>
    </w:p>
    <w:p w14:paraId="77BD374E" w14:textId="77777777" w:rsidR="007B545C" w:rsidRDefault="007B545C">
      <w:pPr>
        <w:rPr>
          <w:szCs w:val="22"/>
          <w:lang w:val="ro-RO"/>
        </w:rPr>
      </w:pPr>
    </w:p>
    <w:p w14:paraId="30FFA565" w14:textId="5740876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VAULT_ND_fbd578e0-af13-41f1-ae4b-88a0451f957e \* MERGEFORMAT </w:instrText>
      </w:r>
      <w:r>
        <w:rPr>
          <w:b/>
          <w:szCs w:val="22"/>
          <w:lang w:val="ro-RO"/>
        </w:rPr>
        <w:fldChar w:fldCharType="separate"/>
      </w:r>
      <w:r>
        <w:rPr>
          <w:b/>
          <w:szCs w:val="22"/>
          <w:lang w:val="ro-RO"/>
        </w:rPr>
        <w:t xml:space="preserve"> </w:t>
      </w:r>
      <w:r>
        <w:rPr>
          <w:b/>
          <w:szCs w:val="22"/>
          <w:lang w:val="ro-RO"/>
        </w:rPr>
        <w:fldChar w:fldCharType="end"/>
      </w:r>
    </w:p>
    <w:p w14:paraId="5A78E97C" w14:textId="77777777" w:rsidR="007B545C" w:rsidRDefault="007B545C">
      <w:pPr>
        <w:rPr>
          <w:szCs w:val="22"/>
          <w:lang w:val="ro-RO"/>
        </w:rPr>
      </w:pPr>
    </w:p>
    <w:p w14:paraId="6BA2130F" w14:textId="77777777" w:rsidR="007B545C" w:rsidRDefault="00BD0CD4">
      <w:pPr>
        <w:rPr>
          <w:szCs w:val="22"/>
          <w:lang w:val="ro-RO"/>
        </w:rPr>
      </w:pPr>
      <w:r>
        <w:rPr>
          <w:szCs w:val="22"/>
          <w:lang w:val="ro-RO"/>
        </w:rPr>
        <w:t>EXP</w:t>
      </w:r>
    </w:p>
    <w:p w14:paraId="43C21E8F" w14:textId="77777777" w:rsidR="007B545C" w:rsidRDefault="007B545C">
      <w:pPr>
        <w:rPr>
          <w:szCs w:val="22"/>
          <w:lang w:val="ro-RO"/>
        </w:rPr>
      </w:pPr>
    </w:p>
    <w:p w14:paraId="091B3463" w14:textId="77777777" w:rsidR="007B545C" w:rsidRDefault="007B545C">
      <w:pPr>
        <w:rPr>
          <w:szCs w:val="22"/>
          <w:lang w:val="ro-RO"/>
        </w:rPr>
      </w:pPr>
    </w:p>
    <w:p w14:paraId="73B564AC" w14:textId="63F92BC0"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VAULT_ND_3960fc67-51d3-48cf-a5ec-2a950ab4dd7c \* MERGEFORMAT </w:instrText>
      </w:r>
      <w:r>
        <w:rPr>
          <w:b/>
          <w:szCs w:val="22"/>
          <w:lang w:val="ro-RO"/>
        </w:rPr>
        <w:fldChar w:fldCharType="separate"/>
      </w:r>
      <w:r>
        <w:rPr>
          <w:b/>
          <w:szCs w:val="22"/>
          <w:lang w:val="ro-RO"/>
        </w:rPr>
        <w:t xml:space="preserve"> </w:t>
      </w:r>
      <w:r>
        <w:rPr>
          <w:b/>
          <w:szCs w:val="22"/>
          <w:lang w:val="ro-RO"/>
        </w:rPr>
        <w:fldChar w:fldCharType="end"/>
      </w:r>
    </w:p>
    <w:p w14:paraId="10E408DB" w14:textId="77777777" w:rsidR="007B545C" w:rsidRDefault="007B545C">
      <w:pPr>
        <w:keepNext/>
        <w:keepLines/>
        <w:rPr>
          <w:szCs w:val="22"/>
          <w:lang w:val="ro-RO"/>
        </w:rPr>
      </w:pPr>
    </w:p>
    <w:p w14:paraId="17348277" w14:textId="77777777" w:rsidR="007B545C" w:rsidRDefault="00BD0CD4">
      <w:pPr>
        <w:ind w:left="567" w:hanging="567"/>
        <w:rPr>
          <w:szCs w:val="22"/>
          <w:lang w:val="ro-RO"/>
        </w:rPr>
      </w:pPr>
      <w:r>
        <w:rPr>
          <w:szCs w:val="22"/>
          <w:lang w:val="ro-RO"/>
        </w:rPr>
        <w:t>A se păstra în ambalajul original pentru a fi protejat de lumină.</w:t>
      </w:r>
    </w:p>
    <w:p w14:paraId="547DDEF4" w14:textId="77777777" w:rsidR="007B545C" w:rsidRDefault="007B545C">
      <w:pPr>
        <w:ind w:left="567" w:hanging="567"/>
        <w:rPr>
          <w:szCs w:val="22"/>
          <w:lang w:val="ro-RO"/>
        </w:rPr>
      </w:pPr>
    </w:p>
    <w:p w14:paraId="7BDF1AAB" w14:textId="77777777" w:rsidR="007B545C" w:rsidRDefault="007B545C">
      <w:pPr>
        <w:ind w:left="567" w:hanging="567"/>
        <w:rPr>
          <w:szCs w:val="22"/>
          <w:lang w:val="ro-RO"/>
        </w:rPr>
      </w:pPr>
    </w:p>
    <w:p w14:paraId="390EFEC5" w14:textId="73FA6CB2"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 xml:space="preserve">PRECAUȚII SPECIALE PRIVIND ELIMINAREA MEDICAMENTELOR NEUTILIZATE SAU A MATERIALELOR </w:t>
      </w:r>
      <w:r>
        <w:rPr>
          <w:b/>
          <w:szCs w:val="22"/>
          <w:lang w:val="ro-RO"/>
        </w:rPr>
        <w:t>REZIDUALE PROVENITE DIN ASTFEL DE MEDICAMENTE, DACĂ ESTE CAZUL</w:t>
      </w:r>
      <w:r>
        <w:rPr>
          <w:b/>
          <w:szCs w:val="22"/>
          <w:lang w:val="ro-RO"/>
        </w:rPr>
        <w:fldChar w:fldCharType="begin"/>
      </w:r>
      <w:r>
        <w:rPr>
          <w:b/>
          <w:szCs w:val="22"/>
          <w:lang w:val="ro-RO"/>
        </w:rPr>
        <w:instrText xml:space="preserve"> DOCVARIABLE VAULT_ND_dd85b3d9-9c75-4dbf-ae5d-ab9742812351 \* MERGEFORMAT </w:instrText>
      </w:r>
      <w:r>
        <w:rPr>
          <w:b/>
          <w:szCs w:val="22"/>
          <w:lang w:val="ro-RO"/>
        </w:rPr>
        <w:fldChar w:fldCharType="separate"/>
      </w:r>
      <w:r>
        <w:rPr>
          <w:b/>
          <w:szCs w:val="22"/>
          <w:lang w:val="ro-RO"/>
        </w:rPr>
        <w:t xml:space="preserve"> </w:t>
      </w:r>
      <w:r>
        <w:rPr>
          <w:b/>
          <w:szCs w:val="22"/>
          <w:lang w:val="ro-RO"/>
        </w:rPr>
        <w:fldChar w:fldCharType="end"/>
      </w:r>
    </w:p>
    <w:p w14:paraId="0F508DBB" w14:textId="77777777" w:rsidR="007B545C" w:rsidRDefault="007B545C">
      <w:pPr>
        <w:rPr>
          <w:szCs w:val="22"/>
          <w:lang w:val="ro-RO"/>
        </w:rPr>
      </w:pPr>
    </w:p>
    <w:p w14:paraId="205A0153" w14:textId="77777777" w:rsidR="007B545C" w:rsidRDefault="007B545C">
      <w:pPr>
        <w:rPr>
          <w:szCs w:val="22"/>
          <w:lang w:val="ro-RO"/>
        </w:rPr>
      </w:pPr>
    </w:p>
    <w:p w14:paraId="37F17E15" w14:textId="18CCC6DF"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VAULT_ND_8657527b-e0a7-451b-896f-3fe2ede9d8b9 \* MERGEFORMAT </w:instrText>
      </w:r>
      <w:r>
        <w:rPr>
          <w:b/>
          <w:szCs w:val="22"/>
          <w:lang w:val="ro-RO"/>
        </w:rPr>
        <w:fldChar w:fldCharType="separate"/>
      </w:r>
      <w:r>
        <w:rPr>
          <w:b/>
          <w:szCs w:val="22"/>
          <w:lang w:val="ro-RO"/>
        </w:rPr>
        <w:t xml:space="preserve"> </w:t>
      </w:r>
      <w:r>
        <w:rPr>
          <w:b/>
          <w:szCs w:val="22"/>
          <w:lang w:val="ro-RO"/>
        </w:rPr>
        <w:fldChar w:fldCharType="end"/>
      </w:r>
    </w:p>
    <w:p w14:paraId="467EB68F" w14:textId="77777777" w:rsidR="007B545C" w:rsidRDefault="007B545C">
      <w:pPr>
        <w:rPr>
          <w:szCs w:val="22"/>
          <w:lang w:val="ro-RO"/>
        </w:rPr>
      </w:pPr>
    </w:p>
    <w:p w14:paraId="062E5801" w14:textId="77777777" w:rsidR="007B545C" w:rsidRDefault="00BD0CD4">
      <w:pPr>
        <w:ind w:left="709" w:hanging="709"/>
        <w:rPr>
          <w:szCs w:val="22"/>
          <w:lang w:val="ro-RO"/>
        </w:rPr>
      </w:pPr>
      <w:r>
        <w:rPr>
          <w:szCs w:val="22"/>
          <w:lang w:val="ro-RO"/>
        </w:rPr>
        <w:t>Teva B.V.</w:t>
      </w:r>
    </w:p>
    <w:p w14:paraId="3AF2DFDA" w14:textId="77777777" w:rsidR="007B545C" w:rsidRDefault="00BD0CD4">
      <w:pPr>
        <w:ind w:left="709" w:hanging="709"/>
        <w:rPr>
          <w:lang w:val="ro-RO"/>
        </w:rPr>
      </w:pPr>
      <w:r>
        <w:rPr>
          <w:lang w:val="ro-RO"/>
        </w:rPr>
        <w:t>Swensweg 5</w:t>
      </w:r>
    </w:p>
    <w:p w14:paraId="12827E99" w14:textId="77777777" w:rsidR="007B545C" w:rsidRDefault="00BD0CD4">
      <w:pPr>
        <w:ind w:left="709" w:hanging="709"/>
        <w:rPr>
          <w:lang w:val="ro-RO"/>
        </w:rPr>
      </w:pPr>
      <w:r>
        <w:rPr>
          <w:lang w:val="ro-RO"/>
        </w:rPr>
        <w:t>2031GA Haarlem</w:t>
      </w:r>
    </w:p>
    <w:p w14:paraId="333F633D" w14:textId="77777777" w:rsidR="007B545C" w:rsidRDefault="00BD0CD4">
      <w:pPr>
        <w:ind w:left="709" w:hanging="709"/>
        <w:rPr>
          <w:szCs w:val="22"/>
          <w:u w:val="single"/>
          <w:lang w:val="ro-RO"/>
        </w:rPr>
      </w:pPr>
      <w:r>
        <w:rPr>
          <w:szCs w:val="22"/>
          <w:lang w:val="ro-RO"/>
        </w:rPr>
        <w:t>Olanda</w:t>
      </w:r>
    </w:p>
    <w:p w14:paraId="21CEE2B8" w14:textId="77777777" w:rsidR="007B545C" w:rsidRDefault="007B545C">
      <w:pPr>
        <w:rPr>
          <w:szCs w:val="22"/>
          <w:lang w:val="ro-RO"/>
        </w:rPr>
      </w:pPr>
    </w:p>
    <w:p w14:paraId="18DC723B" w14:textId="77777777" w:rsidR="007B545C" w:rsidRDefault="007B545C">
      <w:pPr>
        <w:rPr>
          <w:szCs w:val="22"/>
          <w:lang w:val="ro-RO"/>
        </w:rPr>
      </w:pPr>
    </w:p>
    <w:p w14:paraId="5C16FC8D" w14:textId="6699F4A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VAULT_ND_fc0d535b-713e-4d5b-a483-05ed057bc84b \* MERGEFORMAT </w:instrText>
      </w:r>
      <w:r>
        <w:rPr>
          <w:b/>
          <w:szCs w:val="22"/>
          <w:lang w:val="ro-RO"/>
        </w:rPr>
        <w:fldChar w:fldCharType="separate"/>
      </w:r>
      <w:r>
        <w:rPr>
          <w:b/>
          <w:szCs w:val="22"/>
          <w:lang w:val="ro-RO"/>
        </w:rPr>
        <w:t xml:space="preserve"> </w:t>
      </w:r>
      <w:r>
        <w:rPr>
          <w:b/>
          <w:szCs w:val="22"/>
          <w:lang w:val="ro-RO"/>
        </w:rPr>
        <w:fldChar w:fldCharType="end"/>
      </w:r>
    </w:p>
    <w:p w14:paraId="78E3931F" w14:textId="77777777" w:rsidR="007B545C" w:rsidRDefault="007B545C">
      <w:pPr>
        <w:rPr>
          <w:szCs w:val="22"/>
          <w:lang w:val="ro-RO"/>
        </w:rPr>
      </w:pPr>
    </w:p>
    <w:p w14:paraId="4D900DAA" w14:textId="77777777" w:rsidR="007B545C" w:rsidRDefault="00BD0CD4">
      <w:pPr>
        <w:rPr>
          <w:bCs/>
          <w:szCs w:val="22"/>
          <w:lang w:val="ro-RO"/>
        </w:rPr>
      </w:pPr>
      <w:r>
        <w:rPr>
          <w:szCs w:val="22"/>
          <w:lang w:val="ro-RO"/>
        </w:rPr>
        <w:t>EU/1/07/427/027</w:t>
      </w:r>
    </w:p>
    <w:p w14:paraId="2A6900E9" w14:textId="77777777" w:rsidR="007B545C" w:rsidRDefault="00BD0CD4">
      <w:pPr>
        <w:rPr>
          <w:bCs/>
          <w:szCs w:val="22"/>
          <w:lang w:val="ro-RO"/>
        </w:rPr>
      </w:pPr>
      <w:r>
        <w:rPr>
          <w:szCs w:val="22"/>
          <w:lang w:val="ro-RO"/>
        </w:rPr>
        <w:t>EU/1/07/427/028</w:t>
      </w:r>
    </w:p>
    <w:p w14:paraId="1954AF6E" w14:textId="77777777" w:rsidR="007B545C" w:rsidRDefault="00BD0CD4">
      <w:pPr>
        <w:rPr>
          <w:bCs/>
          <w:szCs w:val="22"/>
          <w:lang w:val="ro-RO"/>
        </w:rPr>
      </w:pPr>
      <w:r>
        <w:rPr>
          <w:szCs w:val="22"/>
          <w:lang w:val="ro-RO"/>
        </w:rPr>
        <w:t>EU/1/07/427/029</w:t>
      </w:r>
    </w:p>
    <w:p w14:paraId="60DADF0F" w14:textId="77777777" w:rsidR="007B545C" w:rsidRDefault="00BD0CD4">
      <w:pPr>
        <w:rPr>
          <w:bCs/>
          <w:szCs w:val="22"/>
          <w:lang w:val="ro-RO"/>
        </w:rPr>
      </w:pPr>
      <w:r>
        <w:rPr>
          <w:szCs w:val="22"/>
          <w:lang w:val="ro-RO"/>
        </w:rPr>
        <w:t>EU/1/07/427/030</w:t>
      </w:r>
    </w:p>
    <w:p w14:paraId="47AC22F5" w14:textId="465733FF" w:rsidR="007B545C" w:rsidRDefault="00BD0CD4">
      <w:pPr>
        <w:outlineLvl w:val="0"/>
        <w:rPr>
          <w:szCs w:val="22"/>
          <w:lang w:val="ro-RO"/>
        </w:rPr>
      </w:pPr>
      <w:r>
        <w:rPr>
          <w:szCs w:val="22"/>
          <w:lang w:val="ro-RO"/>
        </w:rPr>
        <w:t>EU/1/07/427/045</w:t>
      </w:r>
      <w:r>
        <w:rPr>
          <w:szCs w:val="22"/>
          <w:lang w:val="ro-RO"/>
        </w:rPr>
        <w:fldChar w:fldCharType="begin"/>
      </w:r>
      <w:r>
        <w:rPr>
          <w:szCs w:val="22"/>
          <w:lang w:val="ro-RO"/>
        </w:rPr>
        <w:instrText xml:space="preserve"> DOCVARIABLE VAULT_ND_4a411fa7-afb4-40f1-9ae5-ccedcd1f2656 \* MERGEFORMAT </w:instrText>
      </w:r>
      <w:r>
        <w:rPr>
          <w:szCs w:val="22"/>
          <w:lang w:val="ro-RO"/>
        </w:rPr>
        <w:fldChar w:fldCharType="separate"/>
      </w:r>
      <w:r>
        <w:rPr>
          <w:szCs w:val="22"/>
          <w:lang w:val="ro-RO"/>
        </w:rPr>
        <w:t xml:space="preserve"> </w:t>
      </w:r>
      <w:r>
        <w:rPr>
          <w:szCs w:val="22"/>
          <w:lang w:val="ro-RO"/>
        </w:rPr>
        <w:fldChar w:fldCharType="end"/>
      </w:r>
    </w:p>
    <w:p w14:paraId="31C5E90C" w14:textId="0C24A5A2" w:rsidR="007B545C" w:rsidRDefault="00BD0CD4">
      <w:pPr>
        <w:outlineLvl w:val="0"/>
        <w:rPr>
          <w:szCs w:val="22"/>
          <w:lang w:val="ro-RO"/>
        </w:rPr>
      </w:pPr>
      <w:r>
        <w:rPr>
          <w:szCs w:val="22"/>
          <w:lang w:val="ro-RO"/>
        </w:rPr>
        <w:t>EU/1/07/427/055</w:t>
      </w:r>
      <w:r>
        <w:rPr>
          <w:szCs w:val="22"/>
          <w:lang w:val="ro-RO"/>
        </w:rPr>
        <w:fldChar w:fldCharType="begin"/>
      </w:r>
      <w:r>
        <w:rPr>
          <w:szCs w:val="22"/>
          <w:lang w:val="ro-RO"/>
        </w:rPr>
        <w:instrText xml:space="preserve"> DOCVARIABLE VAULT_ND_903adc33-1062-47b5-ae33-c1f5e66c158d \* MERGEFORMAT </w:instrText>
      </w:r>
      <w:r>
        <w:rPr>
          <w:szCs w:val="22"/>
          <w:lang w:val="ro-RO"/>
        </w:rPr>
        <w:fldChar w:fldCharType="separate"/>
      </w:r>
      <w:r>
        <w:rPr>
          <w:szCs w:val="22"/>
          <w:lang w:val="ro-RO"/>
        </w:rPr>
        <w:t xml:space="preserve"> </w:t>
      </w:r>
      <w:r>
        <w:rPr>
          <w:szCs w:val="22"/>
          <w:lang w:val="ro-RO"/>
        </w:rPr>
        <w:fldChar w:fldCharType="end"/>
      </w:r>
    </w:p>
    <w:p w14:paraId="108A353F" w14:textId="26A58FD7" w:rsidR="007B545C" w:rsidRDefault="00BD0CD4">
      <w:pPr>
        <w:outlineLvl w:val="0"/>
        <w:rPr>
          <w:szCs w:val="22"/>
          <w:lang w:val="ro-RO"/>
        </w:rPr>
      </w:pPr>
      <w:r>
        <w:rPr>
          <w:szCs w:val="22"/>
          <w:lang w:val="ro-RO"/>
        </w:rPr>
        <w:t>EU/1/07/427/065</w:t>
      </w:r>
      <w:r>
        <w:rPr>
          <w:szCs w:val="22"/>
          <w:lang w:val="ro-RO"/>
        </w:rPr>
        <w:fldChar w:fldCharType="begin"/>
      </w:r>
      <w:r>
        <w:rPr>
          <w:szCs w:val="22"/>
          <w:lang w:val="ro-RO"/>
        </w:rPr>
        <w:instrText xml:space="preserve"> DOCVARIABLE VAULT_ND_8c50e1f4-2d73-4f99-9889-fd8a30470fb4 \* MERGEFORMAT </w:instrText>
      </w:r>
      <w:r>
        <w:rPr>
          <w:szCs w:val="22"/>
          <w:lang w:val="ro-RO"/>
        </w:rPr>
        <w:fldChar w:fldCharType="separate"/>
      </w:r>
      <w:r>
        <w:rPr>
          <w:szCs w:val="22"/>
          <w:lang w:val="ro-RO"/>
        </w:rPr>
        <w:t xml:space="preserve"> </w:t>
      </w:r>
      <w:r>
        <w:rPr>
          <w:szCs w:val="22"/>
          <w:lang w:val="ro-RO"/>
        </w:rPr>
        <w:fldChar w:fldCharType="end"/>
      </w:r>
    </w:p>
    <w:p w14:paraId="21297B18" w14:textId="77777777" w:rsidR="007B545C" w:rsidRDefault="007B545C">
      <w:pPr>
        <w:rPr>
          <w:szCs w:val="22"/>
          <w:lang w:val="ro-RO"/>
        </w:rPr>
      </w:pPr>
    </w:p>
    <w:p w14:paraId="4F640CF4" w14:textId="77777777" w:rsidR="007B545C" w:rsidRDefault="007B545C">
      <w:pPr>
        <w:rPr>
          <w:szCs w:val="22"/>
          <w:lang w:val="ro-RO"/>
        </w:rPr>
      </w:pPr>
    </w:p>
    <w:p w14:paraId="4C51C02F" w14:textId="4399A382"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VAULT_ND_96ccfc8c-f5d6-423b-bc75-122fa85c715b \* MERGEFORMAT </w:instrText>
      </w:r>
      <w:r>
        <w:rPr>
          <w:b/>
          <w:szCs w:val="22"/>
          <w:lang w:val="ro-RO"/>
        </w:rPr>
        <w:fldChar w:fldCharType="separate"/>
      </w:r>
      <w:r>
        <w:rPr>
          <w:b/>
          <w:szCs w:val="22"/>
          <w:lang w:val="ro-RO"/>
        </w:rPr>
        <w:t xml:space="preserve"> </w:t>
      </w:r>
      <w:r>
        <w:rPr>
          <w:b/>
          <w:szCs w:val="22"/>
          <w:lang w:val="ro-RO"/>
        </w:rPr>
        <w:fldChar w:fldCharType="end"/>
      </w:r>
    </w:p>
    <w:p w14:paraId="7746B937" w14:textId="77777777" w:rsidR="007B545C" w:rsidRDefault="007B545C">
      <w:pPr>
        <w:rPr>
          <w:szCs w:val="22"/>
          <w:lang w:val="ro-RO"/>
        </w:rPr>
      </w:pPr>
    </w:p>
    <w:p w14:paraId="6F3C73A1" w14:textId="77777777" w:rsidR="007B545C" w:rsidRDefault="00BD0CD4">
      <w:pPr>
        <w:rPr>
          <w:szCs w:val="22"/>
          <w:lang w:val="ro-RO"/>
        </w:rPr>
      </w:pPr>
      <w:r>
        <w:rPr>
          <w:szCs w:val="22"/>
          <w:lang w:val="ro-RO"/>
        </w:rPr>
        <w:t>Lot</w:t>
      </w:r>
    </w:p>
    <w:p w14:paraId="7D2CE30B" w14:textId="77777777" w:rsidR="007B545C" w:rsidRDefault="007B545C">
      <w:pPr>
        <w:rPr>
          <w:szCs w:val="22"/>
          <w:lang w:val="ro-RO"/>
        </w:rPr>
      </w:pPr>
    </w:p>
    <w:p w14:paraId="3E0F0B11" w14:textId="77777777" w:rsidR="007B545C" w:rsidRDefault="007B545C">
      <w:pPr>
        <w:rPr>
          <w:szCs w:val="22"/>
          <w:lang w:val="ro-RO"/>
        </w:rPr>
      </w:pPr>
    </w:p>
    <w:p w14:paraId="62285E92" w14:textId="04AF4088"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VAULT_ND_e7e98f3b-1944-49a9-9bc2-9c55fd4a3e3d \* MERGEFORMAT </w:instrText>
      </w:r>
      <w:r>
        <w:rPr>
          <w:b/>
          <w:szCs w:val="22"/>
          <w:lang w:val="ro-RO"/>
        </w:rPr>
        <w:fldChar w:fldCharType="separate"/>
      </w:r>
      <w:r>
        <w:rPr>
          <w:b/>
          <w:szCs w:val="22"/>
          <w:lang w:val="ro-RO"/>
        </w:rPr>
        <w:t xml:space="preserve"> </w:t>
      </w:r>
      <w:r>
        <w:rPr>
          <w:b/>
          <w:szCs w:val="22"/>
          <w:lang w:val="ro-RO"/>
        </w:rPr>
        <w:fldChar w:fldCharType="end"/>
      </w:r>
    </w:p>
    <w:p w14:paraId="41C0E73F" w14:textId="77777777" w:rsidR="007B545C" w:rsidRDefault="007B545C">
      <w:pPr>
        <w:rPr>
          <w:szCs w:val="22"/>
          <w:lang w:val="ro-RO"/>
        </w:rPr>
      </w:pPr>
    </w:p>
    <w:p w14:paraId="20743E6B" w14:textId="77777777" w:rsidR="007B545C" w:rsidRDefault="007B545C">
      <w:pPr>
        <w:rPr>
          <w:szCs w:val="22"/>
          <w:lang w:val="ro-RO"/>
        </w:rPr>
      </w:pPr>
    </w:p>
    <w:p w14:paraId="268B633E" w14:textId="2EA034E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VAULT_ND_5b98c913-6141-4452-8b08-8b66ae441c5b \* MERGEFORMAT </w:instrText>
      </w:r>
      <w:r>
        <w:rPr>
          <w:b/>
          <w:szCs w:val="22"/>
          <w:lang w:val="ro-RO"/>
        </w:rPr>
        <w:fldChar w:fldCharType="separate"/>
      </w:r>
      <w:r>
        <w:rPr>
          <w:b/>
          <w:szCs w:val="22"/>
          <w:lang w:val="ro-RO"/>
        </w:rPr>
        <w:t xml:space="preserve"> </w:t>
      </w:r>
      <w:r>
        <w:rPr>
          <w:b/>
          <w:szCs w:val="22"/>
          <w:lang w:val="ro-RO"/>
        </w:rPr>
        <w:fldChar w:fldCharType="end"/>
      </w:r>
    </w:p>
    <w:p w14:paraId="4C6B093B" w14:textId="77777777" w:rsidR="007B545C" w:rsidRDefault="007B545C">
      <w:pPr>
        <w:rPr>
          <w:szCs w:val="22"/>
          <w:lang w:val="ro-RO"/>
        </w:rPr>
      </w:pPr>
    </w:p>
    <w:p w14:paraId="414DEFC1" w14:textId="77777777" w:rsidR="007B545C" w:rsidRDefault="007B545C">
      <w:pPr>
        <w:rPr>
          <w:szCs w:val="22"/>
          <w:lang w:val="ro-RO"/>
        </w:rPr>
      </w:pPr>
    </w:p>
    <w:p w14:paraId="65F3985A" w14:textId="0E0F0081"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VAULT_ND_ed40e236-3a26-4e4b-b06b-f4a0aef51d2d \* MERGEFORMAT </w:instrText>
      </w:r>
      <w:r>
        <w:rPr>
          <w:b/>
          <w:szCs w:val="22"/>
          <w:lang w:val="ro-RO"/>
        </w:rPr>
        <w:fldChar w:fldCharType="separate"/>
      </w:r>
      <w:r>
        <w:rPr>
          <w:b/>
          <w:szCs w:val="22"/>
          <w:lang w:val="ro-RO"/>
        </w:rPr>
        <w:t xml:space="preserve"> </w:t>
      </w:r>
      <w:r>
        <w:rPr>
          <w:b/>
          <w:szCs w:val="22"/>
          <w:lang w:val="ro-RO"/>
        </w:rPr>
        <w:fldChar w:fldCharType="end"/>
      </w:r>
    </w:p>
    <w:p w14:paraId="4D289B59" w14:textId="77777777" w:rsidR="007B545C" w:rsidRDefault="007B545C">
      <w:pPr>
        <w:rPr>
          <w:szCs w:val="22"/>
          <w:lang w:val="ro-RO"/>
        </w:rPr>
      </w:pPr>
    </w:p>
    <w:p w14:paraId="29DC7954" w14:textId="77777777" w:rsidR="007B545C" w:rsidRDefault="00BD0CD4">
      <w:pPr>
        <w:rPr>
          <w:szCs w:val="22"/>
          <w:lang w:val="ro-RO"/>
        </w:rPr>
      </w:pPr>
      <w:r>
        <w:rPr>
          <w:szCs w:val="22"/>
          <w:lang w:val="ro-RO"/>
        </w:rPr>
        <w:t>Olanzapine Teva 10 mg comprimate orodispersabile</w:t>
      </w:r>
    </w:p>
    <w:p w14:paraId="0A2756BF" w14:textId="77777777" w:rsidR="007B545C" w:rsidRDefault="007B545C">
      <w:pPr>
        <w:rPr>
          <w:szCs w:val="22"/>
          <w:shd w:val="clear" w:color="auto" w:fill="CCCCCC"/>
          <w:lang w:val="ro-RO"/>
        </w:rPr>
      </w:pPr>
    </w:p>
    <w:p w14:paraId="22379EF3" w14:textId="77777777" w:rsidR="007B545C" w:rsidRDefault="007B545C">
      <w:pPr>
        <w:widowControl w:val="0"/>
        <w:rPr>
          <w:szCs w:val="22"/>
          <w:shd w:val="clear" w:color="auto" w:fill="CCCCCC"/>
          <w:lang w:val="ro-RO"/>
        </w:rPr>
      </w:pPr>
    </w:p>
    <w:p w14:paraId="4AD9A7A5" w14:textId="18C09900"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VAULT_ND_7c124b35-a7d1-4d1c-b5d8-cf121455f0fc \* MERGEFORMAT </w:instrText>
      </w:r>
      <w:r>
        <w:rPr>
          <w:b/>
          <w:lang w:val="ro-RO"/>
        </w:rPr>
        <w:fldChar w:fldCharType="separate"/>
      </w:r>
      <w:r>
        <w:rPr>
          <w:b/>
          <w:lang w:val="ro-RO"/>
        </w:rPr>
        <w:t xml:space="preserve"> </w:t>
      </w:r>
      <w:r>
        <w:rPr>
          <w:b/>
          <w:lang w:val="ro-RO"/>
        </w:rPr>
        <w:fldChar w:fldCharType="end"/>
      </w:r>
    </w:p>
    <w:p w14:paraId="1B0136D7" w14:textId="77777777" w:rsidR="007B545C" w:rsidRDefault="007B545C">
      <w:pPr>
        <w:widowControl w:val="0"/>
        <w:rPr>
          <w:lang w:val="ro-RO"/>
        </w:rPr>
      </w:pPr>
    </w:p>
    <w:p w14:paraId="18A19E0A"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0B38A780" w14:textId="77777777" w:rsidR="007B545C" w:rsidRDefault="007B545C">
      <w:pPr>
        <w:widowControl w:val="0"/>
        <w:rPr>
          <w:highlight w:val="lightGray"/>
          <w:lang w:val="ro-RO"/>
        </w:rPr>
      </w:pPr>
    </w:p>
    <w:p w14:paraId="177E8004" w14:textId="77777777" w:rsidR="007B545C" w:rsidRDefault="007B545C">
      <w:pPr>
        <w:widowControl w:val="0"/>
        <w:rPr>
          <w:lang w:val="ro-RO"/>
        </w:rPr>
      </w:pPr>
    </w:p>
    <w:p w14:paraId="6B01DADD" w14:textId="76275585" w:rsidR="007B545C" w:rsidRDefault="00BD0CD4">
      <w:pPr>
        <w:keepNext/>
        <w:keepLines/>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VAULT_ND_a3c5fdfc-54c8-41ab-8f5e-c1c1efb26a92 \* MERGEFORMAT </w:instrText>
      </w:r>
      <w:r>
        <w:rPr>
          <w:b/>
          <w:lang w:val="ro-RO"/>
        </w:rPr>
        <w:fldChar w:fldCharType="separate"/>
      </w:r>
      <w:r>
        <w:rPr>
          <w:b/>
          <w:lang w:val="ro-RO"/>
        </w:rPr>
        <w:t xml:space="preserve"> </w:t>
      </w:r>
      <w:r>
        <w:rPr>
          <w:b/>
          <w:lang w:val="ro-RO"/>
        </w:rPr>
        <w:fldChar w:fldCharType="end"/>
      </w:r>
    </w:p>
    <w:p w14:paraId="41364014" w14:textId="77777777" w:rsidR="007B545C" w:rsidRDefault="007B545C">
      <w:pPr>
        <w:keepNext/>
        <w:keepLines/>
        <w:widowControl w:val="0"/>
        <w:rPr>
          <w:lang w:val="ro-RO"/>
        </w:rPr>
      </w:pPr>
    </w:p>
    <w:p w14:paraId="59451967" w14:textId="77777777" w:rsidR="007B545C" w:rsidRDefault="00BD0CD4">
      <w:pPr>
        <w:keepNext/>
        <w:keepLines/>
        <w:rPr>
          <w:szCs w:val="22"/>
          <w:lang w:val="ro-RO"/>
        </w:rPr>
      </w:pPr>
      <w:r>
        <w:rPr>
          <w:lang w:val="ro-RO"/>
        </w:rPr>
        <w:t>PC</w:t>
      </w:r>
    </w:p>
    <w:p w14:paraId="4AEC71F6" w14:textId="77777777" w:rsidR="007B545C" w:rsidRDefault="00BD0CD4">
      <w:pPr>
        <w:keepNext/>
        <w:rPr>
          <w:szCs w:val="22"/>
          <w:lang w:val="ro-RO"/>
        </w:rPr>
      </w:pPr>
      <w:r>
        <w:rPr>
          <w:lang w:val="ro-RO"/>
        </w:rPr>
        <w:t>SN</w:t>
      </w:r>
    </w:p>
    <w:p w14:paraId="6BDCD9A2" w14:textId="77777777" w:rsidR="007B545C" w:rsidRDefault="00BD0CD4">
      <w:pPr>
        <w:rPr>
          <w:szCs w:val="22"/>
          <w:lang w:val="ro-RO"/>
        </w:rPr>
      </w:pPr>
      <w:r>
        <w:rPr>
          <w:lang w:val="ro-RO"/>
        </w:rPr>
        <w:t>NN</w:t>
      </w: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3526C81" w14:textId="77777777">
        <w:trPr>
          <w:trHeight w:val="785"/>
        </w:trPr>
        <w:tc>
          <w:tcPr>
            <w:tcW w:w="9287" w:type="dxa"/>
            <w:tcBorders>
              <w:bottom w:val="single" w:sz="4" w:space="0" w:color="auto"/>
            </w:tcBorders>
          </w:tcPr>
          <w:p w14:paraId="129611F1"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 xml:space="preserve">MINIMUM DE </w:t>
            </w:r>
            <w:r>
              <w:rPr>
                <w:rFonts w:ascii="Times New Roman" w:hAnsi="Times New Roman" w:cs="Times New Roman"/>
                <w:b/>
                <w:sz w:val="22"/>
                <w:szCs w:val="22"/>
                <w:lang w:val="ro-RO"/>
              </w:rPr>
              <w:t>INFORMAȚII CARE TREBUIE SĂ APARĂ PE BLISTER SAU PE FOLIE TERMOSUDATĂ</w:t>
            </w:r>
          </w:p>
          <w:p w14:paraId="223B0838" w14:textId="77777777" w:rsidR="007B545C" w:rsidRDefault="007B545C">
            <w:pPr>
              <w:rPr>
                <w:b/>
                <w:szCs w:val="22"/>
                <w:lang w:val="ro-RO"/>
              </w:rPr>
            </w:pPr>
          </w:p>
          <w:p w14:paraId="4DB712A0" w14:textId="77777777" w:rsidR="007B545C" w:rsidRDefault="00BD0CD4">
            <w:pPr>
              <w:rPr>
                <w:b/>
                <w:szCs w:val="22"/>
                <w:lang w:val="ro-RO"/>
              </w:rPr>
            </w:pPr>
            <w:r>
              <w:rPr>
                <w:b/>
                <w:szCs w:val="22"/>
                <w:lang w:val="ro-RO"/>
              </w:rPr>
              <w:t>BLISTER</w:t>
            </w:r>
          </w:p>
        </w:tc>
      </w:tr>
    </w:tbl>
    <w:p w14:paraId="0C194551" w14:textId="77777777" w:rsidR="007B545C" w:rsidRDefault="007B545C">
      <w:pPr>
        <w:rPr>
          <w:b/>
          <w:szCs w:val="22"/>
          <w:lang w:val="ro-RO"/>
        </w:rPr>
      </w:pPr>
    </w:p>
    <w:p w14:paraId="4084ED99"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616B838" w14:textId="77777777">
        <w:tc>
          <w:tcPr>
            <w:tcW w:w="9287" w:type="dxa"/>
          </w:tcPr>
          <w:p w14:paraId="469BE7C1"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10A625C5" w14:textId="77777777" w:rsidR="007B545C" w:rsidRDefault="007B545C">
      <w:pPr>
        <w:ind w:left="567" w:hanging="567"/>
        <w:rPr>
          <w:szCs w:val="22"/>
          <w:lang w:val="ro-RO"/>
        </w:rPr>
      </w:pPr>
    </w:p>
    <w:p w14:paraId="5103BFD8" w14:textId="77777777" w:rsidR="007B545C" w:rsidRDefault="00BD0CD4">
      <w:pPr>
        <w:rPr>
          <w:szCs w:val="22"/>
          <w:lang w:val="ro-RO"/>
        </w:rPr>
      </w:pPr>
      <w:r>
        <w:rPr>
          <w:szCs w:val="22"/>
          <w:lang w:val="ro-RO"/>
        </w:rPr>
        <w:t>Olanzapine Teva 10 mg comprimate orodispersabile</w:t>
      </w:r>
    </w:p>
    <w:p w14:paraId="17E3B409" w14:textId="77777777" w:rsidR="007B545C" w:rsidRDefault="00BD0CD4">
      <w:pPr>
        <w:rPr>
          <w:szCs w:val="22"/>
          <w:lang w:val="ro-RO"/>
        </w:rPr>
      </w:pPr>
      <w:r>
        <w:rPr>
          <w:szCs w:val="22"/>
          <w:lang w:val="ro-RO"/>
        </w:rPr>
        <w:t>olanzapină</w:t>
      </w:r>
    </w:p>
    <w:p w14:paraId="157E8CB2" w14:textId="77777777" w:rsidR="007B545C" w:rsidRDefault="007B545C">
      <w:pPr>
        <w:rPr>
          <w:b/>
          <w:szCs w:val="22"/>
          <w:lang w:val="ro-RO"/>
        </w:rPr>
      </w:pPr>
    </w:p>
    <w:p w14:paraId="32E850D2"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95882F7" w14:textId="77777777">
        <w:tc>
          <w:tcPr>
            <w:tcW w:w="9287" w:type="dxa"/>
          </w:tcPr>
          <w:p w14:paraId="15715F0F"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13A50045" w14:textId="77777777" w:rsidR="007B545C" w:rsidRDefault="007B545C">
      <w:pPr>
        <w:rPr>
          <w:b/>
          <w:szCs w:val="22"/>
          <w:lang w:val="ro-RO"/>
        </w:rPr>
      </w:pPr>
    </w:p>
    <w:p w14:paraId="3C0815EF" w14:textId="77777777" w:rsidR="007B545C" w:rsidRDefault="00BD0CD4">
      <w:pPr>
        <w:rPr>
          <w:b/>
          <w:szCs w:val="22"/>
          <w:lang w:val="ro-RO"/>
        </w:rPr>
      </w:pPr>
      <w:r>
        <w:rPr>
          <w:szCs w:val="22"/>
          <w:lang w:val="ro-RO"/>
        </w:rPr>
        <w:t>Teva B.V.</w:t>
      </w:r>
    </w:p>
    <w:p w14:paraId="1D3E3483" w14:textId="77777777" w:rsidR="007B545C" w:rsidRDefault="007B545C">
      <w:pPr>
        <w:rPr>
          <w:b/>
          <w:szCs w:val="22"/>
          <w:lang w:val="ro-RO"/>
        </w:rPr>
      </w:pPr>
    </w:p>
    <w:p w14:paraId="76715263"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D82B743" w14:textId="77777777">
        <w:tc>
          <w:tcPr>
            <w:tcW w:w="9287" w:type="dxa"/>
          </w:tcPr>
          <w:p w14:paraId="7472A722" w14:textId="77777777" w:rsidR="007B545C" w:rsidRDefault="00BD0CD4">
            <w:pPr>
              <w:tabs>
                <w:tab w:val="left" w:pos="142"/>
              </w:tabs>
              <w:ind w:left="567" w:hanging="567"/>
              <w:rPr>
                <w:b/>
                <w:szCs w:val="22"/>
                <w:lang w:val="ro-RO"/>
              </w:rPr>
            </w:pPr>
            <w:r>
              <w:rPr>
                <w:b/>
                <w:szCs w:val="22"/>
                <w:lang w:val="ro-RO"/>
              </w:rPr>
              <w:t>3.</w:t>
            </w:r>
            <w:r>
              <w:rPr>
                <w:b/>
                <w:szCs w:val="22"/>
                <w:lang w:val="ro-RO"/>
              </w:rPr>
              <w:tab/>
              <w:t xml:space="preserve">DATA DE </w:t>
            </w:r>
            <w:r>
              <w:rPr>
                <w:b/>
                <w:szCs w:val="22"/>
                <w:lang w:val="ro-RO"/>
              </w:rPr>
              <w:t>EXPIRARE</w:t>
            </w:r>
          </w:p>
        </w:tc>
      </w:tr>
    </w:tbl>
    <w:p w14:paraId="4ABD858B" w14:textId="77777777" w:rsidR="007B545C" w:rsidRDefault="007B545C">
      <w:pPr>
        <w:rPr>
          <w:szCs w:val="22"/>
          <w:lang w:val="ro-RO"/>
        </w:rPr>
      </w:pPr>
    </w:p>
    <w:p w14:paraId="63B8F73E" w14:textId="77777777" w:rsidR="007B545C" w:rsidRDefault="00BD0CD4">
      <w:pPr>
        <w:rPr>
          <w:szCs w:val="22"/>
          <w:lang w:val="ro-RO"/>
        </w:rPr>
      </w:pPr>
      <w:r>
        <w:rPr>
          <w:szCs w:val="22"/>
          <w:lang w:val="ro-RO"/>
        </w:rPr>
        <w:t>EXP</w:t>
      </w:r>
    </w:p>
    <w:p w14:paraId="49F1E5E2" w14:textId="77777777" w:rsidR="007B545C" w:rsidRDefault="007B545C">
      <w:pPr>
        <w:rPr>
          <w:szCs w:val="22"/>
          <w:lang w:val="ro-RO"/>
        </w:rPr>
      </w:pPr>
    </w:p>
    <w:p w14:paraId="600CD934"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2FD820E" w14:textId="77777777">
        <w:tc>
          <w:tcPr>
            <w:tcW w:w="9287" w:type="dxa"/>
          </w:tcPr>
          <w:p w14:paraId="67F59261"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627345B9" w14:textId="77777777" w:rsidR="007B545C" w:rsidRDefault="007B545C">
      <w:pPr>
        <w:ind w:right="113"/>
        <w:rPr>
          <w:szCs w:val="22"/>
          <w:lang w:val="ro-RO"/>
        </w:rPr>
      </w:pPr>
    </w:p>
    <w:p w14:paraId="7B46C6F6" w14:textId="77777777" w:rsidR="007B545C" w:rsidRDefault="00BD0CD4">
      <w:pPr>
        <w:ind w:right="113"/>
        <w:rPr>
          <w:szCs w:val="22"/>
          <w:lang w:val="ro-RO"/>
        </w:rPr>
      </w:pPr>
      <w:r>
        <w:rPr>
          <w:szCs w:val="22"/>
          <w:lang w:val="ro-RO"/>
        </w:rPr>
        <w:t>Lot</w:t>
      </w:r>
    </w:p>
    <w:p w14:paraId="654BB5C3" w14:textId="77777777" w:rsidR="007B545C" w:rsidRDefault="007B545C">
      <w:pPr>
        <w:ind w:right="113"/>
        <w:rPr>
          <w:szCs w:val="22"/>
          <w:lang w:val="ro-RO"/>
        </w:rPr>
      </w:pPr>
    </w:p>
    <w:p w14:paraId="2488F759"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69491A72" w14:textId="77777777">
        <w:tc>
          <w:tcPr>
            <w:tcW w:w="9287" w:type="dxa"/>
          </w:tcPr>
          <w:p w14:paraId="3585CE53"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34886E84" w14:textId="77777777" w:rsidR="007B545C" w:rsidRDefault="007B545C">
      <w:pPr>
        <w:ind w:right="113"/>
        <w:rPr>
          <w:szCs w:val="22"/>
          <w:lang w:val="ro-RO"/>
        </w:rPr>
      </w:pPr>
    </w:p>
    <w:p w14:paraId="71049564" w14:textId="77777777" w:rsidR="007B545C" w:rsidRDefault="00BD0CD4">
      <w:pPr>
        <w:ind w:right="113"/>
        <w:rPr>
          <w:szCs w:val="22"/>
          <w:lang w:val="ro-RO"/>
        </w:rPr>
      </w:pPr>
      <w:r>
        <w:rPr>
          <w:szCs w:val="22"/>
          <w:lang w:val="ro-RO"/>
        </w:rPr>
        <w:br w:type="page"/>
      </w:r>
    </w:p>
    <w:p w14:paraId="57E41C8E"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b/>
          <w:szCs w:val="22"/>
          <w:lang w:val="ro-RO"/>
        </w:rPr>
        <w:lastRenderedPageBreak/>
        <w:t xml:space="preserve">INFORMAȚII CARE TREBUIE SĂ APARĂ PE AMBALAJUL SECUNDAR </w:t>
      </w:r>
    </w:p>
    <w:p w14:paraId="65285DE8" w14:textId="77777777" w:rsidR="007B545C" w:rsidRDefault="007B545C">
      <w:pPr>
        <w:pBdr>
          <w:top w:val="single" w:sz="4" w:space="1" w:color="auto"/>
          <w:left w:val="single" w:sz="4" w:space="4" w:color="auto"/>
          <w:bottom w:val="single" w:sz="4" w:space="1" w:color="auto"/>
          <w:right w:val="single" w:sz="4" w:space="4" w:color="auto"/>
        </w:pBdr>
        <w:ind w:left="567" w:hanging="567"/>
        <w:rPr>
          <w:bCs/>
          <w:szCs w:val="22"/>
          <w:lang w:val="ro-RO"/>
        </w:rPr>
      </w:pPr>
    </w:p>
    <w:p w14:paraId="58A783D1" w14:textId="77777777" w:rsidR="007B545C" w:rsidRDefault="00BD0CD4">
      <w:pPr>
        <w:pBdr>
          <w:top w:val="single" w:sz="4" w:space="1" w:color="auto"/>
          <w:left w:val="single" w:sz="4" w:space="4" w:color="auto"/>
          <w:bottom w:val="single" w:sz="4" w:space="1" w:color="auto"/>
          <w:right w:val="single" w:sz="4" w:space="4" w:color="auto"/>
        </w:pBdr>
        <w:rPr>
          <w:bCs/>
          <w:szCs w:val="22"/>
          <w:lang w:val="ro-RO"/>
        </w:rPr>
      </w:pPr>
      <w:r>
        <w:rPr>
          <w:b/>
          <w:szCs w:val="22"/>
          <w:lang w:val="ro-RO"/>
        </w:rPr>
        <w:t>CUTIE</w:t>
      </w:r>
    </w:p>
    <w:p w14:paraId="2D78D067" w14:textId="77777777" w:rsidR="007B545C" w:rsidRDefault="007B545C">
      <w:pPr>
        <w:rPr>
          <w:szCs w:val="22"/>
          <w:lang w:val="ro-RO"/>
        </w:rPr>
      </w:pPr>
    </w:p>
    <w:p w14:paraId="0EDFD357" w14:textId="77777777" w:rsidR="007B545C" w:rsidRDefault="007B545C">
      <w:pPr>
        <w:rPr>
          <w:szCs w:val="22"/>
          <w:lang w:val="ro-RO"/>
        </w:rPr>
      </w:pPr>
    </w:p>
    <w:p w14:paraId="3BBB74DE" w14:textId="02F8324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VAULT_ND_f13719f3-af7d-46b1-8dfb-7c965b39750b \* MERGEFORMAT </w:instrText>
      </w:r>
      <w:r>
        <w:rPr>
          <w:b/>
          <w:szCs w:val="22"/>
          <w:lang w:val="ro-RO"/>
        </w:rPr>
        <w:fldChar w:fldCharType="separate"/>
      </w:r>
      <w:r>
        <w:rPr>
          <w:b/>
          <w:szCs w:val="22"/>
          <w:lang w:val="ro-RO"/>
        </w:rPr>
        <w:t xml:space="preserve"> </w:t>
      </w:r>
      <w:r>
        <w:rPr>
          <w:b/>
          <w:szCs w:val="22"/>
          <w:lang w:val="ro-RO"/>
        </w:rPr>
        <w:fldChar w:fldCharType="end"/>
      </w:r>
    </w:p>
    <w:p w14:paraId="217F2E55" w14:textId="77777777" w:rsidR="007B545C" w:rsidRDefault="007B545C">
      <w:pPr>
        <w:rPr>
          <w:szCs w:val="22"/>
          <w:lang w:val="ro-RO"/>
        </w:rPr>
      </w:pPr>
    </w:p>
    <w:p w14:paraId="272149DF" w14:textId="77777777" w:rsidR="007B545C" w:rsidRDefault="00BD0CD4">
      <w:pPr>
        <w:rPr>
          <w:szCs w:val="22"/>
          <w:lang w:val="ro-RO"/>
        </w:rPr>
      </w:pPr>
      <w:r>
        <w:rPr>
          <w:szCs w:val="22"/>
          <w:lang w:val="ro-RO"/>
        </w:rPr>
        <w:t>Olanzapine Teva 15 mg comprimate orodispersabile</w:t>
      </w:r>
    </w:p>
    <w:p w14:paraId="431BC56E" w14:textId="77777777" w:rsidR="007B545C" w:rsidRDefault="00BD0CD4">
      <w:pPr>
        <w:rPr>
          <w:szCs w:val="22"/>
          <w:lang w:val="ro-RO"/>
        </w:rPr>
      </w:pPr>
      <w:r>
        <w:rPr>
          <w:szCs w:val="22"/>
          <w:lang w:val="ro-RO"/>
        </w:rPr>
        <w:t>olanzapină</w:t>
      </w:r>
    </w:p>
    <w:p w14:paraId="1B71E980" w14:textId="77777777" w:rsidR="007B545C" w:rsidRDefault="007B545C">
      <w:pPr>
        <w:rPr>
          <w:szCs w:val="22"/>
          <w:lang w:val="ro-RO"/>
        </w:rPr>
      </w:pPr>
    </w:p>
    <w:p w14:paraId="7C17937C" w14:textId="77777777" w:rsidR="007B545C" w:rsidRDefault="007B545C">
      <w:pPr>
        <w:rPr>
          <w:szCs w:val="22"/>
          <w:lang w:val="ro-RO"/>
        </w:rPr>
      </w:pPr>
    </w:p>
    <w:p w14:paraId="2F8200E5" w14:textId="3282B8B7"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r>
      <w:r>
        <w:rPr>
          <w:b/>
          <w:szCs w:val="22"/>
          <w:lang w:val="ro-RO"/>
        </w:rPr>
        <w:t>DECLARAREA SUBSTANȚEI(SUBSTANȚELOR) ACTIVE</w:t>
      </w:r>
      <w:r>
        <w:rPr>
          <w:b/>
          <w:szCs w:val="22"/>
          <w:lang w:val="ro-RO"/>
        </w:rPr>
        <w:fldChar w:fldCharType="begin"/>
      </w:r>
      <w:r>
        <w:rPr>
          <w:b/>
          <w:szCs w:val="22"/>
          <w:lang w:val="ro-RO"/>
        </w:rPr>
        <w:instrText xml:space="preserve"> DOCVARIABLE VAULT_ND_c3eda08e-faa2-4201-8449-c2b757366bfd \* MERGEFORMAT </w:instrText>
      </w:r>
      <w:r>
        <w:rPr>
          <w:b/>
          <w:szCs w:val="22"/>
          <w:lang w:val="ro-RO"/>
        </w:rPr>
        <w:fldChar w:fldCharType="separate"/>
      </w:r>
      <w:r>
        <w:rPr>
          <w:b/>
          <w:szCs w:val="22"/>
          <w:lang w:val="ro-RO"/>
        </w:rPr>
        <w:t xml:space="preserve"> </w:t>
      </w:r>
      <w:r>
        <w:rPr>
          <w:b/>
          <w:szCs w:val="22"/>
          <w:lang w:val="ro-RO"/>
        </w:rPr>
        <w:fldChar w:fldCharType="end"/>
      </w:r>
    </w:p>
    <w:p w14:paraId="29692CFB" w14:textId="77777777" w:rsidR="007B545C" w:rsidRDefault="007B545C">
      <w:pPr>
        <w:rPr>
          <w:szCs w:val="22"/>
          <w:lang w:val="ro-RO"/>
        </w:rPr>
      </w:pPr>
    </w:p>
    <w:p w14:paraId="42EF6037" w14:textId="77777777" w:rsidR="007B545C" w:rsidRDefault="00BD0CD4">
      <w:pPr>
        <w:rPr>
          <w:szCs w:val="22"/>
          <w:lang w:val="ro-RO"/>
        </w:rPr>
      </w:pPr>
      <w:r>
        <w:rPr>
          <w:szCs w:val="22"/>
          <w:lang w:val="ro-RO"/>
        </w:rPr>
        <w:t>Fiecare comprimat orodispersabil conține olanzapină 15 mg.</w:t>
      </w:r>
    </w:p>
    <w:p w14:paraId="744AFF4F" w14:textId="77777777" w:rsidR="007B545C" w:rsidRDefault="007B545C">
      <w:pPr>
        <w:rPr>
          <w:szCs w:val="22"/>
          <w:lang w:val="ro-RO"/>
        </w:rPr>
      </w:pPr>
    </w:p>
    <w:p w14:paraId="7C317806" w14:textId="77777777" w:rsidR="007B545C" w:rsidRDefault="007B545C">
      <w:pPr>
        <w:rPr>
          <w:szCs w:val="22"/>
          <w:lang w:val="ro-RO"/>
        </w:rPr>
      </w:pPr>
    </w:p>
    <w:p w14:paraId="10D687FA" w14:textId="25AE8FC2"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VAULT_ND_2b715739-ed59-446c-8a46-cc2cd1a4f120 \* MERGEFORMAT </w:instrText>
      </w:r>
      <w:r>
        <w:rPr>
          <w:b/>
          <w:szCs w:val="22"/>
          <w:lang w:val="ro-RO"/>
        </w:rPr>
        <w:fldChar w:fldCharType="separate"/>
      </w:r>
      <w:r>
        <w:rPr>
          <w:b/>
          <w:szCs w:val="22"/>
          <w:lang w:val="ro-RO"/>
        </w:rPr>
        <w:t xml:space="preserve"> </w:t>
      </w:r>
      <w:r>
        <w:rPr>
          <w:b/>
          <w:szCs w:val="22"/>
          <w:lang w:val="ro-RO"/>
        </w:rPr>
        <w:fldChar w:fldCharType="end"/>
      </w:r>
    </w:p>
    <w:p w14:paraId="112B36CC" w14:textId="77777777" w:rsidR="007B545C" w:rsidRDefault="007B545C">
      <w:pPr>
        <w:rPr>
          <w:szCs w:val="22"/>
          <w:lang w:val="ro-RO"/>
        </w:rPr>
      </w:pPr>
    </w:p>
    <w:p w14:paraId="41E1F3B2" w14:textId="77777777" w:rsidR="007B545C" w:rsidRDefault="00BD0CD4">
      <w:pPr>
        <w:widowControl w:val="0"/>
        <w:autoSpaceDE w:val="0"/>
        <w:autoSpaceDN w:val="0"/>
        <w:adjustRightInd w:val="0"/>
        <w:rPr>
          <w:szCs w:val="22"/>
          <w:lang w:val="ro-RO"/>
        </w:rPr>
      </w:pPr>
      <w:r>
        <w:rPr>
          <w:szCs w:val="22"/>
          <w:lang w:val="ro-RO"/>
        </w:rPr>
        <w:t>Conține printre altele: lactoză, zahăr și aspartam (E951). Vezi prospectul pentru informații suplimentare.</w:t>
      </w:r>
    </w:p>
    <w:p w14:paraId="144EC75D" w14:textId="77777777" w:rsidR="007B545C" w:rsidRDefault="007B545C">
      <w:pPr>
        <w:rPr>
          <w:szCs w:val="22"/>
          <w:lang w:val="ro-RO"/>
        </w:rPr>
      </w:pPr>
    </w:p>
    <w:p w14:paraId="2D42EA24" w14:textId="77777777" w:rsidR="007B545C" w:rsidRDefault="007B545C">
      <w:pPr>
        <w:rPr>
          <w:szCs w:val="22"/>
          <w:lang w:val="ro-RO"/>
        </w:rPr>
      </w:pPr>
    </w:p>
    <w:p w14:paraId="7B1D391F" w14:textId="2F19F592"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 xml:space="preserve">FORMA </w:t>
      </w:r>
      <w:r>
        <w:rPr>
          <w:b/>
          <w:szCs w:val="22"/>
          <w:lang w:val="ro-RO"/>
        </w:rPr>
        <w:t>FARMACEUTICĂ ȘI CONȚINUTUL</w:t>
      </w:r>
      <w:r>
        <w:rPr>
          <w:b/>
          <w:szCs w:val="22"/>
          <w:lang w:val="ro-RO"/>
        </w:rPr>
        <w:fldChar w:fldCharType="begin"/>
      </w:r>
      <w:r>
        <w:rPr>
          <w:b/>
          <w:szCs w:val="22"/>
          <w:lang w:val="ro-RO"/>
        </w:rPr>
        <w:instrText xml:space="preserve"> DOCVARIABLE VAULT_ND_07bea72b-e6e5-445f-9f95-cc98f0a87a08 \* MERGEFORMAT </w:instrText>
      </w:r>
      <w:r>
        <w:rPr>
          <w:b/>
          <w:szCs w:val="22"/>
          <w:lang w:val="ro-RO"/>
        </w:rPr>
        <w:fldChar w:fldCharType="separate"/>
      </w:r>
      <w:r>
        <w:rPr>
          <w:b/>
          <w:szCs w:val="22"/>
          <w:lang w:val="ro-RO"/>
        </w:rPr>
        <w:t xml:space="preserve"> </w:t>
      </w:r>
      <w:r>
        <w:rPr>
          <w:b/>
          <w:szCs w:val="22"/>
          <w:lang w:val="ro-RO"/>
        </w:rPr>
        <w:fldChar w:fldCharType="end"/>
      </w:r>
    </w:p>
    <w:p w14:paraId="2B25567F" w14:textId="77777777" w:rsidR="007B545C" w:rsidRDefault="007B545C">
      <w:pPr>
        <w:rPr>
          <w:szCs w:val="22"/>
          <w:lang w:val="ro-RO"/>
        </w:rPr>
      </w:pPr>
    </w:p>
    <w:p w14:paraId="5273FFE8" w14:textId="77777777" w:rsidR="007B545C" w:rsidRDefault="00BD0CD4">
      <w:pPr>
        <w:rPr>
          <w:szCs w:val="22"/>
          <w:lang w:val="ro-RO"/>
        </w:rPr>
      </w:pPr>
      <w:r>
        <w:rPr>
          <w:szCs w:val="22"/>
          <w:lang w:val="ro-RO"/>
        </w:rPr>
        <w:t>28 comprimate orodispersabile</w:t>
      </w:r>
    </w:p>
    <w:p w14:paraId="472D42D8" w14:textId="77777777" w:rsidR="007B545C" w:rsidRDefault="00BD0CD4">
      <w:pPr>
        <w:rPr>
          <w:szCs w:val="22"/>
          <w:lang w:val="ro-RO"/>
        </w:rPr>
      </w:pPr>
      <w:r>
        <w:rPr>
          <w:szCs w:val="22"/>
          <w:shd w:val="clear" w:color="auto" w:fill="BFBFBF" w:themeFill="background1" w:themeFillShade="BF"/>
          <w:lang w:val="ro-RO"/>
        </w:rPr>
        <w:t>30 comprimate orodispersabile</w:t>
      </w:r>
    </w:p>
    <w:p w14:paraId="2E6A30F6" w14:textId="77777777" w:rsidR="007B545C" w:rsidRDefault="00BD0CD4">
      <w:pPr>
        <w:rPr>
          <w:szCs w:val="22"/>
          <w:lang w:val="ro-RO"/>
        </w:rPr>
      </w:pPr>
      <w:r>
        <w:rPr>
          <w:szCs w:val="22"/>
          <w:shd w:val="clear" w:color="auto" w:fill="BFBFBF" w:themeFill="background1" w:themeFillShade="BF"/>
          <w:lang w:val="ro-RO"/>
        </w:rPr>
        <w:t>35 comprimate orodispersabile</w:t>
      </w:r>
    </w:p>
    <w:p w14:paraId="3AE514B3" w14:textId="77777777" w:rsidR="007B545C" w:rsidRDefault="00BD0CD4">
      <w:pPr>
        <w:rPr>
          <w:szCs w:val="22"/>
          <w:lang w:val="ro-RO"/>
        </w:rPr>
      </w:pPr>
      <w:r>
        <w:rPr>
          <w:szCs w:val="22"/>
          <w:shd w:val="clear" w:color="auto" w:fill="BFBFBF" w:themeFill="background1" w:themeFillShade="BF"/>
          <w:lang w:val="ro-RO"/>
        </w:rPr>
        <w:t>50 comprimate orodispersabile</w:t>
      </w:r>
    </w:p>
    <w:p w14:paraId="0157EDE0" w14:textId="77777777" w:rsidR="007B545C" w:rsidRDefault="00BD0CD4">
      <w:pPr>
        <w:rPr>
          <w:szCs w:val="22"/>
          <w:lang w:val="ro-RO"/>
        </w:rPr>
      </w:pPr>
      <w:r>
        <w:rPr>
          <w:szCs w:val="22"/>
          <w:shd w:val="clear" w:color="auto" w:fill="BFBFBF" w:themeFill="background1" w:themeFillShade="BF"/>
          <w:lang w:val="ro-RO"/>
        </w:rPr>
        <w:t>56 comprimate orodispersabile</w:t>
      </w:r>
    </w:p>
    <w:p w14:paraId="254D4B7F" w14:textId="77777777" w:rsidR="007B545C" w:rsidRDefault="00BD0CD4">
      <w:pPr>
        <w:rPr>
          <w:szCs w:val="22"/>
          <w:lang w:val="ro-RO"/>
        </w:rPr>
      </w:pPr>
      <w:r>
        <w:rPr>
          <w:szCs w:val="22"/>
          <w:shd w:val="clear" w:color="auto" w:fill="BFBFBF" w:themeFill="background1" w:themeFillShade="BF"/>
          <w:lang w:val="ro-RO"/>
        </w:rPr>
        <w:t>70 comprimate orodispersabile</w:t>
      </w:r>
    </w:p>
    <w:p w14:paraId="2156058E" w14:textId="77777777" w:rsidR="007B545C" w:rsidRDefault="00BD0CD4">
      <w:pPr>
        <w:rPr>
          <w:szCs w:val="22"/>
          <w:lang w:val="ro-RO"/>
        </w:rPr>
      </w:pPr>
      <w:r>
        <w:rPr>
          <w:szCs w:val="22"/>
          <w:shd w:val="clear" w:color="auto" w:fill="BFBFBF" w:themeFill="background1" w:themeFillShade="BF"/>
          <w:lang w:val="ro-RO"/>
        </w:rPr>
        <w:t>98 comprimate orodispersabile</w:t>
      </w:r>
    </w:p>
    <w:p w14:paraId="7C1FE353" w14:textId="77777777" w:rsidR="007B545C" w:rsidRDefault="007B545C">
      <w:pPr>
        <w:rPr>
          <w:szCs w:val="22"/>
          <w:lang w:val="ro-RO"/>
        </w:rPr>
      </w:pPr>
    </w:p>
    <w:p w14:paraId="6E60DB53" w14:textId="77777777" w:rsidR="007B545C" w:rsidRDefault="007B545C">
      <w:pPr>
        <w:rPr>
          <w:szCs w:val="22"/>
          <w:lang w:val="ro-RO"/>
        </w:rPr>
      </w:pPr>
    </w:p>
    <w:p w14:paraId="14CB049A" w14:textId="4B0C43B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w:t>
      </w:r>
      <w:r>
        <w:rPr>
          <w:b/>
          <w:szCs w:val="22"/>
          <w:lang w:val="ro-RO"/>
        </w:rPr>
        <w:t>A(CĂILE) DE ADMINISTRARE</w:t>
      </w:r>
      <w:r>
        <w:rPr>
          <w:b/>
          <w:szCs w:val="22"/>
          <w:lang w:val="ro-RO"/>
        </w:rPr>
        <w:fldChar w:fldCharType="begin"/>
      </w:r>
      <w:r>
        <w:rPr>
          <w:b/>
          <w:szCs w:val="22"/>
          <w:lang w:val="ro-RO"/>
        </w:rPr>
        <w:instrText xml:space="preserve"> DOCVARIABLE VAULT_ND_188eaa30-9cd4-4dd0-ac2b-db47b0bd1734 \* MERGEFORMAT </w:instrText>
      </w:r>
      <w:r>
        <w:rPr>
          <w:b/>
          <w:szCs w:val="22"/>
          <w:lang w:val="ro-RO"/>
        </w:rPr>
        <w:fldChar w:fldCharType="separate"/>
      </w:r>
      <w:r>
        <w:rPr>
          <w:b/>
          <w:szCs w:val="22"/>
          <w:lang w:val="ro-RO"/>
        </w:rPr>
        <w:t xml:space="preserve"> </w:t>
      </w:r>
      <w:r>
        <w:rPr>
          <w:b/>
          <w:szCs w:val="22"/>
          <w:lang w:val="ro-RO"/>
        </w:rPr>
        <w:fldChar w:fldCharType="end"/>
      </w:r>
    </w:p>
    <w:p w14:paraId="4B7C4EC1" w14:textId="77777777" w:rsidR="007B545C" w:rsidRDefault="007B545C">
      <w:pPr>
        <w:rPr>
          <w:i/>
          <w:szCs w:val="22"/>
          <w:lang w:val="ro-RO"/>
        </w:rPr>
      </w:pPr>
    </w:p>
    <w:p w14:paraId="7AE60E89" w14:textId="77777777" w:rsidR="007B545C" w:rsidRDefault="00BD0CD4">
      <w:pPr>
        <w:rPr>
          <w:szCs w:val="22"/>
          <w:lang w:val="ro-RO"/>
        </w:rPr>
      </w:pPr>
      <w:r>
        <w:rPr>
          <w:szCs w:val="22"/>
          <w:lang w:val="ro-RO"/>
        </w:rPr>
        <w:t>A se citi prospectul înainte de utilizare.</w:t>
      </w:r>
    </w:p>
    <w:p w14:paraId="66C8A876" w14:textId="77777777" w:rsidR="007B545C" w:rsidRDefault="007B545C">
      <w:pPr>
        <w:rPr>
          <w:szCs w:val="22"/>
          <w:lang w:val="ro-RO"/>
        </w:rPr>
      </w:pPr>
    </w:p>
    <w:p w14:paraId="3AF39919" w14:textId="77777777" w:rsidR="007B545C" w:rsidRDefault="00BD0CD4">
      <w:pPr>
        <w:rPr>
          <w:szCs w:val="22"/>
          <w:lang w:val="ro-RO"/>
        </w:rPr>
      </w:pPr>
      <w:r>
        <w:rPr>
          <w:szCs w:val="22"/>
          <w:lang w:val="ro-RO"/>
        </w:rPr>
        <w:t>Pentru administrare orală</w:t>
      </w:r>
    </w:p>
    <w:p w14:paraId="2E4532F1" w14:textId="77777777" w:rsidR="007B545C" w:rsidRDefault="007B545C">
      <w:pPr>
        <w:rPr>
          <w:szCs w:val="22"/>
          <w:lang w:val="ro-RO"/>
        </w:rPr>
      </w:pPr>
    </w:p>
    <w:p w14:paraId="2FC01FBE" w14:textId="77777777" w:rsidR="007B545C" w:rsidRDefault="007B545C">
      <w:pPr>
        <w:rPr>
          <w:szCs w:val="22"/>
          <w:lang w:val="ro-RO"/>
        </w:rPr>
      </w:pPr>
    </w:p>
    <w:p w14:paraId="788E8DD8" w14:textId="35682498"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ATENȚIONARE SPECIALĂ PRIVIND FAPTUL CĂ MEDICAMENTUL NU TREBUIE PĂSTRAT LA VEDEREA ȘI ÎNDEMÂNA COPIILOR</w:t>
      </w:r>
      <w:r>
        <w:rPr>
          <w:b/>
          <w:szCs w:val="22"/>
          <w:lang w:val="ro-RO"/>
        </w:rPr>
        <w:fldChar w:fldCharType="begin"/>
      </w:r>
      <w:r>
        <w:rPr>
          <w:b/>
          <w:szCs w:val="22"/>
          <w:lang w:val="ro-RO"/>
        </w:rPr>
        <w:instrText xml:space="preserve"> DOCVARIABLE VAULT_ND_492a9e5e-69f8-4fb9-b713-48887af409e1 \* MERGEFORMAT </w:instrText>
      </w:r>
      <w:r>
        <w:rPr>
          <w:b/>
          <w:szCs w:val="22"/>
          <w:lang w:val="ro-RO"/>
        </w:rPr>
        <w:fldChar w:fldCharType="separate"/>
      </w:r>
      <w:r>
        <w:rPr>
          <w:b/>
          <w:szCs w:val="22"/>
          <w:lang w:val="ro-RO"/>
        </w:rPr>
        <w:t xml:space="preserve"> </w:t>
      </w:r>
      <w:r>
        <w:rPr>
          <w:b/>
          <w:szCs w:val="22"/>
          <w:lang w:val="ro-RO"/>
        </w:rPr>
        <w:fldChar w:fldCharType="end"/>
      </w:r>
    </w:p>
    <w:p w14:paraId="0FE47ECC" w14:textId="77777777" w:rsidR="007B545C" w:rsidRDefault="007B545C">
      <w:pPr>
        <w:rPr>
          <w:szCs w:val="22"/>
          <w:lang w:val="ro-RO"/>
        </w:rPr>
      </w:pPr>
    </w:p>
    <w:p w14:paraId="4BE11E2B" w14:textId="27D0A149" w:rsidR="007B545C" w:rsidRDefault="00BD0CD4">
      <w:pPr>
        <w:outlineLvl w:val="0"/>
        <w:rPr>
          <w:szCs w:val="22"/>
          <w:lang w:val="ro-RO"/>
        </w:rPr>
      </w:pPr>
      <w:r>
        <w:rPr>
          <w:szCs w:val="22"/>
          <w:lang w:val="ro-RO"/>
        </w:rPr>
        <w:t xml:space="preserve">A nu se lăsa la vederea și îndemâna </w:t>
      </w:r>
      <w:r>
        <w:rPr>
          <w:szCs w:val="22"/>
          <w:lang w:val="ro-RO"/>
        </w:rPr>
        <w:t>copiilor.</w:t>
      </w:r>
      <w:r>
        <w:rPr>
          <w:szCs w:val="22"/>
          <w:lang w:val="ro-RO"/>
        </w:rPr>
        <w:fldChar w:fldCharType="begin"/>
      </w:r>
      <w:r>
        <w:rPr>
          <w:szCs w:val="22"/>
          <w:lang w:val="ro-RO"/>
        </w:rPr>
        <w:instrText xml:space="preserve"> DOCVARIABLE vault_nd_c728e5e3-5800-44e0-a98b-3f43a54eead1 \* MERGEFORMAT </w:instrText>
      </w:r>
      <w:r>
        <w:rPr>
          <w:szCs w:val="22"/>
          <w:lang w:val="ro-RO"/>
        </w:rPr>
        <w:fldChar w:fldCharType="separate"/>
      </w:r>
      <w:r>
        <w:rPr>
          <w:szCs w:val="22"/>
          <w:lang w:val="ro-RO"/>
        </w:rPr>
        <w:t xml:space="preserve"> </w:t>
      </w:r>
      <w:r>
        <w:rPr>
          <w:szCs w:val="22"/>
          <w:lang w:val="ro-RO"/>
        </w:rPr>
        <w:fldChar w:fldCharType="end"/>
      </w:r>
    </w:p>
    <w:p w14:paraId="164F2B18" w14:textId="77777777" w:rsidR="007B545C" w:rsidRDefault="007B545C">
      <w:pPr>
        <w:rPr>
          <w:szCs w:val="22"/>
          <w:lang w:val="ro-RO"/>
        </w:rPr>
      </w:pPr>
    </w:p>
    <w:p w14:paraId="7634F887" w14:textId="77777777" w:rsidR="007B545C" w:rsidRDefault="007B545C">
      <w:pPr>
        <w:rPr>
          <w:szCs w:val="22"/>
          <w:lang w:val="ro-RO"/>
        </w:rPr>
      </w:pPr>
    </w:p>
    <w:p w14:paraId="692F57D0" w14:textId="3C52113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ALTĂ(E) ATENȚIONARE(ĂRI) SPECIALĂ(E), DACĂ ESTE(SUNT) NECESARĂ(E)</w:t>
      </w:r>
      <w:r>
        <w:rPr>
          <w:b/>
          <w:szCs w:val="22"/>
          <w:lang w:val="ro-RO"/>
        </w:rPr>
        <w:fldChar w:fldCharType="begin"/>
      </w:r>
      <w:r>
        <w:rPr>
          <w:b/>
          <w:szCs w:val="22"/>
          <w:lang w:val="ro-RO"/>
        </w:rPr>
        <w:instrText xml:space="preserve"> DOCVARIABLE VAULT_ND_6d29724b-635a-491f-a026-dcedfff3d46d \* MERGEFORMAT </w:instrText>
      </w:r>
      <w:r>
        <w:rPr>
          <w:b/>
          <w:szCs w:val="22"/>
          <w:lang w:val="ro-RO"/>
        </w:rPr>
        <w:fldChar w:fldCharType="separate"/>
      </w:r>
      <w:r>
        <w:rPr>
          <w:b/>
          <w:szCs w:val="22"/>
          <w:lang w:val="ro-RO"/>
        </w:rPr>
        <w:t xml:space="preserve"> </w:t>
      </w:r>
      <w:r>
        <w:rPr>
          <w:b/>
          <w:szCs w:val="22"/>
          <w:lang w:val="ro-RO"/>
        </w:rPr>
        <w:fldChar w:fldCharType="end"/>
      </w:r>
    </w:p>
    <w:p w14:paraId="5848C1AB" w14:textId="77777777" w:rsidR="007B545C" w:rsidRDefault="007B545C">
      <w:pPr>
        <w:rPr>
          <w:szCs w:val="22"/>
          <w:lang w:val="ro-RO"/>
        </w:rPr>
      </w:pPr>
    </w:p>
    <w:p w14:paraId="7A3AA7AA" w14:textId="77777777" w:rsidR="007B545C" w:rsidRDefault="007B545C">
      <w:pPr>
        <w:rPr>
          <w:szCs w:val="22"/>
          <w:lang w:val="ro-RO"/>
        </w:rPr>
      </w:pPr>
    </w:p>
    <w:p w14:paraId="373F3033" w14:textId="01B6C2C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VAULT_ND_d3faf5fd-c12b-4f3e-927c-c94e3348b58a \* MERGEFORMAT </w:instrText>
      </w:r>
      <w:r>
        <w:rPr>
          <w:b/>
          <w:szCs w:val="22"/>
          <w:lang w:val="ro-RO"/>
        </w:rPr>
        <w:fldChar w:fldCharType="separate"/>
      </w:r>
      <w:r>
        <w:rPr>
          <w:b/>
          <w:szCs w:val="22"/>
          <w:lang w:val="ro-RO"/>
        </w:rPr>
        <w:t xml:space="preserve"> </w:t>
      </w:r>
      <w:r>
        <w:rPr>
          <w:b/>
          <w:szCs w:val="22"/>
          <w:lang w:val="ro-RO"/>
        </w:rPr>
        <w:fldChar w:fldCharType="end"/>
      </w:r>
    </w:p>
    <w:p w14:paraId="0E28EFB8" w14:textId="77777777" w:rsidR="007B545C" w:rsidRDefault="007B545C">
      <w:pPr>
        <w:rPr>
          <w:szCs w:val="22"/>
          <w:lang w:val="ro-RO"/>
        </w:rPr>
      </w:pPr>
    </w:p>
    <w:p w14:paraId="53811B7E" w14:textId="77777777" w:rsidR="007B545C" w:rsidRDefault="00BD0CD4">
      <w:pPr>
        <w:rPr>
          <w:szCs w:val="22"/>
          <w:lang w:val="ro-RO"/>
        </w:rPr>
      </w:pPr>
      <w:r>
        <w:rPr>
          <w:szCs w:val="22"/>
          <w:lang w:val="ro-RO"/>
        </w:rPr>
        <w:t>EXP</w:t>
      </w:r>
    </w:p>
    <w:p w14:paraId="1B088CB7" w14:textId="77777777" w:rsidR="007B545C" w:rsidRDefault="007B545C">
      <w:pPr>
        <w:rPr>
          <w:szCs w:val="22"/>
          <w:lang w:val="ro-RO"/>
        </w:rPr>
      </w:pPr>
    </w:p>
    <w:p w14:paraId="320AF716" w14:textId="77777777" w:rsidR="007B545C" w:rsidRDefault="007B545C">
      <w:pPr>
        <w:rPr>
          <w:szCs w:val="22"/>
          <w:lang w:val="ro-RO"/>
        </w:rPr>
      </w:pPr>
    </w:p>
    <w:p w14:paraId="69B5E014" w14:textId="5B992471" w:rsidR="007B545C" w:rsidRDefault="00BD0CD4">
      <w:pPr>
        <w:keepNext/>
        <w:keepLines/>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VAULT_ND_9a41492f-4a6d-4273-8508-82dd308d9505 \* MERGEFORMAT </w:instrText>
      </w:r>
      <w:r>
        <w:rPr>
          <w:b/>
          <w:szCs w:val="22"/>
          <w:lang w:val="ro-RO"/>
        </w:rPr>
        <w:fldChar w:fldCharType="separate"/>
      </w:r>
      <w:r>
        <w:rPr>
          <w:b/>
          <w:szCs w:val="22"/>
          <w:lang w:val="ro-RO"/>
        </w:rPr>
        <w:t xml:space="preserve"> </w:t>
      </w:r>
      <w:r>
        <w:rPr>
          <w:b/>
          <w:szCs w:val="22"/>
          <w:lang w:val="ro-RO"/>
        </w:rPr>
        <w:fldChar w:fldCharType="end"/>
      </w:r>
    </w:p>
    <w:p w14:paraId="01625E59" w14:textId="77777777" w:rsidR="007B545C" w:rsidRDefault="007B545C">
      <w:pPr>
        <w:keepNext/>
        <w:keepLines/>
        <w:rPr>
          <w:szCs w:val="22"/>
          <w:lang w:val="ro-RO"/>
        </w:rPr>
      </w:pPr>
    </w:p>
    <w:p w14:paraId="35CA3235" w14:textId="77777777" w:rsidR="007B545C" w:rsidRDefault="00BD0CD4">
      <w:pPr>
        <w:ind w:left="567" w:hanging="567"/>
        <w:rPr>
          <w:szCs w:val="22"/>
          <w:lang w:val="ro-RO"/>
        </w:rPr>
      </w:pPr>
      <w:r>
        <w:rPr>
          <w:szCs w:val="22"/>
          <w:lang w:val="ro-RO"/>
        </w:rPr>
        <w:t>A se păstra în ambalajul original pentru a fi protejat de lumină.</w:t>
      </w:r>
    </w:p>
    <w:p w14:paraId="28F4E5BC" w14:textId="77777777" w:rsidR="007B545C" w:rsidRDefault="007B545C">
      <w:pPr>
        <w:ind w:left="567" w:hanging="567"/>
        <w:rPr>
          <w:szCs w:val="22"/>
          <w:lang w:val="ro-RO"/>
        </w:rPr>
      </w:pPr>
    </w:p>
    <w:p w14:paraId="561E315E" w14:textId="77777777" w:rsidR="007B545C" w:rsidRDefault="007B545C">
      <w:pPr>
        <w:ind w:left="567" w:hanging="567"/>
        <w:rPr>
          <w:szCs w:val="22"/>
          <w:lang w:val="ro-RO"/>
        </w:rPr>
      </w:pPr>
    </w:p>
    <w:p w14:paraId="5F58B558" w14:textId="14144BC6"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 xml:space="preserve">PRECAUȚII SPECIALE PRIVIND </w:t>
      </w:r>
      <w:r>
        <w:rPr>
          <w:b/>
          <w:szCs w:val="22"/>
          <w:lang w:val="ro-RO"/>
        </w:rPr>
        <w:t>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VAULT_ND_f1f7c97d-a696-4d22-a7fb-b95dc75ab71d \* MERGEFORMAT </w:instrText>
      </w:r>
      <w:r>
        <w:rPr>
          <w:b/>
          <w:szCs w:val="22"/>
          <w:lang w:val="ro-RO"/>
        </w:rPr>
        <w:fldChar w:fldCharType="separate"/>
      </w:r>
      <w:r>
        <w:rPr>
          <w:b/>
          <w:szCs w:val="22"/>
          <w:lang w:val="ro-RO"/>
        </w:rPr>
        <w:t xml:space="preserve"> </w:t>
      </w:r>
      <w:r>
        <w:rPr>
          <w:b/>
          <w:szCs w:val="22"/>
          <w:lang w:val="ro-RO"/>
        </w:rPr>
        <w:fldChar w:fldCharType="end"/>
      </w:r>
    </w:p>
    <w:p w14:paraId="6931D4C5" w14:textId="77777777" w:rsidR="007B545C" w:rsidRDefault="007B545C">
      <w:pPr>
        <w:rPr>
          <w:szCs w:val="22"/>
          <w:lang w:val="ro-RO"/>
        </w:rPr>
      </w:pPr>
    </w:p>
    <w:p w14:paraId="37BC87AC" w14:textId="77777777" w:rsidR="007B545C" w:rsidRDefault="007B545C">
      <w:pPr>
        <w:rPr>
          <w:szCs w:val="22"/>
          <w:lang w:val="ro-RO"/>
        </w:rPr>
      </w:pPr>
    </w:p>
    <w:p w14:paraId="56AD9FDC" w14:textId="420DD648"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VAULT_ND_e2bd3d9f-cdd8-4b11-9ea7-28d5f220ae24 \* MERGEFORMAT </w:instrText>
      </w:r>
      <w:r>
        <w:rPr>
          <w:b/>
          <w:szCs w:val="22"/>
          <w:lang w:val="ro-RO"/>
        </w:rPr>
        <w:fldChar w:fldCharType="separate"/>
      </w:r>
      <w:r>
        <w:rPr>
          <w:b/>
          <w:szCs w:val="22"/>
          <w:lang w:val="ro-RO"/>
        </w:rPr>
        <w:t xml:space="preserve"> </w:t>
      </w:r>
      <w:r>
        <w:rPr>
          <w:b/>
          <w:szCs w:val="22"/>
          <w:lang w:val="ro-RO"/>
        </w:rPr>
        <w:fldChar w:fldCharType="end"/>
      </w:r>
    </w:p>
    <w:p w14:paraId="5DDA949C" w14:textId="77777777" w:rsidR="007B545C" w:rsidRDefault="007B545C">
      <w:pPr>
        <w:rPr>
          <w:szCs w:val="22"/>
          <w:lang w:val="ro-RO"/>
        </w:rPr>
      </w:pPr>
    </w:p>
    <w:p w14:paraId="25840EC6" w14:textId="77777777" w:rsidR="007B545C" w:rsidRDefault="00BD0CD4">
      <w:pPr>
        <w:ind w:left="709" w:hanging="709"/>
        <w:rPr>
          <w:szCs w:val="22"/>
          <w:lang w:val="ro-RO"/>
        </w:rPr>
      </w:pPr>
      <w:r>
        <w:rPr>
          <w:szCs w:val="22"/>
          <w:lang w:val="ro-RO"/>
        </w:rPr>
        <w:t>Teva B.V.</w:t>
      </w:r>
    </w:p>
    <w:p w14:paraId="56377D32" w14:textId="77777777" w:rsidR="007B545C" w:rsidRDefault="00BD0CD4">
      <w:pPr>
        <w:ind w:left="709" w:hanging="709"/>
        <w:rPr>
          <w:lang w:val="ro-RO"/>
        </w:rPr>
      </w:pPr>
      <w:r>
        <w:rPr>
          <w:lang w:val="ro-RO"/>
        </w:rPr>
        <w:t>Swensweg 5</w:t>
      </w:r>
    </w:p>
    <w:p w14:paraId="29CADB01" w14:textId="77777777" w:rsidR="007B545C" w:rsidRDefault="00BD0CD4">
      <w:pPr>
        <w:ind w:left="709" w:hanging="709"/>
        <w:rPr>
          <w:lang w:val="ro-RO"/>
        </w:rPr>
      </w:pPr>
      <w:r>
        <w:rPr>
          <w:lang w:val="ro-RO"/>
        </w:rPr>
        <w:t>2031GA Haarlem</w:t>
      </w:r>
    </w:p>
    <w:p w14:paraId="66408828" w14:textId="77777777" w:rsidR="007B545C" w:rsidRDefault="00BD0CD4">
      <w:pPr>
        <w:ind w:left="709" w:hanging="709"/>
        <w:rPr>
          <w:szCs w:val="22"/>
          <w:u w:val="single"/>
          <w:lang w:val="ro-RO"/>
        </w:rPr>
      </w:pPr>
      <w:r>
        <w:rPr>
          <w:szCs w:val="22"/>
          <w:lang w:val="ro-RO"/>
        </w:rPr>
        <w:t>Olanda</w:t>
      </w:r>
    </w:p>
    <w:p w14:paraId="54B45BB8" w14:textId="77777777" w:rsidR="007B545C" w:rsidRDefault="007B545C">
      <w:pPr>
        <w:rPr>
          <w:szCs w:val="22"/>
          <w:lang w:val="ro-RO"/>
        </w:rPr>
      </w:pPr>
    </w:p>
    <w:p w14:paraId="262F7EFB" w14:textId="77777777" w:rsidR="007B545C" w:rsidRDefault="007B545C">
      <w:pPr>
        <w:rPr>
          <w:szCs w:val="22"/>
          <w:lang w:val="ro-RO"/>
        </w:rPr>
      </w:pPr>
    </w:p>
    <w:p w14:paraId="0727348F" w14:textId="49ED7E41"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r>
      <w:r>
        <w:rPr>
          <w:b/>
          <w:szCs w:val="22"/>
          <w:lang w:val="ro-RO"/>
        </w:rPr>
        <w:t>NUMĂRUL(ELE) AUTORIZAȚIEI DE PUNERE PE PIAȚĂ</w:t>
      </w:r>
      <w:r>
        <w:rPr>
          <w:b/>
          <w:szCs w:val="22"/>
          <w:lang w:val="ro-RO"/>
        </w:rPr>
        <w:fldChar w:fldCharType="begin"/>
      </w:r>
      <w:r>
        <w:rPr>
          <w:b/>
          <w:szCs w:val="22"/>
          <w:lang w:val="ro-RO"/>
        </w:rPr>
        <w:instrText xml:space="preserve"> DOCVARIABLE VAULT_ND_c0148d97-6b33-44a4-b24e-01c4f68aa850 \* MERGEFORMAT </w:instrText>
      </w:r>
      <w:r>
        <w:rPr>
          <w:b/>
          <w:szCs w:val="22"/>
          <w:lang w:val="ro-RO"/>
        </w:rPr>
        <w:fldChar w:fldCharType="separate"/>
      </w:r>
      <w:r>
        <w:rPr>
          <w:b/>
          <w:szCs w:val="22"/>
          <w:lang w:val="ro-RO"/>
        </w:rPr>
        <w:t xml:space="preserve"> </w:t>
      </w:r>
      <w:r>
        <w:rPr>
          <w:b/>
          <w:szCs w:val="22"/>
          <w:lang w:val="ro-RO"/>
        </w:rPr>
        <w:fldChar w:fldCharType="end"/>
      </w:r>
    </w:p>
    <w:p w14:paraId="06180F78" w14:textId="77777777" w:rsidR="007B545C" w:rsidRDefault="007B545C">
      <w:pPr>
        <w:rPr>
          <w:szCs w:val="22"/>
          <w:lang w:val="ro-RO"/>
        </w:rPr>
      </w:pPr>
    </w:p>
    <w:p w14:paraId="641626F0" w14:textId="77777777" w:rsidR="007B545C" w:rsidRDefault="00BD0CD4">
      <w:pPr>
        <w:rPr>
          <w:bCs/>
          <w:szCs w:val="22"/>
          <w:lang w:val="ro-RO"/>
        </w:rPr>
      </w:pPr>
      <w:r>
        <w:rPr>
          <w:szCs w:val="22"/>
          <w:lang w:val="ro-RO"/>
        </w:rPr>
        <w:t>EU/1/07/427/031</w:t>
      </w:r>
    </w:p>
    <w:p w14:paraId="40E0B5CE" w14:textId="77777777" w:rsidR="007B545C" w:rsidRDefault="00BD0CD4">
      <w:pPr>
        <w:rPr>
          <w:bCs/>
          <w:szCs w:val="22"/>
          <w:lang w:val="ro-RO"/>
        </w:rPr>
      </w:pPr>
      <w:r>
        <w:rPr>
          <w:szCs w:val="22"/>
          <w:lang w:val="ro-RO"/>
        </w:rPr>
        <w:t>EU/1/07/427/032</w:t>
      </w:r>
    </w:p>
    <w:p w14:paraId="07AB79E7" w14:textId="77777777" w:rsidR="007B545C" w:rsidRDefault="00BD0CD4">
      <w:pPr>
        <w:rPr>
          <w:bCs/>
          <w:szCs w:val="22"/>
          <w:lang w:val="ro-RO"/>
        </w:rPr>
      </w:pPr>
      <w:r>
        <w:rPr>
          <w:szCs w:val="22"/>
          <w:lang w:val="ro-RO"/>
        </w:rPr>
        <w:t>EU/1/07/427/033</w:t>
      </w:r>
    </w:p>
    <w:p w14:paraId="58705321" w14:textId="77777777" w:rsidR="007B545C" w:rsidRDefault="00BD0CD4">
      <w:pPr>
        <w:rPr>
          <w:bCs/>
          <w:szCs w:val="22"/>
          <w:lang w:val="ro-RO"/>
        </w:rPr>
      </w:pPr>
      <w:r>
        <w:rPr>
          <w:szCs w:val="22"/>
          <w:lang w:val="ro-RO"/>
        </w:rPr>
        <w:t>EU/1/07/427/034</w:t>
      </w:r>
    </w:p>
    <w:p w14:paraId="68320C60" w14:textId="7FE7E500" w:rsidR="007B545C" w:rsidRDefault="00BD0CD4">
      <w:pPr>
        <w:outlineLvl w:val="0"/>
        <w:rPr>
          <w:szCs w:val="22"/>
          <w:lang w:val="ro-RO"/>
        </w:rPr>
      </w:pPr>
      <w:r>
        <w:rPr>
          <w:szCs w:val="22"/>
          <w:lang w:val="ro-RO"/>
        </w:rPr>
        <w:t>EU/1/07/427/046</w:t>
      </w:r>
      <w:r>
        <w:rPr>
          <w:szCs w:val="22"/>
          <w:lang w:val="ro-RO"/>
        </w:rPr>
        <w:fldChar w:fldCharType="begin"/>
      </w:r>
      <w:r>
        <w:rPr>
          <w:szCs w:val="22"/>
          <w:lang w:val="ro-RO"/>
        </w:rPr>
        <w:instrText xml:space="preserve"> DOCVARIABLE VAULT_ND_150839ae-74e5-4a79-b8d0-a7788824b10d \* MERGEFORMAT </w:instrText>
      </w:r>
      <w:r>
        <w:rPr>
          <w:szCs w:val="22"/>
          <w:lang w:val="ro-RO"/>
        </w:rPr>
        <w:fldChar w:fldCharType="separate"/>
      </w:r>
      <w:r>
        <w:rPr>
          <w:szCs w:val="22"/>
          <w:lang w:val="ro-RO"/>
        </w:rPr>
        <w:t xml:space="preserve"> </w:t>
      </w:r>
      <w:r>
        <w:rPr>
          <w:szCs w:val="22"/>
          <w:lang w:val="ro-RO"/>
        </w:rPr>
        <w:fldChar w:fldCharType="end"/>
      </w:r>
    </w:p>
    <w:p w14:paraId="6311B496" w14:textId="5663C076" w:rsidR="007B545C" w:rsidRDefault="00BD0CD4">
      <w:pPr>
        <w:outlineLvl w:val="0"/>
        <w:rPr>
          <w:szCs w:val="22"/>
          <w:lang w:val="ro-RO"/>
        </w:rPr>
      </w:pPr>
      <w:r>
        <w:rPr>
          <w:szCs w:val="22"/>
          <w:lang w:val="ro-RO"/>
        </w:rPr>
        <w:t>EU/1/07/427/056</w:t>
      </w:r>
      <w:r>
        <w:rPr>
          <w:szCs w:val="22"/>
          <w:lang w:val="ro-RO"/>
        </w:rPr>
        <w:fldChar w:fldCharType="begin"/>
      </w:r>
      <w:r>
        <w:rPr>
          <w:szCs w:val="22"/>
          <w:lang w:val="ro-RO"/>
        </w:rPr>
        <w:instrText xml:space="preserve"> DOCVARIABLE VAULT_ND_3d4824ad-bcf3-41f7-ba03-97da83b09f10 \* MERGEFORMAT </w:instrText>
      </w:r>
      <w:r>
        <w:rPr>
          <w:szCs w:val="22"/>
          <w:lang w:val="ro-RO"/>
        </w:rPr>
        <w:fldChar w:fldCharType="separate"/>
      </w:r>
      <w:r>
        <w:rPr>
          <w:szCs w:val="22"/>
          <w:lang w:val="ro-RO"/>
        </w:rPr>
        <w:t xml:space="preserve"> </w:t>
      </w:r>
      <w:r>
        <w:rPr>
          <w:szCs w:val="22"/>
          <w:lang w:val="ro-RO"/>
        </w:rPr>
        <w:fldChar w:fldCharType="end"/>
      </w:r>
    </w:p>
    <w:p w14:paraId="3949C60B" w14:textId="22F2CB60" w:rsidR="007B545C" w:rsidRDefault="00BD0CD4">
      <w:pPr>
        <w:outlineLvl w:val="0"/>
        <w:rPr>
          <w:szCs w:val="22"/>
          <w:lang w:val="ro-RO"/>
        </w:rPr>
      </w:pPr>
      <w:r>
        <w:rPr>
          <w:szCs w:val="22"/>
          <w:lang w:val="ro-RO"/>
        </w:rPr>
        <w:t>EU/1/07/427/066</w:t>
      </w:r>
      <w:r>
        <w:rPr>
          <w:szCs w:val="22"/>
          <w:lang w:val="ro-RO"/>
        </w:rPr>
        <w:fldChar w:fldCharType="begin"/>
      </w:r>
      <w:r>
        <w:rPr>
          <w:szCs w:val="22"/>
          <w:lang w:val="ro-RO"/>
        </w:rPr>
        <w:instrText xml:space="preserve"> DOCVARIABLE VAULT_ND_70f60560-48cf-4fdd-9ea0-c8b07d87adb7 \* MERGEFORMAT </w:instrText>
      </w:r>
      <w:r>
        <w:rPr>
          <w:szCs w:val="22"/>
          <w:lang w:val="ro-RO"/>
        </w:rPr>
        <w:fldChar w:fldCharType="separate"/>
      </w:r>
      <w:r>
        <w:rPr>
          <w:szCs w:val="22"/>
          <w:lang w:val="ro-RO"/>
        </w:rPr>
        <w:t xml:space="preserve"> </w:t>
      </w:r>
      <w:r>
        <w:rPr>
          <w:szCs w:val="22"/>
          <w:lang w:val="ro-RO"/>
        </w:rPr>
        <w:fldChar w:fldCharType="end"/>
      </w:r>
    </w:p>
    <w:p w14:paraId="5E3F6EE2" w14:textId="77777777" w:rsidR="007B545C" w:rsidRDefault="007B545C">
      <w:pPr>
        <w:rPr>
          <w:szCs w:val="22"/>
          <w:lang w:val="ro-RO"/>
        </w:rPr>
      </w:pPr>
    </w:p>
    <w:p w14:paraId="428DBA9B" w14:textId="77777777" w:rsidR="007B545C" w:rsidRDefault="007B545C">
      <w:pPr>
        <w:rPr>
          <w:szCs w:val="22"/>
          <w:lang w:val="ro-RO"/>
        </w:rPr>
      </w:pPr>
    </w:p>
    <w:p w14:paraId="523C925E" w14:textId="01BA1CA1"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VAULT_ND_6f27ac62-80e0-4ebe-84cf-620d55fd4c12 \* MERGEFORMAT </w:instrText>
      </w:r>
      <w:r>
        <w:rPr>
          <w:b/>
          <w:szCs w:val="22"/>
          <w:lang w:val="ro-RO"/>
        </w:rPr>
        <w:fldChar w:fldCharType="separate"/>
      </w:r>
      <w:r>
        <w:rPr>
          <w:b/>
          <w:szCs w:val="22"/>
          <w:lang w:val="ro-RO"/>
        </w:rPr>
        <w:t xml:space="preserve"> </w:t>
      </w:r>
      <w:r>
        <w:rPr>
          <w:b/>
          <w:szCs w:val="22"/>
          <w:lang w:val="ro-RO"/>
        </w:rPr>
        <w:fldChar w:fldCharType="end"/>
      </w:r>
    </w:p>
    <w:p w14:paraId="78C7F39E" w14:textId="77777777" w:rsidR="007B545C" w:rsidRDefault="007B545C">
      <w:pPr>
        <w:rPr>
          <w:szCs w:val="22"/>
          <w:lang w:val="ro-RO"/>
        </w:rPr>
      </w:pPr>
    </w:p>
    <w:p w14:paraId="29D9DB94" w14:textId="77777777" w:rsidR="007B545C" w:rsidRDefault="00BD0CD4">
      <w:pPr>
        <w:rPr>
          <w:szCs w:val="22"/>
          <w:lang w:val="ro-RO"/>
        </w:rPr>
      </w:pPr>
      <w:r>
        <w:rPr>
          <w:szCs w:val="22"/>
          <w:lang w:val="ro-RO"/>
        </w:rPr>
        <w:t>Lot</w:t>
      </w:r>
    </w:p>
    <w:p w14:paraId="25C974E4" w14:textId="77777777" w:rsidR="007B545C" w:rsidRDefault="007B545C">
      <w:pPr>
        <w:rPr>
          <w:szCs w:val="22"/>
          <w:lang w:val="ro-RO"/>
        </w:rPr>
      </w:pPr>
    </w:p>
    <w:p w14:paraId="3C96042D" w14:textId="77777777" w:rsidR="007B545C" w:rsidRDefault="007B545C">
      <w:pPr>
        <w:rPr>
          <w:szCs w:val="22"/>
          <w:lang w:val="ro-RO"/>
        </w:rPr>
      </w:pPr>
    </w:p>
    <w:p w14:paraId="622B18C6" w14:textId="0A8246A9"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CLASIFICARE GENERALĂ PRIVIND MODUL DE ELIBERARE</w:t>
      </w:r>
      <w:r>
        <w:rPr>
          <w:b/>
          <w:szCs w:val="22"/>
          <w:lang w:val="ro-RO"/>
        </w:rPr>
        <w:fldChar w:fldCharType="begin"/>
      </w:r>
      <w:r>
        <w:rPr>
          <w:b/>
          <w:szCs w:val="22"/>
          <w:lang w:val="ro-RO"/>
        </w:rPr>
        <w:instrText xml:space="preserve"> DOCVARIABLE VAULT_ND_bb6337f4-589d-425f-af1a-18ac414fa551 \* MERGEFORMAT </w:instrText>
      </w:r>
      <w:r>
        <w:rPr>
          <w:b/>
          <w:szCs w:val="22"/>
          <w:lang w:val="ro-RO"/>
        </w:rPr>
        <w:fldChar w:fldCharType="separate"/>
      </w:r>
      <w:r>
        <w:rPr>
          <w:b/>
          <w:szCs w:val="22"/>
          <w:lang w:val="ro-RO"/>
        </w:rPr>
        <w:t xml:space="preserve"> </w:t>
      </w:r>
      <w:r>
        <w:rPr>
          <w:b/>
          <w:szCs w:val="22"/>
          <w:lang w:val="ro-RO"/>
        </w:rPr>
        <w:fldChar w:fldCharType="end"/>
      </w:r>
    </w:p>
    <w:p w14:paraId="2A624962" w14:textId="77777777" w:rsidR="007B545C" w:rsidRDefault="007B545C">
      <w:pPr>
        <w:rPr>
          <w:szCs w:val="22"/>
          <w:lang w:val="ro-RO"/>
        </w:rPr>
      </w:pPr>
    </w:p>
    <w:p w14:paraId="17A60C32" w14:textId="77777777" w:rsidR="007B545C" w:rsidRDefault="007B545C">
      <w:pPr>
        <w:rPr>
          <w:szCs w:val="22"/>
          <w:lang w:val="ro-RO"/>
        </w:rPr>
      </w:pPr>
    </w:p>
    <w:p w14:paraId="582E9A9A" w14:textId="7FF9A6E8"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r>
      <w:r>
        <w:rPr>
          <w:b/>
          <w:szCs w:val="22"/>
          <w:lang w:val="ro-RO"/>
        </w:rPr>
        <w:t>INSTRUCȚIUNI DE UTILIZARE</w:t>
      </w:r>
      <w:r>
        <w:rPr>
          <w:b/>
          <w:szCs w:val="22"/>
          <w:lang w:val="ro-RO"/>
        </w:rPr>
        <w:fldChar w:fldCharType="begin"/>
      </w:r>
      <w:r>
        <w:rPr>
          <w:b/>
          <w:szCs w:val="22"/>
          <w:lang w:val="ro-RO"/>
        </w:rPr>
        <w:instrText xml:space="preserve"> DOCVARIABLE VAULT_ND_16c8ebbf-b40b-4a12-b47b-77dfe35b3203 \* MERGEFORMAT </w:instrText>
      </w:r>
      <w:r>
        <w:rPr>
          <w:b/>
          <w:szCs w:val="22"/>
          <w:lang w:val="ro-RO"/>
        </w:rPr>
        <w:fldChar w:fldCharType="separate"/>
      </w:r>
      <w:r>
        <w:rPr>
          <w:b/>
          <w:szCs w:val="22"/>
          <w:lang w:val="ro-RO"/>
        </w:rPr>
        <w:t xml:space="preserve"> </w:t>
      </w:r>
      <w:r>
        <w:rPr>
          <w:b/>
          <w:szCs w:val="22"/>
          <w:lang w:val="ro-RO"/>
        </w:rPr>
        <w:fldChar w:fldCharType="end"/>
      </w:r>
    </w:p>
    <w:p w14:paraId="0EEDE7E1" w14:textId="77777777" w:rsidR="007B545C" w:rsidRDefault="007B545C">
      <w:pPr>
        <w:rPr>
          <w:szCs w:val="22"/>
          <w:lang w:val="ro-RO"/>
        </w:rPr>
      </w:pPr>
    </w:p>
    <w:p w14:paraId="57E565B9" w14:textId="77777777" w:rsidR="007B545C" w:rsidRDefault="007B545C">
      <w:pPr>
        <w:rPr>
          <w:szCs w:val="22"/>
          <w:lang w:val="ro-RO"/>
        </w:rPr>
      </w:pPr>
    </w:p>
    <w:p w14:paraId="167C52E2" w14:textId="7F759936"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VAULT_ND_57fd0fef-c25d-4cba-93fb-cd67415f65c8 \* MERGEFORMAT </w:instrText>
      </w:r>
      <w:r>
        <w:rPr>
          <w:b/>
          <w:szCs w:val="22"/>
          <w:lang w:val="ro-RO"/>
        </w:rPr>
        <w:fldChar w:fldCharType="separate"/>
      </w:r>
      <w:r>
        <w:rPr>
          <w:b/>
          <w:szCs w:val="22"/>
          <w:lang w:val="ro-RO"/>
        </w:rPr>
        <w:t xml:space="preserve"> </w:t>
      </w:r>
      <w:r>
        <w:rPr>
          <w:b/>
          <w:szCs w:val="22"/>
          <w:lang w:val="ro-RO"/>
        </w:rPr>
        <w:fldChar w:fldCharType="end"/>
      </w:r>
    </w:p>
    <w:p w14:paraId="3A84786D" w14:textId="77777777" w:rsidR="007B545C" w:rsidRDefault="007B545C">
      <w:pPr>
        <w:rPr>
          <w:szCs w:val="22"/>
          <w:lang w:val="ro-RO"/>
        </w:rPr>
      </w:pPr>
    </w:p>
    <w:p w14:paraId="070CBCA7" w14:textId="77777777" w:rsidR="007B545C" w:rsidRDefault="00BD0CD4">
      <w:pPr>
        <w:rPr>
          <w:szCs w:val="22"/>
          <w:lang w:val="ro-RO"/>
        </w:rPr>
      </w:pPr>
      <w:r>
        <w:rPr>
          <w:szCs w:val="22"/>
          <w:lang w:val="ro-RO"/>
        </w:rPr>
        <w:t>Olanzapine Teva 15 mg comprimate orodispersabile</w:t>
      </w:r>
    </w:p>
    <w:p w14:paraId="0EADF7FC" w14:textId="77777777" w:rsidR="007B545C" w:rsidRDefault="007B545C">
      <w:pPr>
        <w:rPr>
          <w:szCs w:val="22"/>
          <w:shd w:val="clear" w:color="auto" w:fill="CCCCCC"/>
          <w:lang w:val="ro-RO"/>
        </w:rPr>
      </w:pPr>
    </w:p>
    <w:p w14:paraId="430F438E" w14:textId="77777777" w:rsidR="007B545C" w:rsidRDefault="007B545C">
      <w:pPr>
        <w:widowControl w:val="0"/>
        <w:rPr>
          <w:szCs w:val="22"/>
          <w:shd w:val="clear" w:color="auto" w:fill="CCCCCC"/>
          <w:lang w:val="ro-RO"/>
        </w:rPr>
      </w:pPr>
    </w:p>
    <w:p w14:paraId="3B9F8397" w14:textId="267F2F1E"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VAULT_ND_f2492dfd-5082-4e05-8045-3ae048363555 \* MERGEFORMAT </w:instrText>
      </w:r>
      <w:r>
        <w:rPr>
          <w:b/>
          <w:lang w:val="ro-RO"/>
        </w:rPr>
        <w:fldChar w:fldCharType="separate"/>
      </w:r>
      <w:r>
        <w:rPr>
          <w:b/>
          <w:lang w:val="ro-RO"/>
        </w:rPr>
        <w:t xml:space="preserve"> </w:t>
      </w:r>
      <w:r>
        <w:rPr>
          <w:b/>
          <w:lang w:val="ro-RO"/>
        </w:rPr>
        <w:fldChar w:fldCharType="end"/>
      </w:r>
    </w:p>
    <w:p w14:paraId="71880BFF" w14:textId="77777777" w:rsidR="007B545C" w:rsidRDefault="007B545C">
      <w:pPr>
        <w:widowControl w:val="0"/>
        <w:rPr>
          <w:lang w:val="ro-RO"/>
        </w:rPr>
      </w:pPr>
    </w:p>
    <w:p w14:paraId="0B41352B"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5FA16C17" w14:textId="77777777" w:rsidR="007B545C" w:rsidRDefault="007B545C">
      <w:pPr>
        <w:widowControl w:val="0"/>
        <w:rPr>
          <w:highlight w:val="lightGray"/>
          <w:lang w:val="ro-RO"/>
        </w:rPr>
      </w:pPr>
    </w:p>
    <w:p w14:paraId="4EBC9468" w14:textId="77777777" w:rsidR="007B545C" w:rsidRDefault="007B545C">
      <w:pPr>
        <w:widowControl w:val="0"/>
        <w:rPr>
          <w:lang w:val="ro-RO"/>
        </w:rPr>
      </w:pPr>
    </w:p>
    <w:p w14:paraId="339642C2" w14:textId="069EA71F" w:rsidR="007B545C" w:rsidRDefault="00BD0CD4">
      <w:pPr>
        <w:keepNext/>
        <w:keepLines/>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 xml:space="preserve">IDENTIFICATOR UNIC - DATE </w:t>
      </w:r>
      <w:r>
        <w:rPr>
          <w:b/>
          <w:lang w:val="ro-RO"/>
        </w:rPr>
        <w:t>LIZIBILE PENTRU PERSOANE</w:t>
      </w:r>
      <w:r>
        <w:rPr>
          <w:b/>
          <w:lang w:val="ro-RO"/>
        </w:rPr>
        <w:fldChar w:fldCharType="begin"/>
      </w:r>
      <w:r>
        <w:rPr>
          <w:b/>
          <w:lang w:val="ro-RO"/>
        </w:rPr>
        <w:instrText xml:space="preserve"> DOCVARIABLE VAULT_ND_fa097fe6-f843-4b22-bc93-425433cada2a \* MERGEFORMAT </w:instrText>
      </w:r>
      <w:r>
        <w:rPr>
          <w:b/>
          <w:lang w:val="ro-RO"/>
        </w:rPr>
        <w:fldChar w:fldCharType="separate"/>
      </w:r>
      <w:r>
        <w:rPr>
          <w:b/>
          <w:lang w:val="ro-RO"/>
        </w:rPr>
        <w:t xml:space="preserve"> </w:t>
      </w:r>
      <w:r>
        <w:rPr>
          <w:b/>
          <w:lang w:val="ro-RO"/>
        </w:rPr>
        <w:fldChar w:fldCharType="end"/>
      </w:r>
    </w:p>
    <w:p w14:paraId="268BD250" w14:textId="77777777" w:rsidR="007B545C" w:rsidRDefault="007B545C">
      <w:pPr>
        <w:keepNext/>
        <w:keepLines/>
        <w:widowControl w:val="0"/>
        <w:rPr>
          <w:lang w:val="ro-RO"/>
        </w:rPr>
      </w:pPr>
    </w:p>
    <w:p w14:paraId="5D1005A0" w14:textId="77777777" w:rsidR="007B545C" w:rsidRDefault="00BD0CD4">
      <w:pPr>
        <w:keepNext/>
        <w:keepLines/>
        <w:rPr>
          <w:szCs w:val="22"/>
          <w:lang w:val="ro-RO"/>
        </w:rPr>
      </w:pPr>
      <w:r>
        <w:rPr>
          <w:lang w:val="ro-RO"/>
        </w:rPr>
        <w:t>PC</w:t>
      </w:r>
    </w:p>
    <w:p w14:paraId="4AB4BEAA" w14:textId="77777777" w:rsidR="007B545C" w:rsidRDefault="00BD0CD4">
      <w:pPr>
        <w:keepNext/>
        <w:keepLines/>
        <w:rPr>
          <w:szCs w:val="22"/>
          <w:lang w:val="ro-RO"/>
        </w:rPr>
      </w:pPr>
      <w:r>
        <w:rPr>
          <w:lang w:val="ro-RO"/>
        </w:rPr>
        <w:t>SN</w:t>
      </w:r>
    </w:p>
    <w:p w14:paraId="13035D0C" w14:textId="77777777" w:rsidR="007B545C" w:rsidRDefault="00BD0CD4">
      <w:pPr>
        <w:rPr>
          <w:szCs w:val="22"/>
          <w:lang w:val="ro-RO"/>
        </w:rPr>
      </w:pPr>
      <w:r>
        <w:rPr>
          <w:lang w:val="ro-RO"/>
        </w:rPr>
        <w:t>NN</w:t>
      </w: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7A3CD97" w14:textId="77777777">
        <w:trPr>
          <w:trHeight w:val="785"/>
        </w:trPr>
        <w:tc>
          <w:tcPr>
            <w:tcW w:w="9287" w:type="dxa"/>
            <w:tcBorders>
              <w:bottom w:val="single" w:sz="4" w:space="0" w:color="auto"/>
            </w:tcBorders>
          </w:tcPr>
          <w:p w14:paraId="03154E4F"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6369E1F9" w14:textId="77777777" w:rsidR="007B545C" w:rsidRDefault="007B545C">
            <w:pPr>
              <w:rPr>
                <w:b/>
                <w:szCs w:val="22"/>
                <w:lang w:val="ro-RO"/>
              </w:rPr>
            </w:pPr>
          </w:p>
          <w:p w14:paraId="700EECEA" w14:textId="77777777" w:rsidR="007B545C" w:rsidRDefault="00BD0CD4">
            <w:pPr>
              <w:rPr>
                <w:b/>
                <w:szCs w:val="22"/>
                <w:lang w:val="ro-RO"/>
              </w:rPr>
            </w:pPr>
            <w:r>
              <w:rPr>
                <w:b/>
                <w:szCs w:val="22"/>
                <w:lang w:val="ro-RO"/>
              </w:rPr>
              <w:t>BLISTER</w:t>
            </w:r>
          </w:p>
        </w:tc>
      </w:tr>
    </w:tbl>
    <w:p w14:paraId="3212C1A5" w14:textId="77777777" w:rsidR="007B545C" w:rsidRDefault="007B545C">
      <w:pPr>
        <w:rPr>
          <w:b/>
          <w:szCs w:val="22"/>
          <w:lang w:val="ro-RO"/>
        </w:rPr>
      </w:pPr>
    </w:p>
    <w:p w14:paraId="149B9BBB"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783C6A1" w14:textId="77777777">
        <w:tc>
          <w:tcPr>
            <w:tcW w:w="9287" w:type="dxa"/>
          </w:tcPr>
          <w:p w14:paraId="30B1FEAB"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5567E687" w14:textId="77777777" w:rsidR="007B545C" w:rsidRDefault="007B545C">
      <w:pPr>
        <w:ind w:left="567" w:hanging="567"/>
        <w:rPr>
          <w:szCs w:val="22"/>
          <w:lang w:val="ro-RO"/>
        </w:rPr>
      </w:pPr>
    </w:p>
    <w:p w14:paraId="0E03B34B" w14:textId="77777777" w:rsidR="007B545C" w:rsidRDefault="00BD0CD4">
      <w:pPr>
        <w:rPr>
          <w:szCs w:val="22"/>
          <w:lang w:val="ro-RO"/>
        </w:rPr>
      </w:pPr>
      <w:r>
        <w:rPr>
          <w:szCs w:val="22"/>
          <w:lang w:val="ro-RO"/>
        </w:rPr>
        <w:t>Olanzapine Teva 15 mg comprimate orodispersabile</w:t>
      </w:r>
    </w:p>
    <w:p w14:paraId="3F020D74" w14:textId="77777777" w:rsidR="007B545C" w:rsidRDefault="00BD0CD4">
      <w:pPr>
        <w:rPr>
          <w:szCs w:val="22"/>
          <w:lang w:val="ro-RO"/>
        </w:rPr>
      </w:pPr>
      <w:r>
        <w:rPr>
          <w:szCs w:val="22"/>
          <w:lang w:val="ro-RO"/>
        </w:rPr>
        <w:t>olanzapină</w:t>
      </w:r>
    </w:p>
    <w:p w14:paraId="4CCAE060" w14:textId="77777777" w:rsidR="007B545C" w:rsidRDefault="007B545C">
      <w:pPr>
        <w:rPr>
          <w:b/>
          <w:szCs w:val="22"/>
          <w:lang w:val="ro-RO"/>
        </w:rPr>
      </w:pPr>
    </w:p>
    <w:p w14:paraId="1E0E966C"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96EF4BF" w14:textId="77777777">
        <w:tc>
          <w:tcPr>
            <w:tcW w:w="9287" w:type="dxa"/>
          </w:tcPr>
          <w:p w14:paraId="30AD7504" w14:textId="77777777" w:rsidR="007B545C" w:rsidRDefault="00BD0CD4">
            <w:pPr>
              <w:tabs>
                <w:tab w:val="left" w:pos="142"/>
              </w:tabs>
              <w:ind w:left="567" w:hanging="567"/>
              <w:rPr>
                <w:b/>
                <w:szCs w:val="22"/>
                <w:lang w:val="ro-RO"/>
              </w:rPr>
            </w:pPr>
            <w:r>
              <w:rPr>
                <w:b/>
                <w:szCs w:val="22"/>
                <w:lang w:val="ro-RO"/>
              </w:rPr>
              <w:t>2.</w:t>
            </w:r>
            <w:r>
              <w:rPr>
                <w:b/>
                <w:szCs w:val="22"/>
                <w:lang w:val="ro-RO"/>
              </w:rPr>
              <w:tab/>
              <w:t xml:space="preserve">NUMELE </w:t>
            </w:r>
            <w:r>
              <w:rPr>
                <w:b/>
                <w:szCs w:val="22"/>
                <w:lang w:val="ro-RO"/>
              </w:rPr>
              <w:t>DEȚINĂTORULUI DE PUNERE PE PIAȚĂ</w:t>
            </w:r>
          </w:p>
        </w:tc>
      </w:tr>
    </w:tbl>
    <w:p w14:paraId="00AFF225" w14:textId="77777777" w:rsidR="007B545C" w:rsidRDefault="007B545C">
      <w:pPr>
        <w:rPr>
          <w:b/>
          <w:szCs w:val="22"/>
          <w:lang w:val="ro-RO"/>
        </w:rPr>
      </w:pPr>
    </w:p>
    <w:p w14:paraId="78E9361A" w14:textId="77777777" w:rsidR="007B545C" w:rsidRDefault="00BD0CD4">
      <w:pPr>
        <w:rPr>
          <w:b/>
          <w:szCs w:val="22"/>
          <w:lang w:val="ro-RO"/>
        </w:rPr>
      </w:pPr>
      <w:r>
        <w:rPr>
          <w:szCs w:val="22"/>
          <w:lang w:val="ro-RO"/>
        </w:rPr>
        <w:t>Teva B.V.</w:t>
      </w:r>
    </w:p>
    <w:p w14:paraId="25CD7A49" w14:textId="77777777" w:rsidR="007B545C" w:rsidRDefault="007B545C">
      <w:pPr>
        <w:rPr>
          <w:b/>
          <w:szCs w:val="22"/>
          <w:lang w:val="ro-RO"/>
        </w:rPr>
      </w:pPr>
    </w:p>
    <w:p w14:paraId="56D904AE"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5F507A9" w14:textId="77777777">
        <w:tc>
          <w:tcPr>
            <w:tcW w:w="9287" w:type="dxa"/>
          </w:tcPr>
          <w:p w14:paraId="5E956FF6"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4433A953" w14:textId="77777777" w:rsidR="007B545C" w:rsidRDefault="007B545C">
      <w:pPr>
        <w:rPr>
          <w:szCs w:val="22"/>
          <w:lang w:val="ro-RO"/>
        </w:rPr>
      </w:pPr>
    </w:p>
    <w:p w14:paraId="0CF3A135" w14:textId="77777777" w:rsidR="007B545C" w:rsidRDefault="00BD0CD4">
      <w:pPr>
        <w:rPr>
          <w:szCs w:val="22"/>
          <w:lang w:val="ro-RO"/>
        </w:rPr>
      </w:pPr>
      <w:r>
        <w:rPr>
          <w:szCs w:val="22"/>
          <w:lang w:val="ro-RO"/>
        </w:rPr>
        <w:t>EXP</w:t>
      </w:r>
    </w:p>
    <w:p w14:paraId="797C2FBD" w14:textId="77777777" w:rsidR="007B545C" w:rsidRDefault="007B545C">
      <w:pPr>
        <w:rPr>
          <w:szCs w:val="22"/>
          <w:lang w:val="ro-RO"/>
        </w:rPr>
      </w:pPr>
    </w:p>
    <w:p w14:paraId="2C405C6C"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9D6720B" w14:textId="77777777">
        <w:tc>
          <w:tcPr>
            <w:tcW w:w="9287" w:type="dxa"/>
          </w:tcPr>
          <w:p w14:paraId="3C267154"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22E1D143" w14:textId="77777777" w:rsidR="007B545C" w:rsidRDefault="007B545C">
      <w:pPr>
        <w:ind w:right="113"/>
        <w:rPr>
          <w:szCs w:val="22"/>
          <w:lang w:val="ro-RO"/>
        </w:rPr>
      </w:pPr>
    </w:p>
    <w:p w14:paraId="4C25B2D5" w14:textId="77777777" w:rsidR="007B545C" w:rsidRDefault="00BD0CD4">
      <w:pPr>
        <w:ind w:right="113"/>
        <w:rPr>
          <w:szCs w:val="22"/>
          <w:lang w:val="ro-RO"/>
        </w:rPr>
      </w:pPr>
      <w:r>
        <w:rPr>
          <w:szCs w:val="22"/>
          <w:lang w:val="ro-RO"/>
        </w:rPr>
        <w:t>Lot</w:t>
      </w:r>
    </w:p>
    <w:p w14:paraId="5D4A77C2" w14:textId="77777777" w:rsidR="007B545C" w:rsidRDefault="007B545C">
      <w:pPr>
        <w:ind w:right="113"/>
        <w:rPr>
          <w:szCs w:val="22"/>
          <w:lang w:val="ro-RO"/>
        </w:rPr>
      </w:pPr>
    </w:p>
    <w:p w14:paraId="0CE13A47"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12A8DED0" w14:textId="77777777">
        <w:tc>
          <w:tcPr>
            <w:tcW w:w="9287" w:type="dxa"/>
          </w:tcPr>
          <w:p w14:paraId="37855F61"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73788B7B" w14:textId="77777777" w:rsidR="007B545C" w:rsidRDefault="007B545C">
      <w:pPr>
        <w:ind w:right="113"/>
        <w:rPr>
          <w:szCs w:val="22"/>
          <w:lang w:val="ro-RO"/>
        </w:rPr>
      </w:pPr>
    </w:p>
    <w:p w14:paraId="728BD72E" w14:textId="77777777" w:rsidR="007B545C" w:rsidRDefault="00BD0CD4">
      <w:pPr>
        <w:ind w:right="113"/>
        <w:rPr>
          <w:szCs w:val="22"/>
          <w:lang w:val="ro-RO"/>
        </w:rPr>
      </w:pPr>
      <w:r>
        <w:rPr>
          <w:szCs w:val="22"/>
          <w:lang w:val="ro-RO"/>
        </w:rPr>
        <w:br w:type="page"/>
      </w:r>
    </w:p>
    <w:p w14:paraId="79CAF652" w14:textId="77777777" w:rsidR="007B545C" w:rsidRDefault="00BD0CD4">
      <w:pPr>
        <w:pBdr>
          <w:top w:val="single" w:sz="4" w:space="1" w:color="auto"/>
          <w:left w:val="single" w:sz="4" w:space="4" w:color="auto"/>
          <w:bottom w:val="single" w:sz="4" w:space="1" w:color="auto"/>
          <w:right w:val="single" w:sz="4" w:space="4" w:color="auto"/>
        </w:pBdr>
        <w:rPr>
          <w:b/>
          <w:szCs w:val="22"/>
          <w:lang w:val="ro-RO"/>
        </w:rPr>
      </w:pPr>
      <w:r>
        <w:rPr>
          <w:b/>
          <w:szCs w:val="22"/>
          <w:lang w:val="ro-RO"/>
        </w:rPr>
        <w:lastRenderedPageBreak/>
        <w:t xml:space="preserve">INFORMAȚII CARE TREBUIE SĂ APARĂ PE AMBALAJUL SECUNDAR </w:t>
      </w:r>
    </w:p>
    <w:p w14:paraId="7A58964E" w14:textId="77777777" w:rsidR="007B545C" w:rsidRDefault="007B545C">
      <w:pPr>
        <w:pBdr>
          <w:top w:val="single" w:sz="4" w:space="1" w:color="auto"/>
          <w:left w:val="single" w:sz="4" w:space="4" w:color="auto"/>
          <w:bottom w:val="single" w:sz="4" w:space="1" w:color="auto"/>
          <w:right w:val="single" w:sz="4" w:space="4" w:color="auto"/>
        </w:pBdr>
        <w:ind w:left="567" w:hanging="567"/>
        <w:rPr>
          <w:bCs/>
          <w:szCs w:val="22"/>
          <w:lang w:val="ro-RO"/>
        </w:rPr>
      </w:pPr>
    </w:p>
    <w:p w14:paraId="338B2B8B" w14:textId="77777777" w:rsidR="007B545C" w:rsidRDefault="00BD0CD4">
      <w:pPr>
        <w:pBdr>
          <w:top w:val="single" w:sz="4" w:space="1" w:color="auto"/>
          <w:left w:val="single" w:sz="4" w:space="4" w:color="auto"/>
          <w:bottom w:val="single" w:sz="4" w:space="1" w:color="auto"/>
          <w:right w:val="single" w:sz="4" w:space="4" w:color="auto"/>
        </w:pBdr>
        <w:rPr>
          <w:bCs/>
          <w:szCs w:val="22"/>
          <w:lang w:val="ro-RO"/>
        </w:rPr>
      </w:pPr>
      <w:r>
        <w:rPr>
          <w:b/>
          <w:szCs w:val="22"/>
          <w:lang w:val="ro-RO"/>
        </w:rPr>
        <w:t>CUTIE</w:t>
      </w:r>
    </w:p>
    <w:p w14:paraId="7D123B0D" w14:textId="77777777" w:rsidR="007B545C" w:rsidRDefault="007B545C">
      <w:pPr>
        <w:rPr>
          <w:szCs w:val="22"/>
          <w:lang w:val="ro-RO"/>
        </w:rPr>
      </w:pPr>
    </w:p>
    <w:p w14:paraId="3F704D78" w14:textId="77777777" w:rsidR="007B545C" w:rsidRDefault="007B545C">
      <w:pPr>
        <w:rPr>
          <w:szCs w:val="22"/>
          <w:lang w:val="ro-RO"/>
        </w:rPr>
      </w:pPr>
    </w:p>
    <w:p w14:paraId="5258D639" w14:textId="1728A76B"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1.</w:t>
      </w:r>
      <w:r>
        <w:rPr>
          <w:b/>
          <w:szCs w:val="22"/>
          <w:lang w:val="ro-RO"/>
        </w:rPr>
        <w:tab/>
        <w:t>DENUMIREA COMERCIALĂ A MEDICAMENTULUI</w:t>
      </w:r>
      <w:r>
        <w:rPr>
          <w:b/>
          <w:szCs w:val="22"/>
          <w:lang w:val="ro-RO"/>
        </w:rPr>
        <w:fldChar w:fldCharType="begin"/>
      </w:r>
      <w:r>
        <w:rPr>
          <w:b/>
          <w:szCs w:val="22"/>
          <w:lang w:val="ro-RO"/>
        </w:rPr>
        <w:instrText xml:space="preserve"> DOCVARIABLE VAULT_ND_1aa508cb-5f62-4bb5-9dcd-b0bdc9c62a3c \* MERGEFORMAT </w:instrText>
      </w:r>
      <w:r>
        <w:rPr>
          <w:b/>
          <w:szCs w:val="22"/>
          <w:lang w:val="ro-RO"/>
        </w:rPr>
        <w:fldChar w:fldCharType="separate"/>
      </w:r>
      <w:r>
        <w:rPr>
          <w:b/>
          <w:szCs w:val="22"/>
          <w:lang w:val="ro-RO"/>
        </w:rPr>
        <w:t xml:space="preserve"> </w:t>
      </w:r>
      <w:r>
        <w:rPr>
          <w:b/>
          <w:szCs w:val="22"/>
          <w:lang w:val="ro-RO"/>
        </w:rPr>
        <w:fldChar w:fldCharType="end"/>
      </w:r>
    </w:p>
    <w:p w14:paraId="351F3C8C" w14:textId="77777777" w:rsidR="007B545C" w:rsidRDefault="007B545C">
      <w:pPr>
        <w:rPr>
          <w:szCs w:val="22"/>
          <w:lang w:val="ro-RO"/>
        </w:rPr>
      </w:pPr>
    </w:p>
    <w:p w14:paraId="0A6299A9" w14:textId="77777777" w:rsidR="007B545C" w:rsidRDefault="00BD0CD4">
      <w:pPr>
        <w:rPr>
          <w:szCs w:val="22"/>
          <w:lang w:val="ro-RO"/>
        </w:rPr>
      </w:pPr>
      <w:r>
        <w:rPr>
          <w:szCs w:val="22"/>
          <w:lang w:val="ro-RO"/>
        </w:rPr>
        <w:t xml:space="preserve">Olanzapine Teva 20 </w:t>
      </w:r>
      <w:r>
        <w:rPr>
          <w:szCs w:val="22"/>
          <w:lang w:val="ro-RO"/>
        </w:rPr>
        <w:t>mg comprimate orodispersabile</w:t>
      </w:r>
    </w:p>
    <w:p w14:paraId="03AD90DC" w14:textId="77777777" w:rsidR="007B545C" w:rsidRDefault="00BD0CD4">
      <w:pPr>
        <w:rPr>
          <w:szCs w:val="22"/>
          <w:lang w:val="ro-RO"/>
        </w:rPr>
      </w:pPr>
      <w:r>
        <w:rPr>
          <w:szCs w:val="22"/>
          <w:lang w:val="ro-RO"/>
        </w:rPr>
        <w:t>olanzapină</w:t>
      </w:r>
    </w:p>
    <w:p w14:paraId="349AFEB2" w14:textId="77777777" w:rsidR="007B545C" w:rsidRDefault="007B545C">
      <w:pPr>
        <w:rPr>
          <w:szCs w:val="22"/>
          <w:lang w:val="ro-RO"/>
        </w:rPr>
      </w:pPr>
    </w:p>
    <w:p w14:paraId="3929C409" w14:textId="77777777" w:rsidR="007B545C" w:rsidRDefault="007B545C">
      <w:pPr>
        <w:rPr>
          <w:szCs w:val="22"/>
          <w:lang w:val="ro-RO"/>
        </w:rPr>
      </w:pPr>
    </w:p>
    <w:p w14:paraId="12527127" w14:textId="54BC796C"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2.</w:t>
      </w:r>
      <w:r>
        <w:rPr>
          <w:b/>
          <w:szCs w:val="22"/>
          <w:lang w:val="ro-RO"/>
        </w:rPr>
        <w:tab/>
        <w:t>DECLARAREA SUBSTANȚEI(SUBSTANȚELOR) ACTIVE</w:t>
      </w:r>
      <w:r>
        <w:rPr>
          <w:b/>
          <w:szCs w:val="22"/>
          <w:lang w:val="ro-RO"/>
        </w:rPr>
        <w:fldChar w:fldCharType="begin"/>
      </w:r>
      <w:r>
        <w:rPr>
          <w:b/>
          <w:szCs w:val="22"/>
          <w:lang w:val="ro-RO"/>
        </w:rPr>
        <w:instrText xml:space="preserve"> DOCVARIABLE VAULT_ND_ad7e4bd3-0fd6-45ff-a103-1e5467c0f78b \* MERGEFORMAT </w:instrText>
      </w:r>
      <w:r>
        <w:rPr>
          <w:b/>
          <w:szCs w:val="22"/>
          <w:lang w:val="ro-RO"/>
        </w:rPr>
        <w:fldChar w:fldCharType="separate"/>
      </w:r>
      <w:r>
        <w:rPr>
          <w:b/>
          <w:szCs w:val="22"/>
          <w:lang w:val="ro-RO"/>
        </w:rPr>
        <w:t xml:space="preserve"> </w:t>
      </w:r>
      <w:r>
        <w:rPr>
          <w:b/>
          <w:szCs w:val="22"/>
          <w:lang w:val="ro-RO"/>
        </w:rPr>
        <w:fldChar w:fldCharType="end"/>
      </w:r>
    </w:p>
    <w:p w14:paraId="7FCB9D83" w14:textId="77777777" w:rsidR="007B545C" w:rsidRDefault="007B545C">
      <w:pPr>
        <w:rPr>
          <w:szCs w:val="22"/>
          <w:lang w:val="ro-RO"/>
        </w:rPr>
      </w:pPr>
    </w:p>
    <w:p w14:paraId="41669B35" w14:textId="77777777" w:rsidR="007B545C" w:rsidRDefault="00BD0CD4">
      <w:pPr>
        <w:rPr>
          <w:szCs w:val="22"/>
          <w:lang w:val="ro-RO"/>
        </w:rPr>
      </w:pPr>
      <w:r>
        <w:rPr>
          <w:szCs w:val="22"/>
          <w:lang w:val="ro-RO"/>
        </w:rPr>
        <w:t>Fiecare comprimat orodispersabil conține olanzapină 20 mg.</w:t>
      </w:r>
    </w:p>
    <w:p w14:paraId="185D1A65" w14:textId="77777777" w:rsidR="007B545C" w:rsidRDefault="007B545C">
      <w:pPr>
        <w:rPr>
          <w:szCs w:val="22"/>
          <w:lang w:val="ro-RO"/>
        </w:rPr>
      </w:pPr>
    </w:p>
    <w:p w14:paraId="46CA5BE0" w14:textId="77777777" w:rsidR="007B545C" w:rsidRDefault="007B545C">
      <w:pPr>
        <w:rPr>
          <w:szCs w:val="22"/>
          <w:lang w:val="ro-RO"/>
        </w:rPr>
      </w:pPr>
    </w:p>
    <w:p w14:paraId="5C336947" w14:textId="61D15FD9"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3.</w:t>
      </w:r>
      <w:r>
        <w:rPr>
          <w:b/>
          <w:szCs w:val="22"/>
          <w:lang w:val="ro-RO"/>
        </w:rPr>
        <w:tab/>
        <w:t>LISTA EXCIPIENȚILOR</w:t>
      </w:r>
      <w:r>
        <w:rPr>
          <w:b/>
          <w:szCs w:val="22"/>
          <w:lang w:val="ro-RO"/>
        </w:rPr>
        <w:fldChar w:fldCharType="begin"/>
      </w:r>
      <w:r>
        <w:rPr>
          <w:b/>
          <w:szCs w:val="22"/>
          <w:lang w:val="ro-RO"/>
        </w:rPr>
        <w:instrText xml:space="preserve"> DOCVARIABLE VAULT_ND_a0918f01-7fc1-4cbe-a4eb-e81aaf4dc3fe \* MERGEFORMAT </w:instrText>
      </w:r>
      <w:r>
        <w:rPr>
          <w:b/>
          <w:szCs w:val="22"/>
          <w:lang w:val="ro-RO"/>
        </w:rPr>
        <w:fldChar w:fldCharType="separate"/>
      </w:r>
      <w:r>
        <w:rPr>
          <w:b/>
          <w:szCs w:val="22"/>
          <w:lang w:val="ro-RO"/>
        </w:rPr>
        <w:t xml:space="preserve"> </w:t>
      </w:r>
      <w:r>
        <w:rPr>
          <w:b/>
          <w:szCs w:val="22"/>
          <w:lang w:val="ro-RO"/>
        </w:rPr>
        <w:fldChar w:fldCharType="end"/>
      </w:r>
    </w:p>
    <w:p w14:paraId="3B5ABEE1" w14:textId="77777777" w:rsidR="007B545C" w:rsidRDefault="007B545C">
      <w:pPr>
        <w:rPr>
          <w:szCs w:val="22"/>
          <w:lang w:val="ro-RO"/>
        </w:rPr>
      </w:pPr>
    </w:p>
    <w:p w14:paraId="2359A1C5" w14:textId="77777777" w:rsidR="007B545C" w:rsidRDefault="00BD0CD4">
      <w:pPr>
        <w:widowControl w:val="0"/>
        <w:autoSpaceDE w:val="0"/>
        <w:autoSpaceDN w:val="0"/>
        <w:adjustRightInd w:val="0"/>
        <w:rPr>
          <w:szCs w:val="22"/>
          <w:lang w:val="ro-RO"/>
        </w:rPr>
      </w:pPr>
      <w:r>
        <w:rPr>
          <w:szCs w:val="22"/>
          <w:lang w:val="ro-RO"/>
        </w:rPr>
        <w:t xml:space="preserve">Conține printre altele: lactoză, zahăr și aspartam (E951). Vezi </w:t>
      </w:r>
      <w:r>
        <w:rPr>
          <w:szCs w:val="22"/>
          <w:lang w:val="ro-RO"/>
        </w:rPr>
        <w:t>prospectul pentru informații suplimentare.</w:t>
      </w:r>
    </w:p>
    <w:p w14:paraId="409FC8D9" w14:textId="77777777" w:rsidR="007B545C" w:rsidRDefault="007B545C">
      <w:pPr>
        <w:rPr>
          <w:szCs w:val="22"/>
          <w:lang w:val="ro-RO"/>
        </w:rPr>
      </w:pPr>
    </w:p>
    <w:p w14:paraId="4CE91535" w14:textId="77777777" w:rsidR="007B545C" w:rsidRDefault="007B545C">
      <w:pPr>
        <w:rPr>
          <w:szCs w:val="22"/>
          <w:lang w:val="ro-RO"/>
        </w:rPr>
      </w:pPr>
    </w:p>
    <w:p w14:paraId="24DF6D12" w14:textId="2A55DE06"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4.</w:t>
      </w:r>
      <w:r>
        <w:rPr>
          <w:b/>
          <w:szCs w:val="22"/>
          <w:lang w:val="ro-RO"/>
        </w:rPr>
        <w:tab/>
        <w:t>FORMA FARMACEUTICĂ ȘI CONȚINUTUL</w:t>
      </w:r>
      <w:r>
        <w:rPr>
          <w:b/>
          <w:szCs w:val="22"/>
          <w:lang w:val="ro-RO"/>
        </w:rPr>
        <w:fldChar w:fldCharType="begin"/>
      </w:r>
      <w:r>
        <w:rPr>
          <w:b/>
          <w:szCs w:val="22"/>
          <w:lang w:val="ro-RO"/>
        </w:rPr>
        <w:instrText xml:space="preserve"> DOCVARIABLE VAULT_ND_740c4978-9c2d-43d4-96f2-c56d93660434 \* MERGEFORMAT </w:instrText>
      </w:r>
      <w:r>
        <w:rPr>
          <w:b/>
          <w:szCs w:val="22"/>
          <w:lang w:val="ro-RO"/>
        </w:rPr>
        <w:fldChar w:fldCharType="separate"/>
      </w:r>
      <w:r>
        <w:rPr>
          <w:b/>
          <w:szCs w:val="22"/>
          <w:lang w:val="ro-RO"/>
        </w:rPr>
        <w:t xml:space="preserve"> </w:t>
      </w:r>
      <w:r>
        <w:rPr>
          <w:b/>
          <w:szCs w:val="22"/>
          <w:lang w:val="ro-RO"/>
        </w:rPr>
        <w:fldChar w:fldCharType="end"/>
      </w:r>
    </w:p>
    <w:p w14:paraId="2A6804B6" w14:textId="77777777" w:rsidR="007B545C" w:rsidRDefault="007B545C">
      <w:pPr>
        <w:rPr>
          <w:szCs w:val="22"/>
          <w:lang w:val="ro-RO"/>
        </w:rPr>
      </w:pPr>
    </w:p>
    <w:p w14:paraId="7389844B" w14:textId="77777777" w:rsidR="007B545C" w:rsidRDefault="00BD0CD4">
      <w:pPr>
        <w:rPr>
          <w:szCs w:val="22"/>
          <w:lang w:val="ro-RO"/>
        </w:rPr>
      </w:pPr>
      <w:r>
        <w:rPr>
          <w:szCs w:val="22"/>
          <w:lang w:val="ro-RO"/>
        </w:rPr>
        <w:t>28 comprimate orodispersabile</w:t>
      </w:r>
    </w:p>
    <w:p w14:paraId="7DA52AB4" w14:textId="77777777" w:rsidR="007B545C" w:rsidRDefault="00BD0CD4">
      <w:pPr>
        <w:rPr>
          <w:szCs w:val="22"/>
          <w:lang w:val="ro-RO"/>
        </w:rPr>
      </w:pPr>
      <w:r>
        <w:rPr>
          <w:szCs w:val="22"/>
          <w:shd w:val="clear" w:color="auto" w:fill="BFBFBF" w:themeFill="background1" w:themeFillShade="BF"/>
          <w:lang w:val="ro-RO"/>
        </w:rPr>
        <w:t>30 comprimate orodispersabile</w:t>
      </w:r>
    </w:p>
    <w:p w14:paraId="4464262A" w14:textId="77777777" w:rsidR="007B545C" w:rsidRDefault="00BD0CD4">
      <w:pPr>
        <w:rPr>
          <w:szCs w:val="22"/>
          <w:lang w:val="ro-RO"/>
        </w:rPr>
      </w:pPr>
      <w:r>
        <w:rPr>
          <w:szCs w:val="22"/>
          <w:shd w:val="clear" w:color="auto" w:fill="BFBFBF" w:themeFill="background1" w:themeFillShade="BF"/>
          <w:lang w:val="ro-RO"/>
        </w:rPr>
        <w:t>35 comprimate orodispersabile</w:t>
      </w:r>
    </w:p>
    <w:p w14:paraId="5118ECF4" w14:textId="77777777" w:rsidR="007B545C" w:rsidRDefault="00BD0CD4">
      <w:pPr>
        <w:rPr>
          <w:szCs w:val="22"/>
          <w:lang w:val="ro-RO"/>
        </w:rPr>
      </w:pPr>
      <w:r>
        <w:rPr>
          <w:szCs w:val="22"/>
          <w:shd w:val="clear" w:color="auto" w:fill="BFBFBF" w:themeFill="background1" w:themeFillShade="BF"/>
          <w:lang w:val="ro-RO"/>
        </w:rPr>
        <w:t>56 comprimate orodispersabile</w:t>
      </w:r>
    </w:p>
    <w:p w14:paraId="4447225C" w14:textId="77777777" w:rsidR="007B545C" w:rsidRDefault="00BD0CD4">
      <w:pPr>
        <w:rPr>
          <w:szCs w:val="22"/>
          <w:lang w:val="ro-RO"/>
        </w:rPr>
      </w:pPr>
      <w:r>
        <w:rPr>
          <w:szCs w:val="22"/>
          <w:shd w:val="clear" w:color="auto" w:fill="BFBFBF" w:themeFill="background1" w:themeFillShade="BF"/>
          <w:lang w:val="ro-RO"/>
        </w:rPr>
        <w:t>70 comprimate orodispersabile</w:t>
      </w:r>
    </w:p>
    <w:p w14:paraId="77FDF577" w14:textId="77777777" w:rsidR="007B545C" w:rsidRDefault="00BD0CD4">
      <w:pPr>
        <w:rPr>
          <w:szCs w:val="22"/>
          <w:lang w:val="ro-RO"/>
        </w:rPr>
      </w:pPr>
      <w:r>
        <w:rPr>
          <w:szCs w:val="22"/>
          <w:shd w:val="clear" w:color="auto" w:fill="BFBFBF" w:themeFill="background1" w:themeFillShade="BF"/>
          <w:lang w:val="ro-RO"/>
        </w:rPr>
        <w:t>98 comprimate orodispersabile</w:t>
      </w:r>
    </w:p>
    <w:p w14:paraId="64BED276" w14:textId="77777777" w:rsidR="007B545C" w:rsidRDefault="007B545C">
      <w:pPr>
        <w:rPr>
          <w:szCs w:val="22"/>
          <w:lang w:val="ro-RO"/>
        </w:rPr>
      </w:pPr>
    </w:p>
    <w:p w14:paraId="079CD901" w14:textId="77777777" w:rsidR="007B545C" w:rsidRDefault="007B545C">
      <w:pPr>
        <w:rPr>
          <w:szCs w:val="22"/>
          <w:lang w:val="ro-RO"/>
        </w:rPr>
      </w:pPr>
    </w:p>
    <w:p w14:paraId="273DB090" w14:textId="7ECF4DA3"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5.</w:t>
      </w:r>
      <w:r>
        <w:rPr>
          <w:b/>
          <w:szCs w:val="22"/>
          <w:lang w:val="ro-RO"/>
        </w:rPr>
        <w:tab/>
        <w:t>MODUL ȘI CALEA(CĂILE) DE ADMINISTRARE</w:t>
      </w:r>
      <w:r>
        <w:rPr>
          <w:b/>
          <w:szCs w:val="22"/>
          <w:lang w:val="ro-RO"/>
        </w:rPr>
        <w:fldChar w:fldCharType="begin"/>
      </w:r>
      <w:r>
        <w:rPr>
          <w:b/>
          <w:szCs w:val="22"/>
          <w:lang w:val="ro-RO"/>
        </w:rPr>
        <w:instrText xml:space="preserve"> DOCVARIABLE VAULT_ND_4ae5f2cb-4c44-4a5b-8a67-443e1306f711 \* MERGEFORMAT </w:instrText>
      </w:r>
      <w:r>
        <w:rPr>
          <w:b/>
          <w:szCs w:val="22"/>
          <w:lang w:val="ro-RO"/>
        </w:rPr>
        <w:fldChar w:fldCharType="separate"/>
      </w:r>
      <w:r>
        <w:rPr>
          <w:b/>
          <w:szCs w:val="22"/>
          <w:lang w:val="ro-RO"/>
        </w:rPr>
        <w:t xml:space="preserve"> </w:t>
      </w:r>
      <w:r>
        <w:rPr>
          <w:b/>
          <w:szCs w:val="22"/>
          <w:lang w:val="ro-RO"/>
        </w:rPr>
        <w:fldChar w:fldCharType="end"/>
      </w:r>
    </w:p>
    <w:p w14:paraId="04AB5CCF" w14:textId="77777777" w:rsidR="007B545C" w:rsidRDefault="007B545C">
      <w:pPr>
        <w:rPr>
          <w:i/>
          <w:szCs w:val="22"/>
          <w:lang w:val="ro-RO"/>
        </w:rPr>
      </w:pPr>
    </w:p>
    <w:p w14:paraId="3D14122B" w14:textId="77777777" w:rsidR="007B545C" w:rsidRDefault="00BD0CD4">
      <w:pPr>
        <w:rPr>
          <w:szCs w:val="22"/>
          <w:lang w:val="ro-RO"/>
        </w:rPr>
      </w:pPr>
      <w:r>
        <w:rPr>
          <w:szCs w:val="22"/>
          <w:lang w:val="ro-RO"/>
        </w:rPr>
        <w:t>A se citi prospectul înainte de utilizare.</w:t>
      </w:r>
    </w:p>
    <w:p w14:paraId="4609D277" w14:textId="77777777" w:rsidR="007B545C" w:rsidRDefault="007B545C">
      <w:pPr>
        <w:rPr>
          <w:szCs w:val="22"/>
          <w:lang w:val="ro-RO"/>
        </w:rPr>
      </w:pPr>
    </w:p>
    <w:p w14:paraId="01DBE6B7" w14:textId="77777777" w:rsidR="007B545C" w:rsidRDefault="00BD0CD4">
      <w:pPr>
        <w:rPr>
          <w:szCs w:val="22"/>
          <w:lang w:val="ro-RO"/>
        </w:rPr>
      </w:pPr>
      <w:r>
        <w:rPr>
          <w:szCs w:val="22"/>
          <w:lang w:val="ro-RO"/>
        </w:rPr>
        <w:t>Pentru administrare orală</w:t>
      </w:r>
    </w:p>
    <w:p w14:paraId="6C2EB8E5" w14:textId="77777777" w:rsidR="007B545C" w:rsidRDefault="007B545C">
      <w:pPr>
        <w:rPr>
          <w:szCs w:val="22"/>
          <w:lang w:val="ro-RO"/>
        </w:rPr>
      </w:pPr>
    </w:p>
    <w:p w14:paraId="57780ECC" w14:textId="77777777" w:rsidR="007B545C" w:rsidRDefault="007B545C">
      <w:pPr>
        <w:rPr>
          <w:szCs w:val="22"/>
          <w:lang w:val="ro-RO"/>
        </w:rPr>
      </w:pPr>
    </w:p>
    <w:p w14:paraId="33DC7E5A" w14:textId="07B7C4AD"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6.</w:t>
      </w:r>
      <w:r>
        <w:rPr>
          <w:b/>
          <w:szCs w:val="22"/>
          <w:lang w:val="ro-RO"/>
        </w:rPr>
        <w:tab/>
        <w:t xml:space="preserve">ATENȚIONARE SPECIALĂ PRIVIND FAPTUL CĂ MEDICAMENTUL NU TREBUIE PĂSTRAT LA VEDEREA ȘI ÎNDEMÂNA </w:t>
      </w:r>
      <w:r>
        <w:rPr>
          <w:b/>
          <w:szCs w:val="22"/>
          <w:lang w:val="ro-RO"/>
        </w:rPr>
        <w:t>COPIILOR</w:t>
      </w:r>
      <w:r>
        <w:rPr>
          <w:b/>
          <w:szCs w:val="22"/>
          <w:lang w:val="ro-RO"/>
        </w:rPr>
        <w:fldChar w:fldCharType="begin"/>
      </w:r>
      <w:r>
        <w:rPr>
          <w:b/>
          <w:szCs w:val="22"/>
          <w:lang w:val="ro-RO"/>
        </w:rPr>
        <w:instrText xml:space="preserve"> DOCVARIABLE VAULT_ND_ce53c892-66a9-4575-be7b-3db090d5888d \* MERGEFORMAT </w:instrText>
      </w:r>
      <w:r>
        <w:rPr>
          <w:b/>
          <w:szCs w:val="22"/>
          <w:lang w:val="ro-RO"/>
        </w:rPr>
        <w:fldChar w:fldCharType="separate"/>
      </w:r>
      <w:r>
        <w:rPr>
          <w:b/>
          <w:szCs w:val="22"/>
          <w:lang w:val="ro-RO"/>
        </w:rPr>
        <w:t xml:space="preserve"> </w:t>
      </w:r>
      <w:r>
        <w:rPr>
          <w:b/>
          <w:szCs w:val="22"/>
          <w:lang w:val="ro-RO"/>
        </w:rPr>
        <w:fldChar w:fldCharType="end"/>
      </w:r>
    </w:p>
    <w:p w14:paraId="2CE81F29" w14:textId="77777777" w:rsidR="007B545C" w:rsidRDefault="007B545C">
      <w:pPr>
        <w:rPr>
          <w:szCs w:val="22"/>
          <w:lang w:val="ro-RO"/>
        </w:rPr>
      </w:pPr>
    </w:p>
    <w:p w14:paraId="600020EA" w14:textId="73FBADEE" w:rsidR="007B545C" w:rsidRDefault="00BD0CD4">
      <w:pPr>
        <w:outlineLvl w:val="0"/>
        <w:rPr>
          <w:szCs w:val="22"/>
          <w:lang w:val="ro-RO"/>
        </w:rPr>
      </w:pPr>
      <w:r>
        <w:rPr>
          <w:szCs w:val="22"/>
          <w:lang w:val="ro-RO"/>
        </w:rPr>
        <w:t>A nu se lăsa la vederea și îndemâna copiilor.</w:t>
      </w:r>
      <w:r>
        <w:rPr>
          <w:szCs w:val="22"/>
          <w:lang w:val="ro-RO"/>
        </w:rPr>
        <w:fldChar w:fldCharType="begin"/>
      </w:r>
      <w:r>
        <w:rPr>
          <w:szCs w:val="22"/>
          <w:lang w:val="ro-RO"/>
        </w:rPr>
        <w:instrText xml:space="preserve"> DOCVARIABLE vault_nd_73423c4f-cd37-4588-83a2-69e5f8469801 \* MERGEFORMAT </w:instrText>
      </w:r>
      <w:r>
        <w:rPr>
          <w:szCs w:val="22"/>
          <w:lang w:val="ro-RO"/>
        </w:rPr>
        <w:fldChar w:fldCharType="separate"/>
      </w:r>
      <w:r>
        <w:rPr>
          <w:szCs w:val="22"/>
          <w:lang w:val="ro-RO"/>
        </w:rPr>
        <w:t xml:space="preserve"> </w:t>
      </w:r>
      <w:r>
        <w:rPr>
          <w:szCs w:val="22"/>
          <w:lang w:val="ro-RO"/>
        </w:rPr>
        <w:fldChar w:fldCharType="end"/>
      </w:r>
    </w:p>
    <w:p w14:paraId="7FFB939C" w14:textId="77777777" w:rsidR="007B545C" w:rsidRDefault="007B545C">
      <w:pPr>
        <w:rPr>
          <w:szCs w:val="22"/>
          <w:lang w:val="ro-RO"/>
        </w:rPr>
      </w:pPr>
    </w:p>
    <w:p w14:paraId="715AC95F" w14:textId="77777777" w:rsidR="007B545C" w:rsidRDefault="007B545C">
      <w:pPr>
        <w:rPr>
          <w:szCs w:val="22"/>
          <w:lang w:val="ro-RO"/>
        </w:rPr>
      </w:pPr>
    </w:p>
    <w:p w14:paraId="42EC2B89" w14:textId="0E3CE45F"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7.</w:t>
      </w:r>
      <w:r>
        <w:rPr>
          <w:b/>
          <w:szCs w:val="22"/>
          <w:lang w:val="ro-RO"/>
        </w:rPr>
        <w:tab/>
        <w:t>ALTĂ(E) ATENȚIONARE(ĂRI) SPECIALĂ(E), DACĂ ESTE(SUNT) NECESARĂ(E)</w:t>
      </w:r>
      <w:r>
        <w:rPr>
          <w:b/>
          <w:szCs w:val="22"/>
          <w:lang w:val="ro-RO"/>
        </w:rPr>
        <w:fldChar w:fldCharType="begin"/>
      </w:r>
      <w:r>
        <w:rPr>
          <w:b/>
          <w:szCs w:val="22"/>
          <w:lang w:val="ro-RO"/>
        </w:rPr>
        <w:instrText xml:space="preserve"> DOCVARIABLE VAULT_ND_85764130-fca4-43fc-a664-207689222283 \* MERGEFORMAT </w:instrText>
      </w:r>
      <w:r>
        <w:rPr>
          <w:b/>
          <w:szCs w:val="22"/>
          <w:lang w:val="ro-RO"/>
        </w:rPr>
        <w:fldChar w:fldCharType="separate"/>
      </w:r>
      <w:r>
        <w:rPr>
          <w:b/>
          <w:szCs w:val="22"/>
          <w:lang w:val="ro-RO"/>
        </w:rPr>
        <w:t xml:space="preserve"> </w:t>
      </w:r>
      <w:r>
        <w:rPr>
          <w:b/>
          <w:szCs w:val="22"/>
          <w:lang w:val="ro-RO"/>
        </w:rPr>
        <w:fldChar w:fldCharType="end"/>
      </w:r>
    </w:p>
    <w:p w14:paraId="794F0181" w14:textId="77777777" w:rsidR="007B545C" w:rsidRDefault="007B545C">
      <w:pPr>
        <w:rPr>
          <w:szCs w:val="22"/>
          <w:lang w:val="ro-RO"/>
        </w:rPr>
      </w:pPr>
    </w:p>
    <w:p w14:paraId="66F9B0CA" w14:textId="77777777" w:rsidR="007B545C" w:rsidRDefault="007B545C">
      <w:pPr>
        <w:rPr>
          <w:szCs w:val="22"/>
          <w:lang w:val="ro-RO"/>
        </w:rPr>
      </w:pPr>
    </w:p>
    <w:p w14:paraId="14002A33" w14:textId="32CEDB47" w:rsidR="007B545C" w:rsidRDefault="00BD0CD4">
      <w:pPr>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t>8.</w:t>
      </w:r>
      <w:r>
        <w:rPr>
          <w:b/>
          <w:szCs w:val="22"/>
          <w:lang w:val="ro-RO"/>
        </w:rPr>
        <w:tab/>
        <w:t>DATA DE EXPIRARE</w:t>
      </w:r>
      <w:r>
        <w:rPr>
          <w:b/>
          <w:szCs w:val="22"/>
          <w:lang w:val="ro-RO"/>
        </w:rPr>
        <w:fldChar w:fldCharType="begin"/>
      </w:r>
      <w:r>
        <w:rPr>
          <w:b/>
          <w:szCs w:val="22"/>
          <w:lang w:val="ro-RO"/>
        </w:rPr>
        <w:instrText xml:space="preserve"> DOCVARIABLE VAULT_ND_52d610e0-b5be-496a-a065-54b00896f8b1 \* MERGEFORMAT </w:instrText>
      </w:r>
      <w:r>
        <w:rPr>
          <w:b/>
          <w:szCs w:val="22"/>
          <w:lang w:val="ro-RO"/>
        </w:rPr>
        <w:fldChar w:fldCharType="separate"/>
      </w:r>
      <w:r>
        <w:rPr>
          <w:b/>
          <w:szCs w:val="22"/>
          <w:lang w:val="ro-RO"/>
        </w:rPr>
        <w:t xml:space="preserve"> </w:t>
      </w:r>
      <w:r>
        <w:rPr>
          <w:b/>
          <w:szCs w:val="22"/>
          <w:lang w:val="ro-RO"/>
        </w:rPr>
        <w:fldChar w:fldCharType="end"/>
      </w:r>
    </w:p>
    <w:p w14:paraId="655FA0D2" w14:textId="77777777" w:rsidR="007B545C" w:rsidRDefault="007B545C">
      <w:pPr>
        <w:rPr>
          <w:szCs w:val="22"/>
          <w:lang w:val="ro-RO"/>
        </w:rPr>
      </w:pPr>
    </w:p>
    <w:p w14:paraId="20A97E45" w14:textId="77777777" w:rsidR="007B545C" w:rsidRDefault="00BD0CD4">
      <w:pPr>
        <w:rPr>
          <w:szCs w:val="22"/>
          <w:lang w:val="ro-RO"/>
        </w:rPr>
      </w:pPr>
      <w:r>
        <w:rPr>
          <w:szCs w:val="22"/>
          <w:lang w:val="ro-RO"/>
        </w:rPr>
        <w:t>EXP</w:t>
      </w:r>
    </w:p>
    <w:p w14:paraId="215DD8B6" w14:textId="77777777" w:rsidR="007B545C" w:rsidRDefault="007B545C">
      <w:pPr>
        <w:rPr>
          <w:szCs w:val="22"/>
          <w:lang w:val="ro-RO"/>
        </w:rPr>
      </w:pPr>
    </w:p>
    <w:p w14:paraId="284F8813" w14:textId="77777777" w:rsidR="007B545C" w:rsidRDefault="007B545C">
      <w:pPr>
        <w:rPr>
          <w:szCs w:val="22"/>
          <w:lang w:val="ro-RO"/>
        </w:rPr>
      </w:pPr>
    </w:p>
    <w:p w14:paraId="0E23FF19" w14:textId="47BA521A" w:rsidR="007B545C" w:rsidRDefault="00BD0CD4">
      <w:pPr>
        <w:keepNext/>
        <w:pBdr>
          <w:top w:val="single" w:sz="4" w:space="1" w:color="auto"/>
          <w:left w:val="single" w:sz="4" w:space="4" w:color="auto"/>
          <w:bottom w:val="single" w:sz="4" w:space="1" w:color="auto"/>
          <w:right w:val="single" w:sz="4" w:space="4" w:color="auto"/>
        </w:pBdr>
        <w:ind w:left="567" w:hanging="567"/>
        <w:outlineLvl w:val="0"/>
        <w:rPr>
          <w:szCs w:val="22"/>
          <w:lang w:val="ro-RO"/>
        </w:rPr>
      </w:pPr>
      <w:r>
        <w:rPr>
          <w:b/>
          <w:szCs w:val="22"/>
          <w:lang w:val="ro-RO"/>
        </w:rPr>
        <w:lastRenderedPageBreak/>
        <w:t>9.</w:t>
      </w:r>
      <w:r>
        <w:rPr>
          <w:b/>
          <w:szCs w:val="22"/>
          <w:lang w:val="ro-RO"/>
        </w:rPr>
        <w:tab/>
        <w:t>CONDIȚII SPECIALE DE PĂSTRARE</w:t>
      </w:r>
      <w:r>
        <w:rPr>
          <w:b/>
          <w:szCs w:val="22"/>
          <w:lang w:val="ro-RO"/>
        </w:rPr>
        <w:fldChar w:fldCharType="begin"/>
      </w:r>
      <w:r>
        <w:rPr>
          <w:b/>
          <w:szCs w:val="22"/>
          <w:lang w:val="ro-RO"/>
        </w:rPr>
        <w:instrText xml:space="preserve"> DOCVARIABLE VAULT_ND_89863e23-378c-41f5-8a22-fa228670c4b8 \* MERGEFORMAT </w:instrText>
      </w:r>
      <w:r>
        <w:rPr>
          <w:b/>
          <w:szCs w:val="22"/>
          <w:lang w:val="ro-RO"/>
        </w:rPr>
        <w:fldChar w:fldCharType="separate"/>
      </w:r>
      <w:r>
        <w:rPr>
          <w:b/>
          <w:szCs w:val="22"/>
          <w:lang w:val="ro-RO"/>
        </w:rPr>
        <w:t xml:space="preserve"> </w:t>
      </w:r>
      <w:r>
        <w:rPr>
          <w:b/>
          <w:szCs w:val="22"/>
          <w:lang w:val="ro-RO"/>
        </w:rPr>
        <w:fldChar w:fldCharType="end"/>
      </w:r>
    </w:p>
    <w:p w14:paraId="15FE0C6B" w14:textId="77777777" w:rsidR="007B545C" w:rsidRDefault="007B545C">
      <w:pPr>
        <w:keepNext/>
        <w:rPr>
          <w:szCs w:val="22"/>
          <w:lang w:val="ro-RO"/>
        </w:rPr>
      </w:pPr>
    </w:p>
    <w:p w14:paraId="4E2F3066" w14:textId="77777777" w:rsidR="007B545C" w:rsidRDefault="00BD0CD4">
      <w:pPr>
        <w:ind w:left="567" w:hanging="567"/>
        <w:rPr>
          <w:szCs w:val="22"/>
          <w:lang w:val="ro-RO"/>
        </w:rPr>
      </w:pPr>
      <w:r>
        <w:rPr>
          <w:szCs w:val="22"/>
          <w:lang w:val="ro-RO"/>
        </w:rPr>
        <w:t xml:space="preserve">A se păstra în ambalajul original pentru a fi protejat de </w:t>
      </w:r>
      <w:r>
        <w:rPr>
          <w:szCs w:val="22"/>
          <w:lang w:val="ro-RO"/>
        </w:rPr>
        <w:t>lumină.</w:t>
      </w:r>
    </w:p>
    <w:p w14:paraId="0360967F" w14:textId="77777777" w:rsidR="007B545C" w:rsidRDefault="007B545C">
      <w:pPr>
        <w:ind w:left="567" w:hanging="567"/>
        <w:rPr>
          <w:szCs w:val="22"/>
          <w:lang w:val="ro-RO"/>
        </w:rPr>
      </w:pPr>
    </w:p>
    <w:p w14:paraId="2B7A26A8" w14:textId="77777777" w:rsidR="007B545C" w:rsidRDefault="007B545C">
      <w:pPr>
        <w:ind w:left="567" w:hanging="567"/>
        <w:rPr>
          <w:szCs w:val="22"/>
          <w:lang w:val="ro-RO"/>
        </w:rPr>
      </w:pPr>
    </w:p>
    <w:p w14:paraId="0829CE6E" w14:textId="7FE0203A" w:rsidR="007B545C" w:rsidRDefault="00BD0CD4">
      <w:pPr>
        <w:pBdr>
          <w:top w:val="single" w:sz="4" w:space="1" w:color="auto"/>
          <w:left w:val="single" w:sz="4" w:space="4" w:color="auto"/>
          <w:bottom w:val="single" w:sz="4" w:space="1" w:color="auto"/>
          <w:right w:val="single" w:sz="4" w:space="4" w:color="auto"/>
        </w:pBdr>
        <w:ind w:left="567" w:hanging="567"/>
        <w:outlineLvl w:val="0"/>
        <w:rPr>
          <w:b/>
          <w:szCs w:val="22"/>
          <w:lang w:val="ro-RO"/>
        </w:rPr>
      </w:pPr>
      <w:r>
        <w:rPr>
          <w:b/>
          <w:szCs w:val="22"/>
          <w:lang w:val="ro-RO"/>
        </w:rPr>
        <w:t>10.</w:t>
      </w:r>
      <w:r>
        <w:rPr>
          <w:b/>
          <w:szCs w:val="22"/>
          <w:lang w:val="ro-RO"/>
        </w:rPr>
        <w:tab/>
        <w:t>PRECAUȚII SPECIALE PRIVIND ELIMINAREA MEDICAMENTELOR NEUTILIZATE SAU A MATERIALELOR REZIDUALE PROVENITE DIN ASTFEL DE MEDICAMENTE, DACĂ ESTE CAZUL</w:t>
      </w:r>
      <w:r>
        <w:rPr>
          <w:b/>
          <w:szCs w:val="22"/>
          <w:lang w:val="ro-RO"/>
        </w:rPr>
        <w:fldChar w:fldCharType="begin"/>
      </w:r>
      <w:r>
        <w:rPr>
          <w:b/>
          <w:szCs w:val="22"/>
          <w:lang w:val="ro-RO"/>
        </w:rPr>
        <w:instrText xml:space="preserve"> DOCVARIABLE VAULT_ND_b97816f5-79ca-43e9-97d0-8470f9e293d7 \* MERGEFORMAT </w:instrText>
      </w:r>
      <w:r>
        <w:rPr>
          <w:b/>
          <w:szCs w:val="22"/>
          <w:lang w:val="ro-RO"/>
        </w:rPr>
        <w:fldChar w:fldCharType="separate"/>
      </w:r>
      <w:r>
        <w:rPr>
          <w:b/>
          <w:szCs w:val="22"/>
          <w:lang w:val="ro-RO"/>
        </w:rPr>
        <w:t xml:space="preserve"> </w:t>
      </w:r>
      <w:r>
        <w:rPr>
          <w:b/>
          <w:szCs w:val="22"/>
          <w:lang w:val="ro-RO"/>
        </w:rPr>
        <w:fldChar w:fldCharType="end"/>
      </w:r>
    </w:p>
    <w:p w14:paraId="46E10BCE" w14:textId="77777777" w:rsidR="007B545C" w:rsidRDefault="007B545C">
      <w:pPr>
        <w:rPr>
          <w:b/>
          <w:szCs w:val="22"/>
          <w:lang w:val="ro-RO"/>
        </w:rPr>
      </w:pPr>
    </w:p>
    <w:p w14:paraId="428EC05E" w14:textId="77777777" w:rsidR="007B545C" w:rsidRDefault="007B545C">
      <w:pPr>
        <w:rPr>
          <w:szCs w:val="22"/>
          <w:lang w:val="ro-RO"/>
        </w:rPr>
      </w:pPr>
    </w:p>
    <w:p w14:paraId="7976AA84" w14:textId="378AF8A3" w:rsidR="007B545C" w:rsidRDefault="00BD0CD4">
      <w:pPr>
        <w:pBdr>
          <w:top w:val="single" w:sz="4" w:space="1" w:color="auto"/>
          <w:left w:val="single" w:sz="4" w:space="4" w:color="auto"/>
          <w:bottom w:val="single" w:sz="4" w:space="1" w:color="auto"/>
          <w:right w:val="single" w:sz="4" w:space="4" w:color="auto"/>
        </w:pBdr>
        <w:outlineLvl w:val="0"/>
        <w:rPr>
          <w:b/>
          <w:szCs w:val="22"/>
          <w:lang w:val="ro-RO"/>
        </w:rPr>
      </w:pPr>
      <w:r>
        <w:rPr>
          <w:b/>
          <w:szCs w:val="22"/>
          <w:lang w:val="ro-RO"/>
        </w:rPr>
        <w:t>11.</w:t>
      </w:r>
      <w:r>
        <w:rPr>
          <w:b/>
          <w:szCs w:val="22"/>
          <w:lang w:val="ro-RO"/>
        </w:rPr>
        <w:tab/>
        <w:t xml:space="preserve">NUMELE ȘI ADRESA DEȚINĂTORULUI </w:t>
      </w:r>
      <w:r>
        <w:rPr>
          <w:b/>
          <w:noProof/>
          <w:lang w:val="ro-RO"/>
        </w:rPr>
        <w:t xml:space="preserve">AUTORIZAȚIEI </w:t>
      </w:r>
      <w:r>
        <w:rPr>
          <w:b/>
          <w:szCs w:val="22"/>
          <w:lang w:val="ro-RO"/>
        </w:rPr>
        <w:t>DE PUNERE PE PIAȚĂ</w:t>
      </w:r>
      <w:r>
        <w:rPr>
          <w:b/>
          <w:szCs w:val="22"/>
          <w:lang w:val="ro-RO"/>
        </w:rPr>
        <w:fldChar w:fldCharType="begin"/>
      </w:r>
      <w:r>
        <w:rPr>
          <w:b/>
          <w:szCs w:val="22"/>
          <w:lang w:val="ro-RO"/>
        </w:rPr>
        <w:instrText xml:space="preserve"> DOCVARIABLE VAULT_ND_9ca10991-7c36-4bd5-906c-e24aff0dfb48 \* MERGEFORMAT </w:instrText>
      </w:r>
      <w:r>
        <w:rPr>
          <w:b/>
          <w:szCs w:val="22"/>
          <w:lang w:val="ro-RO"/>
        </w:rPr>
        <w:fldChar w:fldCharType="separate"/>
      </w:r>
      <w:r>
        <w:rPr>
          <w:b/>
          <w:szCs w:val="22"/>
          <w:lang w:val="ro-RO"/>
        </w:rPr>
        <w:t xml:space="preserve"> </w:t>
      </w:r>
      <w:r>
        <w:rPr>
          <w:b/>
          <w:szCs w:val="22"/>
          <w:lang w:val="ro-RO"/>
        </w:rPr>
        <w:fldChar w:fldCharType="end"/>
      </w:r>
    </w:p>
    <w:p w14:paraId="58787806" w14:textId="77777777" w:rsidR="007B545C" w:rsidRDefault="007B545C">
      <w:pPr>
        <w:rPr>
          <w:szCs w:val="22"/>
          <w:lang w:val="ro-RO"/>
        </w:rPr>
      </w:pPr>
    </w:p>
    <w:p w14:paraId="20A15194" w14:textId="77777777" w:rsidR="007B545C" w:rsidRDefault="00BD0CD4">
      <w:pPr>
        <w:ind w:left="709" w:hanging="709"/>
        <w:rPr>
          <w:szCs w:val="22"/>
          <w:lang w:val="ro-RO"/>
        </w:rPr>
      </w:pPr>
      <w:r>
        <w:rPr>
          <w:szCs w:val="22"/>
          <w:lang w:val="ro-RO"/>
        </w:rPr>
        <w:t>Teva B.V.</w:t>
      </w:r>
    </w:p>
    <w:p w14:paraId="67C3549C" w14:textId="77777777" w:rsidR="007B545C" w:rsidRDefault="00BD0CD4">
      <w:pPr>
        <w:ind w:left="709" w:hanging="709"/>
        <w:rPr>
          <w:lang w:val="ro-RO"/>
        </w:rPr>
      </w:pPr>
      <w:r>
        <w:rPr>
          <w:lang w:val="ro-RO"/>
        </w:rPr>
        <w:t>Swensweg 5</w:t>
      </w:r>
    </w:p>
    <w:p w14:paraId="4B91C734" w14:textId="77777777" w:rsidR="007B545C" w:rsidRDefault="00BD0CD4">
      <w:pPr>
        <w:ind w:left="709" w:hanging="709"/>
        <w:rPr>
          <w:lang w:val="ro-RO"/>
        </w:rPr>
      </w:pPr>
      <w:r>
        <w:rPr>
          <w:lang w:val="ro-RO"/>
        </w:rPr>
        <w:t>203</w:t>
      </w:r>
      <w:r>
        <w:rPr>
          <w:lang w:val="ro-RO"/>
        </w:rPr>
        <w:t>1GA Haarlem</w:t>
      </w:r>
    </w:p>
    <w:p w14:paraId="3293EA43" w14:textId="77777777" w:rsidR="007B545C" w:rsidRDefault="00BD0CD4">
      <w:pPr>
        <w:ind w:left="709" w:hanging="709"/>
        <w:rPr>
          <w:szCs w:val="22"/>
          <w:u w:val="single"/>
          <w:lang w:val="ro-RO"/>
        </w:rPr>
      </w:pPr>
      <w:r>
        <w:rPr>
          <w:szCs w:val="22"/>
          <w:lang w:val="ro-RO"/>
        </w:rPr>
        <w:t>Olanda</w:t>
      </w:r>
    </w:p>
    <w:p w14:paraId="6F8ED40B" w14:textId="77777777" w:rsidR="007B545C" w:rsidRDefault="007B545C">
      <w:pPr>
        <w:rPr>
          <w:szCs w:val="22"/>
          <w:lang w:val="ro-RO"/>
        </w:rPr>
      </w:pPr>
    </w:p>
    <w:p w14:paraId="5569A3AE" w14:textId="77777777" w:rsidR="007B545C" w:rsidRDefault="007B545C">
      <w:pPr>
        <w:rPr>
          <w:szCs w:val="22"/>
          <w:lang w:val="ro-RO"/>
        </w:rPr>
      </w:pPr>
    </w:p>
    <w:p w14:paraId="50B92373" w14:textId="185C4A26"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12.</w:t>
      </w:r>
      <w:r>
        <w:rPr>
          <w:b/>
          <w:szCs w:val="22"/>
          <w:lang w:val="ro-RO"/>
        </w:rPr>
        <w:tab/>
        <w:t>NUMĂRUL(ELE) AUTORIZAȚIEI DE PUNERE PE PIAȚĂ</w:t>
      </w:r>
      <w:r>
        <w:rPr>
          <w:b/>
          <w:szCs w:val="22"/>
          <w:lang w:val="ro-RO"/>
        </w:rPr>
        <w:fldChar w:fldCharType="begin"/>
      </w:r>
      <w:r>
        <w:rPr>
          <w:b/>
          <w:szCs w:val="22"/>
          <w:lang w:val="ro-RO"/>
        </w:rPr>
        <w:instrText xml:space="preserve"> DOCVARIABLE VAULT_ND_f820ffc0-3a52-4d2e-ad5a-385700c3f32b \* MERGEFORMAT </w:instrText>
      </w:r>
      <w:r>
        <w:rPr>
          <w:b/>
          <w:szCs w:val="22"/>
          <w:lang w:val="ro-RO"/>
        </w:rPr>
        <w:fldChar w:fldCharType="separate"/>
      </w:r>
      <w:r>
        <w:rPr>
          <w:b/>
          <w:szCs w:val="22"/>
          <w:lang w:val="ro-RO"/>
        </w:rPr>
        <w:t xml:space="preserve"> </w:t>
      </w:r>
      <w:r>
        <w:rPr>
          <w:b/>
          <w:szCs w:val="22"/>
          <w:lang w:val="ro-RO"/>
        </w:rPr>
        <w:fldChar w:fldCharType="end"/>
      </w:r>
    </w:p>
    <w:p w14:paraId="6991D96D" w14:textId="77777777" w:rsidR="007B545C" w:rsidRDefault="007B545C">
      <w:pPr>
        <w:rPr>
          <w:szCs w:val="22"/>
          <w:lang w:val="ro-RO"/>
        </w:rPr>
      </w:pPr>
    </w:p>
    <w:p w14:paraId="1B4F24F5" w14:textId="77777777" w:rsidR="007B545C" w:rsidRDefault="00BD0CD4">
      <w:pPr>
        <w:rPr>
          <w:bCs/>
          <w:szCs w:val="22"/>
          <w:lang w:val="ro-RO"/>
        </w:rPr>
      </w:pPr>
      <w:r>
        <w:rPr>
          <w:szCs w:val="22"/>
          <w:lang w:val="ro-RO"/>
        </w:rPr>
        <w:t>EU/1/07/427/035</w:t>
      </w:r>
    </w:p>
    <w:p w14:paraId="4649963B" w14:textId="77777777" w:rsidR="007B545C" w:rsidRDefault="00BD0CD4">
      <w:pPr>
        <w:rPr>
          <w:bCs/>
          <w:szCs w:val="22"/>
          <w:lang w:val="ro-RO"/>
        </w:rPr>
      </w:pPr>
      <w:r>
        <w:rPr>
          <w:szCs w:val="22"/>
          <w:lang w:val="ro-RO"/>
        </w:rPr>
        <w:t>EU/1/07/427/036</w:t>
      </w:r>
    </w:p>
    <w:p w14:paraId="10153D5D" w14:textId="77777777" w:rsidR="007B545C" w:rsidRDefault="00BD0CD4">
      <w:pPr>
        <w:rPr>
          <w:bCs/>
          <w:szCs w:val="22"/>
          <w:lang w:val="ro-RO"/>
        </w:rPr>
      </w:pPr>
      <w:r>
        <w:rPr>
          <w:szCs w:val="22"/>
          <w:lang w:val="ro-RO"/>
        </w:rPr>
        <w:t>EU/1/07/427/037</w:t>
      </w:r>
    </w:p>
    <w:p w14:paraId="19DFC9CA" w14:textId="2F2879D0" w:rsidR="007B545C" w:rsidRDefault="00BD0CD4">
      <w:pPr>
        <w:outlineLvl w:val="0"/>
        <w:rPr>
          <w:szCs w:val="22"/>
          <w:lang w:val="ro-RO"/>
        </w:rPr>
      </w:pPr>
      <w:r>
        <w:rPr>
          <w:szCs w:val="22"/>
          <w:lang w:val="ro-RO"/>
        </w:rPr>
        <w:t>EU/1/07/427/047</w:t>
      </w:r>
      <w:r>
        <w:rPr>
          <w:szCs w:val="22"/>
          <w:lang w:val="ro-RO"/>
        </w:rPr>
        <w:fldChar w:fldCharType="begin"/>
      </w:r>
      <w:r>
        <w:rPr>
          <w:szCs w:val="22"/>
          <w:lang w:val="ro-RO"/>
        </w:rPr>
        <w:instrText xml:space="preserve"> DOCVARIABLE VAULT_ND_3aadbbe5-d42e-4d3c-8f57-57529d08e9cc \* MERGEFORMAT </w:instrText>
      </w:r>
      <w:r>
        <w:rPr>
          <w:szCs w:val="22"/>
          <w:lang w:val="ro-RO"/>
        </w:rPr>
        <w:fldChar w:fldCharType="separate"/>
      </w:r>
      <w:r>
        <w:rPr>
          <w:szCs w:val="22"/>
          <w:lang w:val="ro-RO"/>
        </w:rPr>
        <w:t xml:space="preserve"> </w:t>
      </w:r>
      <w:r>
        <w:rPr>
          <w:szCs w:val="22"/>
          <w:lang w:val="ro-RO"/>
        </w:rPr>
        <w:fldChar w:fldCharType="end"/>
      </w:r>
    </w:p>
    <w:p w14:paraId="394D1C48" w14:textId="7A034BBC" w:rsidR="007B545C" w:rsidRDefault="00BD0CD4">
      <w:pPr>
        <w:outlineLvl w:val="0"/>
        <w:rPr>
          <w:szCs w:val="22"/>
          <w:lang w:val="ro-RO"/>
        </w:rPr>
      </w:pPr>
      <w:r>
        <w:rPr>
          <w:szCs w:val="22"/>
          <w:lang w:val="ro-RO"/>
        </w:rPr>
        <w:t>EU/1/07/427/057</w:t>
      </w:r>
      <w:r>
        <w:rPr>
          <w:szCs w:val="22"/>
          <w:lang w:val="ro-RO"/>
        </w:rPr>
        <w:fldChar w:fldCharType="begin"/>
      </w:r>
      <w:r>
        <w:rPr>
          <w:szCs w:val="22"/>
          <w:lang w:val="ro-RO"/>
        </w:rPr>
        <w:instrText xml:space="preserve"> DOCVARIABLE VAULT_ND_2e172abc-f931-4d64-b1a4-144fed57b4fd \* MERGEFORMAT </w:instrText>
      </w:r>
      <w:r>
        <w:rPr>
          <w:szCs w:val="22"/>
          <w:lang w:val="ro-RO"/>
        </w:rPr>
        <w:fldChar w:fldCharType="separate"/>
      </w:r>
      <w:r>
        <w:rPr>
          <w:szCs w:val="22"/>
          <w:lang w:val="ro-RO"/>
        </w:rPr>
        <w:t xml:space="preserve"> </w:t>
      </w:r>
      <w:r>
        <w:rPr>
          <w:szCs w:val="22"/>
          <w:lang w:val="ro-RO"/>
        </w:rPr>
        <w:fldChar w:fldCharType="end"/>
      </w:r>
    </w:p>
    <w:p w14:paraId="5E42BE16" w14:textId="66ACE91C" w:rsidR="007B545C" w:rsidRDefault="00BD0CD4">
      <w:pPr>
        <w:outlineLvl w:val="0"/>
        <w:rPr>
          <w:szCs w:val="22"/>
          <w:lang w:val="ro-RO"/>
        </w:rPr>
      </w:pPr>
      <w:r>
        <w:rPr>
          <w:szCs w:val="22"/>
          <w:lang w:val="ro-RO"/>
        </w:rPr>
        <w:t>EU/1/07/427/067</w:t>
      </w:r>
      <w:r>
        <w:rPr>
          <w:szCs w:val="22"/>
          <w:lang w:val="ro-RO"/>
        </w:rPr>
        <w:fldChar w:fldCharType="begin"/>
      </w:r>
      <w:r>
        <w:rPr>
          <w:szCs w:val="22"/>
          <w:lang w:val="ro-RO"/>
        </w:rPr>
        <w:instrText xml:space="preserve"> DOCVARIABLE VAULT_ND_61f3379f-367c-4974-8b92-03241b7bb28d \* MERGEFORMAT </w:instrText>
      </w:r>
      <w:r>
        <w:rPr>
          <w:szCs w:val="22"/>
          <w:lang w:val="ro-RO"/>
        </w:rPr>
        <w:fldChar w:fldCharType="separate"/>
      </w:r>
      <w:r>
        <w:rPr>
          <w:szCs w:val="22"/>
          <w:lang w:val="ro-RO"/>
        </w:rPr>
        <w:t xml:space="preserve"> </w:t>
      </w:r>
      <w:r>
        <w:rPr>
          <w:szCs w:val="22"/>
          <w:lang w:val="ro-RO"/>
        </w:rPr>
        <w:fldChar w:fldCharType="end"/>
      </w:r>
    </w:p>
    <w:p w14:paraId="41833A38" w14:textId="77777777" w:rsidR="007B545C" w:rsidRDefault="007B545C">
      <w:pPr>
        <w:rPr>
          <w:szCs w:val="22"/>
          <w:lang w:val="ro-RO"/>
        </w:rPr>
      </w:pPr>
    </w:p>
    <w:p w14:paraId="625D4338" w14:textId="77777777" w:rsidR="007B545C" w:rsidRDefault="007B545C">
      <w:pPr>
        <w:rPr>
          <w:szCs w:val="22"/>
          <w:lang w:val="ro-RO"/>
        </w:rPr>
      </w:pPr>
    </w:p>
    <w:p w14:paraId="2EE8A31F" w14:textId="7F52590C"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13.</w:t>
      </w:r>
      <w:r>
        <w:rPr>
          <w:b/>
          <w:szCs w:val="22"/>
          <w:lang w:val="ro-RO"/>
        </w:rPr>
        <w:tab/>
        <w:t>SERIA DE FABRICAȚIE</w:t>
      </w:r>
      <w:r>
        <w:rPr>
          <w:b/>
          <w:szCs w:val="22"/>
          <w:lang w:val="ro-RO"/>
        </w:rPr>
        <w:fldChar w:fldCharType="begin"/>
      </w:r>
      <w:r>
        <w:rPr>
          <w:b/>
          <w:szCs w:val="22"/>
          <w:lang w:val="ro-RO"/>
        </w:rPr>
        <w:instrText xml:space="preserve"> DOCVARIABLE VAULT_ND_5c93c164-7320-486b-8950-0584c9b1a54a \* MERGEFORMAT </w:instrText>
      </w:r>
      <w:r>
        <w:rPr>
          <w:b/>
          <w:szCs w:val="22"/>
          <w:lang w:val="ro-RO"/>
        </w:rPr>
        <w:fldChar w:fldCharType="separate"/>
      </w:r>
      <w:r>
        <w:rPr>
          <w:b/>
          <w:szCs w:val="22"/>
          <w:lang w:val="ro-RO"/>
        </w:rPr>
        <w:t xml:space="preserve"> </w:t>
      </w:r>
      <w:r>
        <w:rPr>
          <w:b/>
          <w:szCs w:val="22"/>
          <w:lang w:val="ro-RO"/>
        </w:rPr>
        <w:fldChar w:fldCharType="end"/>
      </w:r>
    </w:p>
    <w:p w14:paraId="2DC6A5B1" w14:textId="77777777" w:rsidR="007B545C" w:rsidRDefault="007B545C">
      <w:pPr>
        <w:rPr>
          <w:szCs w:val="22"/>
          <w:lang w:val="ro-RO"/>
        </w:rPr>
      </w:pPr>
    </w:p>
    <w:p w14:paraId="38CF5171" w14:textId="77777777" w:rsidR="007B545C" w:rsidRDefault="00BD0CD4">
      <w:pPr>
        <w:rPr>
          <w:szCs w:val="22"/>
          <w:lang w:val="ro-RO"/>
        </w:rPr>
      </w:pPr>
      <w:r>
        <w:rPr>
          <w:szCs w:val="22"/>
          <w:lang w:val="ro-RO"/>
        </w:rPr>
        <w:t>Lot</w:t>
      </w:r>
    </w:p>
    <w:p w14:paraId="0474233D" w14:textId="77777777" w:rsidR="007B545C" w:rsidRDefault="007B545C">
      <w:pPr>
        <w:rPr>
          <w:szCs w:val="22"/>
          <w:lang w:val="ro-RO"/>
        </w:rPr>
      </w:pPr>
    </w:p>
    <w:p w14:paraId="76787DB3" w14:textId="77777777" w:rsidR="007B545C" w:rsidRDefault="007B545C">
      <w:pPr>
        <w:rPr>
          <w:szCs w:val="22"/>
          <w:lang w:val="ro-RO"/>
        </w:rPr>
      </w:pPr>
    </w:p>
    <w:p w14:paraId="077B321E" w14:textId="52639B68"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14.</w:t>
      </w:r>
      <w:r>
        <w:rPr>
          <w:b/>
          <w:szCs w:val="22"/>
          <w:lang w:val="ro-RO"/>
        </w:rPr>
        <w:tab/>
        <w:t xml:space="preserve">CLASIFICARE GENERALĂ PRIVIND MODUL DE </w:t>
      </w:r>
      <w:r>
        <w:rPr>
          <w:b/>
          <w:szCs w:val="22"/>
          <w:lang w:val="ro-RO"/>
        </w:rPr>
        <w:t>ELIBERARE</w:t>
      </w:r>
      <w:r>
        <w:rPr>
          <w:b/>
          <w:szCs w:val="22"/>
          <w:lang w:val="ro-RO"/>
        </w:rPr>
        <w:fldChar w:fldCharType="begin"/>
      </w:r>
      <w:r>
        <w:rPr>
          <w:b/>
          <w:szCs w:val="22"/>
          <w:lang w:val="ro-RO"/>
        </w:rPr>
        <w:instrText xml:space="preserve"> DOCVARIABLE VAULT_ND_5b5bc534-3c36-4c31-b29b-07db0183a084 \* MERGEFORMAT </w:instrText>
      </w:r>
      <w:r>
        <w:rPr>
          <w:b/>
          <w:szCs w:val="22"/>
          <w:lang w:val="ro-RO"/>
        </w:rPr>
        <w:fldChar w:fldCharType="separate"/>
      </w:r>
      <w:r>
        <w:rPr>
          <w:b/>
          <w:szCs w:val="22"/>
          <w:lang w:val="ro-RO"/>
        </w:rPr>
        <w:t xml:space="preserve"> </w:t>
      </w:r>
      <w:r>
        <w:rPr>
          <w:b/>
          <w:szCs w:val="22"/>
          <w:lang w:val="ro-RO"/>
        </w:rPr>
        <w:fldChar w:fldCharType="end"/>
      </w:r>
    </w:p>
    <w:p w14:paraId="1C3E6691" w14:textId="77777777" w:rsidR="007B545C" w:rsidRDefault="007B545C">
      <w:pPr>
        <w:rPr>
          <w:szCs w:val="22"/>
          <w:lang w:val="ro-RO"/>
        </w:rPr>
      </w:pPr>
    </w:p>
    <w:p w14:paraId="20F18EF6" w14:textId="77777777" w:rsidR="007B545C" w:rsidRDefault="007B545C">
      <w:pPr>
        <w:rPr>
          <w:szCs w:val="22"/>
          <w:lang w:val="ro-RO"/>
        </w:rPr>
      </w:pPr>
    </w:p>
    <w:p w14:paraId="6E063560" w14:textId="7BDB4447"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15.</w:t>
      </w:r>
      <w:r>
        <w:rPr>
          <w:b/>
          <w:szCs w:val="22"/>
          <w:lang w:val="ro-RO"/>
        </w:rPr>
        <w:tab/>
        <w:t>INSTRUCȚIUNI DE UTILIZARE</w:t>
      </w:r>
      <w:r>
        <w:rPr>
          <w:b/>
          <w:szCs w:val="22"/>
          <w:lang w:val="ro-RO"/>
        </w:rPr>
        <w:fldChar w:fldCharType="begin"/>
      </w:r>
      <w:r>
        <w:rPr>
          <w:b/>
          <w:szCs w:val="22"/>
          <w:lang w:val="ro-RO"/>
        </w:rPr>
        <w:instrText xml:space="preserve"> DOCVARIABLE VAULT_ND_a7f82a00-88d6-45b6-9e3f-1a8430698f7f \* MERGEFORMAT </w:instrText>
      </w:r>
      <w:r>
        <w:rPr>
          <w:b/>
          <w:szCs w:val="22"/>
          <w:lang w:val="ro-RO"/>
        </w:rPr>
        <w:fldChar w:fldCharType="separate"/>
      </w:r>
      <w:r>
        <w:rPr>
          <w:b/>
          <w:szCs w:val="22"/>
          <w:lang w:val="ro-RO"/>
        </w:rPr>
        <w:t xml:space="preserve"> </w:t>
      </w:r>
      <w:r>
        <w:rPr>
          <w:b/>
          <w:szCs w:val="22"/>
          <w:lang w:val="ro-RO"/>
        </w:rPr>
        <w:fldChar w:fldCharType="end"/>
      </w:r>
    </w:p>
    <w:p w14:paraId="7F3AA50C" w14:textId="77777777" w:rsidR="007B545C" w:rsidRDefault="007B545C">
      <w:pPr>
        <w:rPr>
          <w:szCs w:val="22"/>
          <w:lang w:val="ro-RO"/>
        </w:rPr>
      </w:pPr>
    </w:p>
    <w:p w14:paraId="07DAC343" w14:textId="77777777" w:rsidR="007B545C" w:rsidRDefault="007B545C">
      <w:pPr>
        <w:rPr>
          <w:szCs w:val="22"/>
          <w:lang w:val="ro-RO"/>
        </w:rPr>
      </w:pPr>
    </w:p>
    <w:p w14:paraId="6E81853A" w14:textId="3B3EF87A" w:rsidR="007B545C" w:rsidRDefault="00BD0CD4">
      <w:pPr>
        <w:pBdr>
          <w:top w:val="single" w:sz="4" w:space="1" w:color="auto"/>
          <w:left w:val="single" w:sz="4" w:space="4" w:color="auto"/>
          <w:bottom w:val="single" w:sz="4" w:space="1" w:color="auto"/>
          <w:right w:val="single" w:sz="4" w:space="4" w:color="auto"/>
        </w:pBdr>
        <w:outlineLvl w:val="0"/>
        <w:rPr>
          <w:szCs w:val="22"/>
          <w:lang w:val="ro-RO"/>
        </w:rPr>
      </w:pPr>
      <w:r>
        <w:rPr>
          <w:b/>
          <w:szCs w:val="22"/>
          <w:lang w:val="ro-RO"/>
        </w:rPr>
        <w:t>16.</w:t>
      </w:r>
      <w:r>
        <w:rPr>
          <w:b/>
          <w:szCs w:val="22"/>
          <w:lang w:val="ro-RO"/>
        </w:rPr>
        <w:tab/>
        <w:t>INFORMAȚII ÎN BRAILLE</w:t>
      </w:r>
      <w:r>
        <w:rPr>
          <w:b/>
          <w:szCs w:val="22"/>
          <w:lang w:val="ro-RO"/>
        </w:rPr>
        <w:fldChar w:fldCharType="begin"/>
      </w:r>
      <w:r>
        <w:rPr>
          <w:b/>
          <w:szCs w:val="22"/>
          <w:lang w:val="ro-RO"/>
        </w:rPr>
        <w:instrText xml:space="preserve"> DOCVARIABLE VAULT_ND_48e3791c-a702-4959-9ecb-8f72975d4786 \* MERGEFORMAT </w:instrText>
      </w:r>
      <w:r>
        <w:rPr>
          <w:b/>
          <w:szCs w:val="22"/>
          <w:lang w:val="ro-RO"/>
        </w:rPr>
        <w:fldChar w:fldCharType="separate"/>
      </w:r>
      <w:r>
        <w:rPr>
          <w:b/>
          <w:szCs w:val="22"/>
          <w:lang w:val="ro-RO"/>
        </w:rPr>
        <w:t xml:space="preserve"> </w:t>
      </w:r>
      <w:r>
        <w:rPr>
          <w:b/>
          <w:szCs w:val="22"/>
          <w:lang w:val="ro-RO"/>
        </w:rPr>
        <w:fldChar w:fldCharType="end"/>
      </w:r>
    </w:p>
    <w:p w14:paraId="79E1027F" w14:textId="77777777" w:rsidR="007B545C" w:rsidRDefault="007B545C">
      <w:pPr>
        <w:rPr>
          <w:szCs w:val="22"/>
          <w:lang w:val="ro-RO"/>
        </w:rPr>
      </w:pPr>
    </w:p>
    <w:p w14:paraId="4829A8DD" w14:textId="77777777" w:rsidR="007B545C" w:rsidRDefault="00BD0CD4">
      <w:pPr>
        <w:rPr>
          <w:szCs w:val="22"/>
          <w:lang w:val="ro-RO"/>
        </w:rPr>
      </w:pPr>
      <w:r>
        <w:rPr>
          <w:szCs w:val="22"/>
          <w:lang w:val="ro-RO"/>
        </w:rPr>
        <w:t>Olanzapine Teva 20 mg comprimate orodispersabile</w:t>
      </w:r>
    </w:p>
    <w:p w14:paraId="01400154" w14:textId="77777777" w:rsidR="007B545C" w:rsidRDefault="007B545C">
      <w:pPr>
        <w:rPr>
          <w:szCs w:val="22"/>
          <w:shd w:val="clear" w:color="auto" w:fill="CCCCCC"/>
          <w:lang w:val="ro-RO"/>
        </w:rPr>
      </w:pPr>
    </w:p>
    <w:p w14:paraId="0F7F9B3B" w14:textId="77777777" w:rsidR="007B545C" w:rsidRDefault="007B545C">
      <w:pPr>
        <w:widowControl w:val="0"/>
        <w:rPr>
          <w:szCs w:val="22"/>
          <w:shd w:val="clear" w:color="auto" w:fill="CCCCCC"/>
          <w:lang w:val="ro-RO"/>
        </w:rPr>
      </w:pPr>
    </w:p>
    <w:p w14:paraId="2D72E441" w14:textId="1A89AB1C" w:rsidR="007B545C" w:rsidRDefault="00BD0CD4">
      <w:pPr>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17.</w:t>
      </w:r>
      <w:r>
        <w:rPr>
          <w:b/>
          <w:szCs w:val="22"/>
          <w:lang w:val="ro-RO"/>
        </w:rPr>
        <w:tab/>
      </w:r>
      <w:r>
        <w:rPr>
          <w:b/>
          <w:lang w:val="ro-RO"/>
        </w:rPr>
        <w:t>IDENTIFICATOR UNIC - COD DE BARE BIDIMENSIONAL</w:t>
      </w:r>
      <w:r>
        <w:rPr>
          <w:b/>
          <w:lang w:val="ro-RO"/>
        </w:rPr>
        <w:fldChar w:fldCharType="begin"/>
      </w:r>
      <w:r>
        <w:rPr>
          <w:b/>
          <w:lang w:val="ro-RO"/>
        </w:rPr>
        <w:instrText xml:space="preserve"> DOCVARIABLE VAULT_ND_5c7d25f4-0b3a-4dc2-8405-56ddf8c94b20 \* MERGEFORMAT </w:instrText>
      </w:r>
      <w:r>
        <w:rPr>
          <w:b/>
          <w:lang w:val="ro-RO"/>
        </w:rPr>
        <w:fldChar w:fldCharType="separate"/>
      </w:r>
      <w:r>
        <w:rPr>
          <w:b/>
          <w:lang w:val="ro-RO"/>
        </w:rPr>
        <w:t xml:space="preserve"> </w:t>
      </w:r>
      <w:r>
        <w:rPr>
          <w:b/>
          <w:lang w:val="ro-RO"/>
        </w:rPr>
        <w:fldChar w:fldCharType="end"/>
      </w:r>
    </w:p>
    <w:p w14:paraId="2BAB4AF9" w14:textId="77777777" w:rsidR="007B545C" w:rsidRDefault="007B545C">
      <w:pPr>
        <w:widowControl w:val="0"/>
        <w:rPr>
          <w:lang w:val="ro-RO"/>
        </w:rPr>
      </w:pPr>
    </w:p>
    <w:p w14:paraId="6567FAE0" w14:textId="77777777" w:rsidR="007B545C" w:rsidRDefault="00BD0CD4">
      <w:pPr>
        <w:widowControl w:val="0"/>
        <w:rPr>
          <w:szCs w:val="22"/>
          <w:shd w:val="clear" w:color="auto" w:fill="CCCCCC"/>
          <w:lang w:val="ro-RO"/>
        </w:rPr>
      </w:pPr>
      <w:r>
        <w:rPr>
          <w:highlight w:val="lightGray"/>
          <w:lang w:val="ro-RO"/>
        </w:rPr>
        <w:t>Cod de bare bidimensional care conține identificatorul unic.</w:t>
      </w:r>
    </w:p>
    <w:p w14:paraId="61103F59" w14:textId="77777777" w:rsidR="007B545C" w:rsidRDefault="007B545C">
      <w:pPr>
        <w:widowControl w:val="0"/>
        <w:rPr>
          <w:highlight w:val="lightGray"/>
          <w:lang w:val="ro-RO"/>
        </w:rPr>
      </w:pPr>
    </w:p>
    <w:p w14:paraId="475B24EE" w14:textId="77777777" w:rsidR="007B545C" w:rsidRDefault="007B545C">
      <w:pPr>
        <w:widowControl w:val="0"/>
        <w:rPr>
          <w:lang w:val="ro-RO"/>
        </w:rPr>
      </w:pPr>
    </w:p>
    <w:p w14:paraId="0EA49202" w14:textId="6A78FF69" w:rsidR="007B545C" w:rsidRDefault="00BD0CD4">
      <w:pPr>
        <w:keepNext/>
        <w:keepLines/>
        <w:widowControl w:val="0"/>
        <w:pBdr>
          <w:top w:val="single" w:sz="4" w:space="1" w:color="auto"/>
          <w:left w:val="single" w:sz="4" w:space="4" w:color="auto"/>
          <w:bottom w:val="single" w:sz="4" w:space="1" w:color="auto"/>
          <w:right w:val="single" w:sz="4" w:space="4" w:color="auto"/>
        </w:pBdr>
        <w:tabs>
          <w:tab w:val="left" w:pos="567"/>
        </w:tabs>
        <w:ind w:left="-3"/>
        <w:outlineLvl w:val="0"/>
        <w:rPr>
          <w:i/>
          <w:lang w:val="ro-RO"/>
        </w:rPr>
      </w:pPr>
      <w:r>
        <w:rPr>
          <w:b/>
          <w:lang w:val="ro-RO"/>
        </w:rPr>
        <w:t>18.</w:t>
      </w:r>
      <w:r>
        <w:rPr>
          <w:b/>
          <w:szCs w:val="22"/>
          <w:lang w:val="ro-RO"/>
        </w:rPr>
        <w:tab/>
      </w:r>
      <w:r>
        <w:rPr>
          <w:b/>
          <w:lang w:val="ro-RO"/>
        </w:rPr>
        <w:t>IDENTIFICATOR UNIC - DATE LIZIBILE PENTRU PERSOANE</w:t>
      </w:r>
      <w:r>
        <w:rPr>
          <w:b/>
          <w:lang w:val="ro-RO"/>
        </w:rPr>
        <w:fldChar w:fldCharType="begin"/>
      </w:r>
      <w:r>
        <w:rPr>
          <w:b/>
          <w:lang w:val="ro-RO"/>
        </w:rPr>
        <w:instrText xml:space="preserve"> DOCVARIABLE VAULT_ND_24f27c7f-2370-4b4c-9fd1-4b336bf3bc7d \* MERGEFORMAT </w:instrText>
      </w:r>
      <w:r>
        <w:rPr>
          <w:b/>
          <w:lang w:val="ro-RO"/>
        </w:rPr>
        <w:fldChar w:fldCharType="separate"/>
      </w:r>
      <w:r>
        <w:rPr>
          <w:b/>
          <w:lang w:val="ro-RO"/>
        </w:rPr>
        <w:t xml:space="preserve"> </w:t>
      </w:r>
      <w:r>
        <w:rPr>
          <w:b/>
          <w:lang w:val="ro-RO"/>
        </w:rPr>
        <w:fldChar w:fldCharType="end"/>
      </w:r>
    </w:p>
    <w:p w14:paraId="5A821E82" w14:textId="77777777" w:rsidR="007B545C" w:rsidRDefault="007B545C">
      <w:pPr>
        <w:keepNext/>
        <w:keepLines/>
        <w:widowControl w:val="0"/>
        <w:rPr>
          <w:lang w:val="ro-RO"/>
        </w:rPr>
      </w:pPr>
    </w:p>
    <w:p w14:paraId="4CD93B84" w14:textId="77777777" w:rsidR="007B545C" w:rsidRDefault="00BD0CD4">
      <w:pPr>
        <w:keepNext/>
        <w:keepLines/>
        <w:rPr>
          <w:szCs w:val="22"/>
          <w:lang w:val="ro-RO"/>
        </w:rPr>
      </w:pPr>
      <w:r>
        <w:rPr>
          <w:lang w:val="ro-RO"/>
        </w:rPr>
        <w:t>PC</w:t>
      </w:r>
    </w:p>
    <w:p w14:paraId="44CD0C12" w14:textId="77777777" w:rsidR="007B545C" w:rsidRDefault="00BD0CD4">
      <w:pPr>
        <w:keepNext/>
        <w:keepLines/>
        <w:rPr>
          <w:szCs w:val="22"/>
          <w:lang w:val="ro-RO"/>
        </w:rPr>
      </w:pPr>
      <w:r>
        <w:rPr>
          <w:lang w:val="ro-RO"/>
        </w:rPr>
        <w:t>SN</w:t>
      </w:r>
    </w:p>
    <w:p w14:paraId="0954F592" w14:textId="77777777" w:rsidR="007B545C" w:rsidRDefault="00BD0CD4">
      <w:pPr>
        <w:keepNext/>
        <w:keepLines/>
        <w:rPr>
          <w:szCs w:val="22"/>
          <w:lang w:val="ro-RO"/>
        </w:rPr>
      </w:pPr>
      <w:r>
        <w:rPr>
          <w:lang w:val="ro-RO"/>
        </w:rPr>
        <w:t>NN</w:t>
      </w:r>
    </w:p>
    <w:p w14:paraId="1B5D8C27" w14:textId="77777777" w:rsidR="007B545C" w:rsidRDefault="00BD0CD4">
      <w:pPr>
        <w:rPr>
          <w:szCs w:val="22"/>
          <w:lang w:val="ro-RO"/>
        </w:rPr>
      </w:pPr>
      <w:r>
        <w:rPr>
          <w:szCs w:val="22"/>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34DA5257" w14:textId="77777777">
        <w:trPr>
          <w:trHeight w:val="785"/>
        </w:trPr>
        <w:tc>
          <w:tcPr>
            <w:tcW w:w="9287" w:type="dxa"/>
            <w:tcBorders>
              <w:bottom w:val="single" w:sz="4" w:space="0" w:color="auto"/>
            </w:tcBorders>
          </w:tcPr>
          <w:p w14:paraId="6ED66ACA" w14:textId="77777777" w:rsidR="007B545C" w:rsidRDefault="00BD0CD4">
            <w:pPr>
              <w:pStyle w:val="HTMLPreformatted"/>
              <w:rPr>
                <w:rFonts w:ascii="Times New Roman" w:hAnsi="Times New Roman" w:cs="Times New Roman"/>
                <w:b/>
                <w:sz w:val="22"/>
                <w:szCs w:val="22"/>
                <w:lang w:val="ro-RO"/>
              </w:rPr>
            </w:pPr>
            <w:r>
              <w:rPr>
                <w:rFonts w:ascii="Times New Roman" w:hAnsi="Times New Roman" w:cs="Times New Roman"/>
                <w:b/>
                <w:sz w:val="22"/>
                <w:szCs w:val="22"/>
                <w:lang w:val="ro-RO"/>
              </w:rPr>
              <w:lastRenderedPageBreak/>
              <w:t>MINIMUM DE INFORMAȚII CARE TREBUIE SĂ APARĂ PE BLISTER SAU PE FOLIE TERMOSUDATĂ</w:t>
            </w:r>
          </w:p>
          <w:p w14:paraId="32CBB12F" w14:textId="77777777" w:rsidR="007B545C" w:rsidRDefault="007B545C">
            <w:pPr>
              <w:rPr>
                <w:b/>
                <w:szCs w:val="22"/>
                <w:lang w:val="ro-RO"/>
              </w:rPr>
            </w:pPr>
          </w:p>
          <w:p w14:paraId="4B591DD5" w14:textId="77777777" w:rsidR="007B545C" w:rsidRDefault="00BD0CD4">
            <w:pPr>
              <w:rPr>
                <w:b/>
                <w:szCs w:val="22"/>
                <w:lang w:val="ro-RO"/>
              </w:rPr>
            </w:pPr>
            <w:r>
              <w:rPr>
                <w:b/>
                <w:szCs w:val="22"/>
                <w:lang w:val="ro-RO"/>
              </w:rPr>
              <w:t>BLISTER</w:t>
            </w:r>
          </w:p>
        </w:tc>
      </w:tr>
    </w:tbl>
    <w:p w14:paraId="3695A4E7" w14:textId="77777777" w:rsidR="007B545C" w:rsidRDefault="007B545C">
      <w:pPr>
        <w:rPr>
          <w:b/>
          <w:szCs w:val="22"/>
          <w:lang w:val="ro-RO"/>
        </w:rPr>
      </w:pPr>
    </w:p>
    <w:p w14:paraId="25E40ED5"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2B94F7B7" w14:textId="77777777">
        <w:tc>
          <w:tcPr>
            <w:tcW w:w="9287" w:type="dxa"/>
          </w:tcPr>
          <w:p w14:paraId="3919BDD9" w14:textId="77777777" w:rsidR="007B545C" w:rsidRDefault="00BD0CD4">
            <w:pPr>
              <w:tabs>
                <w:tab w:val="left" w:pos="142"/>
              </w:tabs>
              <w:ind w:left="567" w:hanging="567"/>
              <w:rPr>
                <w:b/>
                <w:szCs w:val="22"/>
                <w:lang w:val="ro-RO"/>
              </w:rPr>
            </w:pPr>
            <w:r>
              <w:rPr>
                <w:b/>
                <w:szCs w:val="22"/>
                <w:lang w:val="ro-RO"/>
              </w:rPr>
              <w:t>1.</w:t>
            </w:r>
            <w:r>
              <w:rPr>
                <w:b/>
                <w:szCs w:val="22"/>
                <w:lang w:val="ro-RO"/>
              </w:rPr>
              <w:tab/>
              <w:t>DENUMIREA COMERCIALĂ A MEDICAMENTULUI</w:t>
            </w:r>
          </w:p>
        </w:tc>
      </w:tr>
    </w:tbl>
    <w:p w14:paraId="0CEFDEB5" w14:textId="77777777" w:rsidR="007B545C" w:rsidRDefault="007B545C">
      <w:pPr>
        <w:ind w:left="567" w:hanging="567"/>
        <w:rPr>
          <w:szCs w:val="22"/>
          <w:lang w:val="ro-RO"/>
        </w:rPr>
      </w:pPr>
    </w:p>
    <w:p w14:paraId="693F7435" w14:textId="77777777" w:rsidR="007B545C" w:rsidRDefault="00BD0CD4">
      <w:pPr>
        <w:rPr>
          <w:szCs w:val="22"/>
          <w:lang w:val="ro-RO"/>
        </w:rPr>
      </w:pPr>
      <w:r>
        <w:rPr>
          <w:szCs w:val="22"/>
          <w:lang w:val="ro-RO"/>
        </w:rPr>
        <w:t xml:space="preserve">Olanzapine Teva 20 mg comprimate </w:t>
      </w:r>
      <w:r>
        <w:rPr>
          <w:szCs w:val="22"/>
          <w:lang w:val="ro-RO"/>
        </w:rPr>
        <w:t>orodispersabile</w:t>
      </w:r>
    </w:p>
    <w:p w14:paraId="425A06C5" w14:textId="77777777" w:rsidR="007B545C" w:rsidRDefault="00BD0CD4">
      <w:pPr>
        <w:rPr>
          <w:szCs w:val="22"/>
          <w:lang w:val="ro-RO"/>
        </w:rPr>
      </w:pPr>
      <w:r>
        <w:rPr>
          <w:szCs w:val="22"/>
          <w:lang w:val="ro-RO"/>
        </w:rPr>
        <w:t>olanzapină</w:t>
      </w:r>
    </w:p>
    <w:p w14:paraId="12C29487" w14:textId="77777777" w:rsidR="007B545C" w:rsidRDefault="007B545C">
      <w:pPr>
        <w:rPr>
          <w:b/>
          <w:szCs w:val="22"/>
          <w:lang w:val="ro-RO"/>
        </w:rPr>
      </w:pPr>
    </w:p>
    <w:p w14:paraId="4DC8B42B"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587D01E5" w14:textId="77777777">
        <w:tc>
          <w:tcPr>
            <w:tcW w:w="9287" w:type="dxa"/>
          </w:tcPr>
          <w:p w14:paraId="27B4A725" w14:textId="77777777" w:rsidR="007B545C" w:rsidRDefault="00BD0CD4">
            <w:pPr>
              <w:tabs>
                <w:tab w:val="left" w:pos="142"/>
              </w:tabs>
              <w:ind w:left="567" w:hanging="567"/>
              <w:rPr>
                <w:b/>
                <w:szCs w:val="22"/>
                <w:lang w:val="ro-RO"/>
              </w:rPr>
            </w:pPr>
            <w:r>
              <w:rPr>
                <w:b/>
                <w:szCs w:val="22"/>
                <w:lang w:val="ro-RO"/>
              </w:rPr>
              <w:t>2.</w:t>
            </w:r>
            <w:r>
              <w:rPr>
                <w:b/>
                <w:szCs w:val="22"/>
                <w:lang w:val="ro-RO"/>
              </w:rPr>
              <w:tab/>
              <w:t>NUMELE DEȚINĂTORULUI DE PUNERE PE PIAȚĂ</w:t>
            </w:r>
          </w:p>
        </w:tc>
      </w:tr>
    </w:tbl>
    <w:p w14:paraId="4EBE84A8" w14:textId="77777777" w:rsidR="007B545C" w:rsidRDefault="007B545C">
      <w:pPr>
        <w:rPr>
          <w:b/>
          <w:szCs w:val="22"/>
          <w:lang w:val="ro-RO"/>
        </w:rPr>
      </w:pPr>
    </w:p>
    <w:p w14:paraId="7DF41265" w14:textId="77777777" w:rsidR="007B545C" w:rsidRDefault="00BD0CD4">
      <w:pPr>
        <w:rPr>
          <w:b/>
          <w:szCs w:val="22"/>
          <w:lang w:val="ro-RO"/>
        </w:rPr>
      </w:pPr>
      <w:r>
        <w:rPr>
          <w:szCs w:val="22"/>
          <w:lang w:val="ro-RO"/>
        </w:rPr>
        <w:t>Teva B.V.</w:t>
      </w:r>
    </w:p>
    <w:p w14:paraId="1772A614" w14:textId="77777777" w:rsidR="007B545C" w:rsidRDefault="007B545C">
      <w:pPr>
        <w:rPr>
          <w:b/>
          <w:szCs w:val="22"/>
          <w:lang w:val="ro-RO"/>
        </w:rPr>
      </w:pPr>
    </w:p>
    <w:p w14:paraId="245A0AA2" w14:textId="77777777" w:rsidR="007B545C" w:rsidRDefault="007B545C">
      <w:pPr>
        <w:rPr>
          <w:b/>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731C019E" w14:textId="77777777">
        <w:tc>
          <w:tcPr>
            <w:tcW w:w="9287" w:type="dxa"/>
          </w:tcPr>
          <w:p w14:paraId="2D56B9A0" w14:textId="77777777" w:rsidR="007B545C" w:rsidRDefault="00BD0CD4">
            <w:pPr>
              <w:tabs>
                <w:tab w:val="left" w:pos="142"/>
              </w:tabs>
              <w:ind w:left="567" w:hanging="567"/>
              <w:rPr>
                <w:b/>
                <w:szCs w:val="22"/>
                <w:lang w:val="ro-RO"/>
              </w:rPr>
            </w:pPr>
            <w:r>
              <w:rPr>
                <w:b/>
                <w:szCs w:val="22"/>
                <w:lang w:val="ro-RO"/>
              </w:rPr>
              <w:t>3.</w:t>
            </w:r>
            <w:r>
              <w:rPr>
                <w:b/>
                <w:szCs w:val="22"/>
                <w:lang w:val="ro-RO"/>
              </w:rPr>
              <w:tab/>
              <w:t>DATA DE EXPIRARE</w:t>
            </w:r>
          </w:p>
        </w:tc>
      </w:tr>
    </w:tbl>
    <w:p w14:paraId="14770A14" w14:textId="77777777" w:rsidR="007B545C" w:rsidRDefault="007B545C">
      <w:pPr>
        <w:rPr>
          <w:szCs w:val="22"/>
          <w:lang w:val="ro-RO"/>
        </w:rPr>
      </w:pPr>
    </w:p>
    <w:p w14:paraId="35CA6886" w14:textId="77777777" w:rsidR="007B545C" w:rsidRDefault="00BD0CD4">
      <w:pPr>
        <w:rPr>
          <w:szCs w:val="22"/>
          <w:lang w:val="ro-RO"/>
        </w:rPr>
      </w:pPr>
      <w:r>
        <w:rPr>
          <w:szCs w:val="22"/>
          <w:lang w:val="ro-RO"/>
        </w:rPr>
        <w:t>EXP</w:t>
      </w:r>
    </w:p>
    <w:p w14:paraId="3118AC8E" w14:textId="77777777" w:rsidR="007B545C" w:rsidRDefault="007B545C">
      <w:pPr>
        <w:rPr>
          <w:szCs w:val="22"/>
          <w:lang w:val="ro-RO"/>
        </w:rPr>
      </w:pPr>
    </w:p>
    <w:p w14:paraId="1AA08F31" w14:textId="77777777" w:rsidR="007B545C" w:rsidRDefault="007B545C">
      <w:pPr>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F3A093C" w14:textId="77777777">
        <w:tc>
          <w:tcPr>
            <w:tcW w:w="9287" w:type="dxa"/>
          </w:tcPr>
          <w:p w14:paraId="1CA208D8" w14:textId="77777777" w:rsidR="007B545C" w:rsidRDefault="00BD0CD4">
            <w:pPr>
              <w:tabs>
                <w:tab w:val="left" w:pos="142"/>
              </w:tabs>
              <w:ind w:left="567" w:hanging="567"/>
              <w:rPr>
                <w:b/>
                <w:szCs w:val="22"/>
                <w:lang w:val="ro-RO"/>
              </w:rPr>
            </w:pPr>
            <w:r>
              <w:rPr>
                <w:b/>
                <w:szCs w:val="22"/>
                <w:lang w:val="ro-RO"/>
              </w:rPr>
              <w:t>4.</w:t>
            </w:r>
            <w:r>
              <w:rPr>
                <w:b/>
                <w:szCs w:val="22"/>
                <w:lang w:val="ro-RO"/>
              </w:rPr>
              <w:tab/>
              <w:t>SERIA DE FABRICAȚIE</w:t>
            </w:r>
          </w:p>
        </w:tc>
      </w:tr>
    </w:tbl>
    <w:p w14:paraId="4080F034" w14:textId="77777777" w:rsidR="007B545C" w:rsidRDefault="007B545C">
      <w:pPr>
        <w:ind w:right="113"/>
        <w:rPr>
          <w:szCs w:val="22"/>
          <w:lang w:val="ro-RO"/>
        </w:rPr>
      </w:pPr>
    </w:p>
    <w:p w14:paraId="2D8BD794" w14:textId="77777777" w:rsidR="007B545C" w:rsidRDefault="00BD0CD4">
      <w:pPr>
        <w:ind w:right="113"/>
        <w:rPr>
          <w:szCs w:val="22"/>
          <w:lang w:val="ro-RO"/>
        </w:rPr>
      </w:pPr>
      <w:r>
        <w:rPr>
          <w:szCs w:val="22"/>
          <w:lang w:val="ro-RO"/>
        </w:rPr>
        <w:t>Lot</w:t>
      </w:r>
    </w:p>
    <w:p w14:paraId="68DA16B0" w14:textId="77777777" w:rsidR="007B545C" w:rsidRDefault="007B545C">
      <w:pPr>
        <w:ind w:right="113"/>
        <w:rPr>
          <w:szCs w:val="22"/>
          <w:lang w:val="ro-RO"/>
        </w:rPr>
      </w:pPr>
    </w:p>
    <w:p w14:paraId="11A55A8C" w14:textId="77777777" w:rsidR="007B545C" w:rsidRDefault="007B545C">
      <w:pPr>
        <w:ind w:right="113"/>
        <w:rPr>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B545C" w14:paraId="0AD43064" w14:textId="77777777">
        <w:tc>
          <w:tcPr>
            <w:tcW w:w="9287" w:type="dxa"/>
          </w:tcPr>
          <w:p w14:paraId="0F8F62F6" w14:textId="77777777" w:rsidR="007B545C" w:rsidRDefault="00BD0CD4">
            <w:pPr>
              <w:tabs>
                <w:tab w:val="left" w:pos="142"/>
              </w:tabs>
              <w:ind w:left="567" w:hanging="567"/>
              <w:rPr>
                <w:b/>
                <w:szCs w:val="22"/>
                <w:lang w:val="ro-RO"/>
              </w:rPr>
            </w:pPr>
            <w:r>
              <w:rPr>
                <w:b/>
                <w:szCs w:val="22"/>
                <w:lang w:val="ro-RO"/>
              </w:rPr>
              <w:t>5.</w:t>
            </w:r>
            <w:r>
              <w:rPr>
                <w:b/>
                <w:szCs w:val="22"/>
                <w:lang w:val="ro-RO"/>
              </w:rPr>
              <w:tab/>
              <w:t>ALTE INFORMAȚII</w:t>
            </w:r>
          </w:p>
        </w:tc>
      </w:tr>
    </w:tbl>
    <w:p w14:paraId="09512893" w14:textId="77777777" w:rsidR="007B545C" w:rsidRDefault="007B545C">
      <w:pPr>
        <w:ind w:right="113"/>
        <w:rPr>
          <w:szCs w:val="22"/>
          <w:lang w:val="ro-RO"/>
        </w:rPr>
      </w:pPr>
    </w:p>
    <w:p w14:paraId="098E4461" w14:textId="77777777" w:rsidR="007B545C" w:rsidRDefault="00BD0CD4">
      <w:pPr>
        <w:jc w:val="center"/>
        <w:rPr>
          <w:lang w:val="ro-RO"/>
        </w:rPr>
      </w:pPr>
      <w:r>
        <w:rPr>
          <w:szCs w:val="22"/>
          <w:lang w:val="ro-RO"/>
        </w:rPr>
        <w:br w:type="page"/>
      </w:r>
    </w:p>
    <w:p w14:paraId="31E200D3" w14:textId="77777777" w:rsidR="007B545C" w:rsidRDefault="007B545C">
      <w:pPr>
        <w:jc w:val="center"/>
        <w:rPr>
          <w:lang w:val="ro-RO"/>
        </w:rPr>
      </w:pPr>
    </w:p>
    <w:p w14:paraId="46467259" w14:textId="77777777" w:rsidR="007B545C" w:rsidRDefault="007B545C">
      <w:pPr>
        <w:jc w:val="center"/>
        <w:rPr>
          <w:lang w:val="ro-RO"/>
        </w:rPr>
      </w:pPr>
    </w:p>
    <w:p w14:paraId="179D960E" w14:textId="77777777" w:rsidR="007B545C" w:rsidRDefault="007B545C">
      <w:pPr>
        <w:jc w:val="center"/>
        <w:rPr>
          <w:lang w:val="ro-RO"/>
        </w:rPr>
      </w:pPr>
    </w:p>
    <w:p w14:paraId="139242C6" w14:textId="77777777" w:rsidR="007B545C" w:rsidRDefault="007B545C">
      <w:pPr>
        <w:jc w:val="center"/>
        <w:rPr>
          <w:lang w:val="ro-RO"/>
        </w:rPr>
      </w:pPr>
    </w:p>
    <w:p w14:paraId="6D18556F" w14:textId="77777777" w:rsidR="007B545C" w:rsidRDefault="007B545C">
      <w:pPr>
        <w:jc w:val="center"/>
        <w:rPr>
          <w:lang w:val="ro-RO"/>
        </w:rPr>
      </w:pPr>
    </w:p>
    <w:p w14:paraId="5992634E" w14:textId="77777777" w:rsidR="007B545C" w:rsidRDefault="007B545C">
      <w:pPr>
        <w:jc w:val="center"/>
        <w:rPr>
          <w:lang w:val="ro-RO"/>
        </w:rPr>
      </w:pPr>
    </w:p>
    <w:p w14:paraId="5FF89B66" w14:textId="77777777" w:rsidR="007B545C" w:rsidRDefault="007B545C">
      <w:pPr>
        <w:jc w:val="center"/>
        <w:rPr>
          <w:lang w:val="ro-RO"/>
        </w:rPr>
      </w:pPr>
    </w:p>
    <w:p w14:paraId="5F6E7FC1" w14:textId="77777777" w:rsidR="007B545C" w:rsidRDefault="007B545C">
      <w:pPr>
        <w:jc w:val="center"/>
        <w:rPr>
          <w:lang w:val="ro-RO"/>
        </w:rPr>
      </w:pPr>
    </w:p>
    <w:p w14:paraId="2D27F7F0" w14:textId="77777777" w:rsidR="007B545C" w:rsidRDefault="007B545C">
      <w:pPr>
        <w:jc w:val="center"/>
        <w:rPr>
          <w:szCs w:val="22"/>
          <w:lang w:val="ro-RO"/>
        </w:rPr>
      </w:pPr>
    </w:p>
    <w:p w14:paraId="715F9072" w14:textId="77777777" w:rsidR="007B545C" w:rsidRDefault="007B545C">
      <w:pPr>
        <w:jc w:val="center"/>
        <w:rPr>
          <w:lang w:val="ro-RO"/>
        </w:rPr>
      </w:pPr>
    </w:p>
    <w:p w14:paraId="7A355295" w14:textId="77777777" w:rsidR="007B545C" w:rsidRDefault="007B545C">
      <w:pPr>
        <w:jc w:val="center"/>
        <w:rPr>
          <w:lang w:val="ro-RO"/>
        </w:rPr>
      </w:pPr>
    </w:p>
    <w:p w14:paraId="6AAE10FE" w14:textId="77777777" w:rsidR="007B545C" w:rsidRDefault="007B545C">
      <w:pPr>
        <w:jc w:val="center"/>
        <w:rPr>
          <w:lang w:val="ro-RO"/>
        </w:rPr>
      </w:pPr>
    </w:p>
    <w:p w14:paraId="32CECBA6" w14:textId="77777777" w:rsidR="007B545C" w:rsidRDefault="007B545C">
      <w:pPr>
        <w:jc w:val="center"/>
        <w:rPr>
          <w:lang w:val="ro-RO"/>
        </w:rPr>
      </w:pPr>
    </w:p>
    <w:p w14:paraId="42675DF2" w14:textId="77777777" w:rsidR="007B545C" w:rsidRDefault="007B545C">
      <w:pPr>
        <w:jc w:val="center"/>
        <w:rPr>
          <w:lang w:val="ro-RO"/>
        </w:rPr>
      </w:pPr>
    </w:p>
    <w:p w14:paraId="128BE110" w14:textId="77777777" w:rsidR="007B545C" w:rsidRDefault="007B545C">
      <w:pPr>
        <w:jc w:val="center"/>
        <w:rPr>
          <w:lang w:val="ro-RO"/>
        </w:rPr>
      </w:pPr>
    </w:p>
    <w:p w14:paraId="1B45D59E" w14:textId="77777777" w:rsidR="007B545C" w:rsidRDefault="007B545C">
      <w:pPr>
        <w:jc w:val="center"/>
        <w:rPr>
          <w:lang w:val="ro-RO"/>
        </w:rPr>
      </w:pPr>
    </w:p>
    <w:p w14:paraId="6120C7B8" w14:textId="77777777" w:rsidR="007B545C" w:rsidRDefault="007B545C">
      <w:pPr>
        <w:jc w:val="center"/>
        <w:rPr>
          <w:lang w:val="ro-RO"/>
        </w:rPr>
      </w:pPr>
    </w:p>
    <w:p w14:paraId="419AB5F6" w14:textId="77777777" w:rsidR="007B545C" w:rsidRDefault="007B545C">
      <w:pPr>
        <w:jc w:val="center"/>
        <w:rPr>
          <w:lang w:val="ro-RO"/>
        </w:rPr>
      </w:pPr>
    </w:p>
    <w:p w14:paraId="67436938" w14:textId="77777777" w:rsidR="007B545C" w:rsidRDefault="007B545C">
      <w:pPr>
        <w:jc w:val="center"/>
        <w:rPr>
          <w:lang w:val="ro-RO"/>
        </w:rPr>
      </w:pPr>
    </w:p>
    <w:p w14:paraId="202874CB" w14:textId="77777777" w:rsidR="007B545C" w:rsidRDefault="007B545C">
      <w:pPr>
        <w:jc w:val="center"/>
        <w:rPr>
          <w:lang w:val="ro-RO"/>
        </w:rPr>
      </w:pPr>
    </w:p>
    <w:p w14:paraId="4B15555B" w14:textId="77777777" w:rsidR="007B545C" w:rsidRDefault="007B545C">
      <w:pPr>
        <w:jc w:val="center"/>
        <w:rPr>
          <w:lang w:val="ro-RO"/>
        </w:rPr>
      </w:pPr>
    </w:p>
    <w:p w14:paraId="0C785416" w14:textId="77777777" w:rsidR="007B545C" w:rsidRDefault="007B545C">
      <w:pPr>
        <w:jc w:val="center"/>
        <w:rPr>
          <w:b/>
          <w:bCs/>
          <w:szCs w:val="22"/>
          <w:lang w:val="ro-RO"/>
        </w:rPr>
      </w:pPr>
    </w:p>
    <w:p w14:paraId="7F3E832A" w14:textId="77777777" w:rsidR="007B545C" w:rsidRDefault="00BD0CD4">
      <w:pPr>
        <w:pStyle w:val="TitleA"/>
      </w:pPr>
      <w:r>
        <w:t>B. PROSPECTUL</w:t>
      </w:r>
    </w:p>
    <w:p w14:paraId="1C3AE4C9" w14:textId="77777777" w:rsidR="007B545C" w:rsidRDefault="00BD0CD4">
      <w:pPr>
        <w:jc w:val="center"/>
        <w:rPr>
          <w:b/>
          <w:bCs/>
          <w:szCs w:val="22"/>
          <w:lang w:val="ro-RO"/>
        </w:rPr>
      </w:pPr>
      <w:r>
        <w:rPr>
          <w:lang w:val="ro-RO"/>
        </w:rPr>
        <w:br w:type="page"/>
      </w:r>
      <w:r>
        <w:rPr>
          <w:b/>
          <w:bCs/>
          <w:szCs w:val="22"/>
          <w:lang w:val="ro-RO"/>
        </w:rPr>
        <w:lastRenderedPageBreak/>
        <w:t>Prospect: Informații pentru utilizator</w:t>
      </w:r>
    </w:p>
    <w:p w14:paraId="1A67B6AF" w14:textId="77777777" w:rsidR="007B545C" w:rsidRDefault="007B545C">
      <w:pPr>
        <w:jc w:val="center"/>
        <w:rPr>
          <w:b/>
          <w:bCs/>
          <w:szCs w:val="22"/>
          <w:lang w:val="ro-RO"/>
        </w:rPr>
      </w:pPr>
    </w:p>
    <w:p w14:paraId="17D80BE0" w14:textId="77777777" w:rsidR="007B545C" w:rsidRDefault="00BD0CD4">
      <w:pPr>
        <w:numPr>
          <w:ilvl w:val="12"/>
          <w:numId w:val="0"/>
        </w:numPr>
        <w:jc w:val="center"/>
        <w:rPr>
          <w:b/>
          <w:bCs/>
          <w:szCs w:val="22"/>
          <w:lang w:val="ro-RO"/>
        </w:rPr>
      </w:pPr>
      <w:r>
        <w:rPr>
          <w:b/>
          <w:bCs/>
          <w:szCs w:val="22"/>
          <w:lang w:val="ro-RO"/>
        </w:rPr>
        <w:t>OLANZAPINE TEVA 2,5 mg comprimate filmate</w:t>
      </w:r>
    </w:p>
    <w:p w14:paraId="564C61F9" w14:textId="77777777" w:rsidR="007B545C" w:rsidRDefault="00BD0CD4">
      <w:pPr>
        <w:numPr>
          <w:ilvl w:val="12"/>
          <w:numId w:val="0"/>
        </w:numPr>
        <w:jc w:val="center"/>
        <w:rPr>
          <w:b/>
          <w:bCs/>
          <w:szCs w:val="22"/>
          <w:lang w:val="ro-RO"/>
        </w:rPr>
      </w:pPr>
      <w:r>
        <w:rPr>
          <w:b/>
          <w:bCs/>
          <w:szCs w:val="22"/>
          <w:lang w:val="ro-RO"/>
        </w:rPr>
        <w:t>OLANZAPINE TEVA 5 mg comprimate filmate</w:t>
      </w:r>
    </w:p>
    <w:p w14:paraId="4B575FE1" w14:textId="77777777" w:rsidR="007B545C" w:rsidRDefault="00BD0CD4">
      <w:pPr>
        <w:numPr>
          <w:ilvl w:val="12"/>
          <w:numId w:val="0"/>
        </w:numPr>
        <w:jc w:val="center"/>
        <w:rPr>
          <w:b/>
          <w:bCs/>
          <w:szCs w:val="22"/>
          <w:lang w:val="ro-RO"/>
        </w:rPr>
      </w:pPr>
      <w:r>
        <w:rPr>
          <w:b/>
          <w:bCs/>
          <w:szCs w:val="22"/>
          <w:lang w:val="ro-RO"/>
        </w:rPr>
        <w:t>OLANZAPINE TEVA 7,5 mg comprimate filmate</w:t>
      </w:r>
    </w:p>
    <w:p w14:paraId="72060D15" w14:textId="77777777" w:rsidR="007B545C" w:rsidRDefault="00BD0CD4">
      <w:pPr>
        <w:numPr>
          <w:ilvl w:val="12"/>
          <w:numId w:val="0"/>
        </w:numPr>
        <w:jc w:val="center"/>
        <w:rPr>
          <w:b/>
          <w:bCs/>
          <w:szCs w:val="22"/>
          <w:lang w:val="ro-RO"/>
        </w:rPr>
      </w:pPr>
      <w:r>
        <w:rPr>
          <w:b/>
          <w:bCs/>
          <w:szCs w:val="22"/>
          <w:lang w:val="ro-RO"/>
        </w:rPr>
        <w:t>OLANZAPINE TEVA 10 mg comprimate filmate</w:t>
      </w:r>
    </w:p>
    <w:p w14:paraId="6D30D05E" w14:textId="77777777" w:rsidR="007B545C" w:rsidRDefault="00BD0CD4">
      <w:pPr>
        <w:numPr>
          <w:ilvl w:val="12"/>
          <w:numId w:val="0"/>
        </w:numPr>
        <w:jc w:val="center"/>
        <w:rPr>
          <w:b/>
          <w:bCs/>
          <w:szCs w:val="22"/>
          <w:lang w:val="ro-RO"/>
        </w:rPr>
      </w:pPr>
      <w:r>
        <w:rPr>
          <w:b/>
          <w:bCs/>
          <w:szCs w:val="22"/>
          <w:lang w:val="ro-RO"/>
        </w:rPr>
        <w:t>OLANZAPINE TEVA 15 mg comprimate filmate</w:t>
      </w:r>
    </w:p>
    <w:p w14:paraId="04B69C2A" w14:textId="77777777" w:rsidR="007B545C" w:rsidRDefault="00BD0CD4">
      <w:pPr>
        <w:numPr>
          <w:ilvl w:val="12"/>
          <w:numId w:val="0"/>
        </w:numPr>
        <w:jc w:val="center"/>
        <w:rPr>
          <w:b/>
          <w:bCs/>
          <w:szCs w:val="22"/>
          <w:lang w:val="ro-RO"/>
        </w:rPr>
      </w:pPr>
      <w:r>
        <w:rPr>
          <w:b/>
          <w:bCs/>
          <w:szCs w:val="22"/>
          <w:lang w:val="ro-RO"/>
        </w:rPr>
        <w:t>OLANZAPINE TEVA 20 mg comprimate filmate</w:t>
      </w:r>
    </w:p>
    <w:p w14:paraId="6C91AE07" w14:textId="77777777" w:rsidR="007B545C" w:rsidRDefault="00BD0CD4">
      <w:pPr>
        <w:jc w:val="center"/>
        <w:rPr>
          <w:bCs/>
          <w:szCs w:val="22"/>
          <w:lang w:val="ro-RO"/>
        </w:rPr>
      </w:pPr>
      <w:r>
        <w:rPr>
          <w:bCs/>
          <w:szCs w:val="22"/>
          <w:lang w:val="ro-RO"/>
        </w:rPr>
        <w:t>olanzapin</w:t>
      </w:r>
      <w:r>
        <w:rPr>
          <w:bCs/>
          <w:szCs w:val="22"/>
          <w:lang w:val="ro-RO"/>
        </w:rPr>
        <w:t>ă</w:t>
      </w:r>
    </w:p>
    <w:p w14:paraId="2BCE3A48" w14:textId="77777777" w:rsidR="007B545C" w:rsidRDefault="007B545C">
      <w:pPr>
        <w:rPr>
          <w:b/>
          <w:bCs/>
          <w:szCs w:val="22"/>
          <w:lang w:val="ro-RO"/>
        </w:rPr>
      </w:pPr>
    </w:p>
    <w:p w14:paraId="219E99D3" w14:textId="77777777" w:rsidR="007B545C" w:rsidRDefault="00BD0CD4">
      <w:pPr>
        <w:rPr>
          <w:b/>
          <w:bCs/>
          <w:szCs w:val="22"/>
          <w:lang w:val="ro-RO"/>
        </w:rPr>
      </w:pPr>
      <w:r>
        <w:rPr>
          <w:b/>
          <w:bCs/>
          <w:szCs w:val="22"/>
          <w:lang w:val="ro-RO"/>
        </w:rPr>
        <w:t>Citiți cu atenție și în întregime acest prospect înainte de a începe să luați acest medicament deoarece conține informații importante pentru dumneavoastră.</w:t>
      </w:r>
    </w:p>
    <w:p w14:paraId="5C7FF9EF" w14:textId="77777777" w:rsidR="007B545C" w:rsidRDefault="00BD0CD4">
      <w:pPr>
        <w:ind w:left="567" w:right="-2" w:hanging="567"/>
        <w:rPr>
          <w:szCs w:val="22"/>
          <w:lang w:val="ro-RO"/>
        </w:rPr>
      </w:pPr>
      <w:r>
        <w:rPr>
          <w:lang w:val="ro-RO"/>
        </w:rPr>
        <w:t>-</w:t>
      </w:r>
      <w:r>
        <w:rPr>
          <w:lang w:val="ro-RO"/>
        </w:rPr>
        <w:tab/>
        <w:t>Păstrați acest prospect. S-ar putea să fie necesar să-l recitiți.</w:t>
      </w:r>
    </w:p>
    <w:p w14:paraId="34A42E33" w14:textId="77777777" w:rsidR="007B545C" w:rsidRDefault="00BD0CD4">
      <w:pPr>
        <w:ind w:left="567" w:right="-2" w:hanging="567"/>
        <w:rPr>
          <w:szCs w:val="22"/>
          <w:lang w:val="ro-RO"/>
        </w:rPr>
      </w:pPr>
      <w:r>
        <w:rPr>
          <w:lang w:val="ro-RO"/>
        </w:rPr>
        <w:t>-</w:t>
      </w:r>
      <w:r>
        <w:rPr>
          <w:lang w:val="ro-RO"/>
        </w:rPr>
        <w:tab/>
        <w:t xml:space="preserve">Dacă aveți orice întrebări </w:t>
      </w:r>
      <w:r>
        <w:rPr>
          <w:lang w:val="ro-RO"/>
        </w:rPr>
        <w:t>suplimentare, adresați-vă medicului dumneavoastră sau farmacistului.</w:t>
      </w:r>
    </w:p>
    <w:p w14:paraId="198D3558" w14:textId="77777777" w:rsidR="007B545C" w:rsidRDefault="00BD0CD4">
      <w:pPr>
        <w:ind w:left="567" w:right="-2" w:hanging="567"/>
        <w:rPr>
          <w:szCs w:val="22"/>
          <w:lang w:val="ro-RO"/>
        </w:rPr>
      </w:pPr>
      <w:r>
        <w:rPr>
          <w:lang w:val="ro-RO"/>
        </w:rPr>
        <w:t>-</w:t>
      </w:r>
      <w:r>
        <w:rPr>
          <w:lang w:val="ro-RO"/>
        </w:rPr>
        <w:tab/>
        <w:t>Acest medicament a fost prescris numai pentru dumneavoastră. Nu trebuie să-l dați altor persoane. Le poate face rău, chiar dacă au aceleași semne de boală ca dumneavoastră.</w:t>
      </w:r>
    </w:p>
    <w:p w14:paraId="59442A23" w14:textId="77777777" w:rsidR="007B545C" w:rsidRDefault="00BD0CD4">
      <w:pPr>
        <w:ind w:left="567" w:right="-2" w:hanging="567"/>
        <w:rPr>
          <w:szCs w:val="22"/>
          <w:lang w:val="ro-RO"/>
        </w:rPr>
      </w:pPr>
      <w:r>
        <w:rPr>
          <w:lang w:val="ro-RO"/>
        </w:rPr>
        <w:t>-</w:t>
      </w:r>
      <w:r>
        <w:rPr>
          <w:lang w:val="ro-RO"/>
        </w:rPr>
        <w:tab/>
        <w:t>Dacă manif</w:t>
      </w:r>
      <w:r>
        <w:rPr>
          <w:lang w:val="ro-RO"/>
        </w:rPr>
        <w:t>estați orice reacții adverse, adresați-vă medicului dumneavoastră sau farmacistului. Acestea includ orice posibile reacții adverse nemenționat</w:t>
      </w:r>
      <w:r>
        <w:rPr>
          <w:szCs w:val="22"/>
          <w:lang w:val="ro-RO"/>
        </w:rPr>
        <w:t>e</w:t>
      </w:r>
      <w:r>
        <w:rPr>
          <w:lang w:val="ro-RO"/>
        </w:rPr>
        <w:t xml:space="preserve"> în acest prospect. Vezi pct. 4.</w:t>
      </w:r>
    </w:p>
    <w:p w14:paraId="27117142" w14:textId="77777777" w:rsidR="007B545C" w:rsidRDefault="007B545C">
      <w:pPr>
        <w:rPr>
          <w:bCs/>
          <w:szCs w:val="22"/>
          <w:lang w:val="ro-RO"/>
        </w:rPr>
      </w:pPr>
    </w:p>
    <w:p w14:paraId="6332C412" w14:textId="77777777" w:rsidR="007B545C" w:rsidRDefault="00BD0CD4">
      <w:pPr>
        <w:rPr>
          <w:b/>
          <w:bCs/>
          <w:szCs w:val="22"/>
          <w:lang w:val="ro-RO"/>
        </w:rPr>
      </w:pPr>
      <w:r>
        <w:rPr>
          <w:b/>
          <w:bCs/>
          <w:szCs w:val="22"/>
          <w:lang w:val="ro-RO"/>
        </w:rPr>
        <w:t>Ce găsiți în acest prospect</w:t>
      </w:r>
    </w:p>
    <w:p w14:paraId="2D98D13D" w14:textId="77777777" w:rsidR="007B545C" w:rsidRDefault="007B545C">
      <w:pPr>
        <w:rPr>
          <w:bCs/>
          <w:szCs w:val="22"/>
          <w:u w:val="single"/>
          <w:lang w:val="ro-RO"/>
        </w:rPr>
      </w:pPr>
    </w:p>
    <w:p w14:paraId="5A9FDDCF" w14:textId="77777777" w:rsidR="007B545C" w:rsidRDefault="00BD0CD4">
      <w:pPr>
        <w:numPr>
          <w:ilvl w:val="0"/>
          <w:numId w:val="27"/>
        </w:numPr>
        <w:tabs>
          <w:tab w:val="clear" w:pos="720"/>
          <w:tab w:val="num" w:pos="540"/>
        </w:tabs>
        <w:ind w:left="0" w:firstLine="0"/>
        <w:rPr>
          <w:szCs w:val="22"/>
          <w:lang w:val="ro-RO"/>
        </w:rPr>
      </w:pPr>
      <w:r>
        <w:rPr>
          <w:szCs w:val="22"/>
          <w:lang w:val="ro-RO"/>
        </w:rPr>
        <w:t>Ce este Olanzapine Teva și pentru ce se utilizează</w:t>
      </w:r>
      <w:r>
        <w:rPr>
          <w:szCs w:val="22"/>
          <w:lang w:val="ro-RO"/>
        </w:rPr>
        <w:t xml:space="preserve"> </w:t>
      </w:r>
    </w:p>
    <w:p w14:paraId="420D476F" w14:textId="77777777" w:rsidR="007B545C" w:rsidRDefault="00BD0CD4">
      <w:pPr>
        <w:numPr>
          <w:ilvl w:val="0"/>
          <w:numId w:val="27"/>
        </w:numPr>
        <w:tabs>
          <w:tab w:val="clear" w:pos="720"/>
          <w:tab w:val="num" w:pos="540"/>
        </w:tabs>
        <w:ind w:left="0" w:firstLine="0"/>
        <w:rPr>
          <w:szCs w:val="22"/>
          <w:lang w:val="ro-RO"/>
        </w:rPr>
      </w:pPr>
      <w:r>
        <w:rPr>
          <w:szCs w:val="22"/>
          <w:lang w:val="ro-RO"/>
        </w:rPr>
        <w:t xml:space="preserve">Ce trebuie să știți înainte să luați Olanzapine Teva </w:t>
      </w:r>
    </w:p>
    <w:p w14:paraId="127A431F" w14:textId="77777777" w:rsidR="007B545C" w:rsidRDefault="00BD0CD4">
      <w:pPr>
        <w:numPr>
          <w:ilvl w:val="0"/>
          <w:numId w:val="27"/>
        </w:numPr>
        <w:tabs>
          <w:tab w:val="num" w:pos="540"/>
        </w:tabs>
        <w:ind w:left="0" w:firstLine="0"/>
        <w:rPr>
          <w:szCs w:val="22"/>
          <w:lang w:val="ro-RO"/>
        </w:rPr>
      </w:pPr>
      <w:r>
        <w:rPr>
          <w:szCs w:val="22"/>
          <w:lang w:val="ro-RO"/>
        </w:rPr>
        <w:t xml:space="preserve">Cum să luați Olanzapine Teva </w:t>
      </w:r>
    </w:p>
    <w:p w14:paraId="776DAEE9" w14:textId="77777777" w:rsidR="007B545C" w:rsidRDefault="00BD0CD4">
      <w:pPr>
        <w:numPr>
          <w:ilvl w:val="0"/>
          <w:numId w:val="27"/>
        </w:numPr>
        <w:tabs>
          <w:tab w:val="clear" w:pos="720"/>
          <w:tab w:val="num" w:pos="540"/>
        </w:tabs>
        <w:ind w:left="0" w:firstLine="0"/>
        <w:rPr>
          <w:szCs w:val="22"/>
          <w:lang w:val="ro-RO"/>
        </w:rPr>
      </w:pPr>
      <w:r>
        <w:rPr>
          <w:szCs w:val="22"/>
          <w:lang w:val="ro-RO"/>
        </w:rPr>
        <w:t xml:space="preserve">Reacții adverse posibile </w:t>
      </w:r>
    </w:p>
    <w:p w14:paraId="45DC18C1" w14:textId="77777777" w:rsidR="007B545C" w:rsidRDefault="00BD0CD4">
      <w:pPr>
        <w:numPr>
          <w:ilvl w:val="0"/>
          <w:numId w:val="27"/>
        </w:numPr>
        <w:tabs>
          <w:tab w:val="clear" w:pos="720"/>
          <w:tab w:val="num" w:pos="540"/>
        </w:tabs>
        <w:ind w:left="0" w:firstLine="0"/>
        <w:rPr>
          <w:szCs w:val="22"/>
          <w:lang w:val="ro-RO"/>
        </w:rPr>
      </w:pPr>
      <w:r>
        <w:rPr>
          <w:szCs w:val="22"/>
          <w:lang w:val="ro-RO"/>
        </w:rPr>
        <w:t>Cum se păstrează Olanzapine Teva</w:t>
      </w:r>
    </w:p>
    <w:p w14:paraId="27AE848C" w14:textId="77777777" w:rsidR="007B545C" w:rsidRDefault="00BD0CD4">
      <w:pPr>
        <w:numPr>
          <w:ilvl w:val="0"/>
          <w:numId w:val="27"/>
        </w:numPr>
        <w:tabs>
          <w:tab w:val="clear" w:pos="720"/>
          <w:tab w:val="num" w:pos="540"/>
        </w:tabs>
        <w:ind w:left="0" w:firstLine="0"/>
        <w:rPr>
          <w:szCs w:val="22"/>
          <w:lang w:val="ro-RO"/>
        </w:rPr>
      </w:pPr>
      <w:r>
        <w:rPr>
          <w:szCs w:val="22"/>
          <w:lang w:val="ro-RO"/>
        </w:rPr>
        <w:t xml:space="preserve">Conținutul ambalajului și alte informații </w:t>
      </w:r>
    </w:p>
    <w:p w14:paraId="6D1FBFEE" w14:textId="77777777" w:rsidR="007B545C" w:rsidRDefault="007B545C">
      <w:pPr>
        <w:rPr>
          <w:szCs w:val="22"/>
          <w:lang w:val="ro-RO"/>
        </w:rPr>
      </w:pPr>
    </w:p>
    <w:p w14:paraId="7612FBD4" w14:textId="77777777" w:rsidR="007B545C" w:rsidRDefault="007B545C">
      <w:pPr>
        <w:rPr>
          <w:szCs w:val="22"/>
          <w:lang w:val="ro-RO"/>
        </w:rPr>
      </w:pPr>
    </w:p>
    <w:p w14:paraId="5153E349" w14:textId="77777777" w:rsidR="007B545C" w:rsidRDefault="00BD0CD4">
      <w:pPr>
        <w:rPr>
          <w:b/>
          <w:bCs/>
          <w:caps/>
          <w:szCs w:val="22"/>
          <w:lang w:val="ro-RO"/>
        </w:rPr>
      </w:pPr>
      <w:r>
        <w:rPr>
          <w:b/>
          <w:bCs/>
          <w:caps/>
          <w:szCs w:val="22"/>
          <w:lang w:val="ro-RO"/>
        </w:rPr>
        <w:t>1.</w:t>
      </w:r>
      <w:r>
        <w:rPr>
          <w:b/>
          <w:bCs/>
          <w:caps/>
          <w:szCs w:val="22"/>
          <w:lang w:val="ro-RO"/>
        </w:rPr>
        <w:tab/>
      </w:r>
      <w:r>
        <w:rPr>
          <w:b/>
          <w:bCs/>
          <w:szCs w:val="22"/>
          <w:lang w:val="ro-RO"/>
        </w:rPr>
        <w:t>Ce este Olanzapine Teva și pentru ce se utilizează</w:t>
      </w:r>
    </w:p>
    <w:p w14:paraId="1A433752" w14:textId="77777777" w:rsidR="007B545C" w:rsidRDefault="007B545C">
      <w:pPr>
        <w:rPr>
          <w:bCs/>
          <w:caps/>
          <w:szCs w:val="22"/>
          <w:lang w:val="ro-RO"/>
        </w:rPr>
      </w:pPr>
    </w:p>
    <w:p w14:paraId="1FAE096D" w14:textId="77777777" w:rsidR="007B545C" w:rsidRDefault="00BD0CD4">
      <w:pPr>
        <w:rPr>
          <w:bCs/>
          <w:szCs w:val="22"/>
          <w:lang w:val="ro-RO"/>
        </w:rPr>
      </w:pPr>
      <w:r>
        <w:rPr>
          <w:bCs/>
          <w:szCs w:val="22"/>
          <w:lang w:val="ro-RO"/>
        </w:rPr>
        <w:t>Olanzapine Teva conține substanța activă olanzapină. Olanzapine Teva aparține grupului de medicamente denumit antipsihotice</w:t>
      </w:r>
      <w:r>
        <w:rPr>
          <w:szCs w:val="22"/>
          <w:lang w:val="ro-RO"/>
        </w:rPr>
        <w:t xml:space="preserve"> și se folosește pentru tratamentul următoarelor boli</w:t>
      </w:r>
      <w:r>
        <w:rPr>
          <w:bCs/>
          <w:szCs w:val="22"/>
          <w:lang w:val="ro-RO"/>
        </w:rPr>
        <w:t>:</w:t>
      </w:r>
    </w:p>
    <w:p w14:paraId="72AC5CC2" w14:textId="77777777" w:rsidR="007B545C" w:rsidRDefault="00BD0CD4">
      <w:pPr>
        <w:pStyle w:val="Default"/>
        <w:numPr>
          <w:ilvl w:val="0"/>
          <w:numId w:val="44"/>
        </w:numPr>
        <w:ind w:left="567" w:hanging="567"/>
        <w:rPr>
          <w:bCs/>
          <w:color w:val="auto"/>
          <w:sz w:val="22"/>
          <w:szCs w:val="22"/>
          <w:lang w:val="ro-RO"/>
        </w:rPr>
      </w:pPr>
      <w:r>
        <w:rPr>
          <w:color w:val="auto"/>
          <w:sz w:val="22"/>
          <w:szCs w:val="22"/>
          <w:lang w:val="ro-RO"/>
        </w:rPr>
        <w:t>Schizofrenia, o boală</w:t>
      </w:r>
      <w:r>
        <w:rPr>
          <w:bCs/>
          <w:color w:val="auto"/>
          <w:sz w:val="22"/>
          <w:szCs w:val="22"/>
          <w:lang w:val="ro-RO"/>
        </w:rPr>
        <w:t xml:space="preserve"> cu simptome cum ar fi vederea, auzirea sau simțirea unor</w:t>
      </w:r>
      <w:r>
        <w:rPr>
          <w:bCs/>
          <w:color w:val="auto"/>
          <w:sz w:val="22"/>
          <w:szCs w:val="22"/>
          <w:lang w:val="ro-RO"/>
        </w:rPr>
        <w:t xml:space="preserve"> lucruri care nu sunt prezente, convingerile eronate, suspiciunea neobișnuită și tendința la izolare. Persoanele cu această boală pot, de asemenea, să se simtă deprimați, anxioși sau tensionați.</w:t>
      </w:r>
    </w:p>
    <w:p w14:paraId="596F673A" w14:textId="77777777" w:rsidR="007B545C" w:rsidRDefault="00BD0CD4">
      <w:pPr>
        <w:numPr>
          <w:ilvl w:val="0"/>
          <w:numId w:val="44"/>
        </w:numPr>
        <w:ind w:left="567" w:hanging="567"/>
        <w:rPr>
          <w:bCs/>
          <w:szCs w:val="22"/>
          <w:lang w:val="ro-RO"/>
        </w:rPr>
      </w:pPr>
      <w:r>
        <w:rPr>
          <w:szCs w:val="22"/>
          <w:lang w:val="ro-RO"/>
        </w:rPr>
        <w:t>Episoade maniacale moderate până la severe, afecțiune cu simp</w:t>
      </w:r>
      <w:r>
        <w:rPr>
          <w:szCs w:val="22"/>
          <w:lang w:val="ro-RO"/>
        </w:rPr>
        <w:t>tome cum ar fi stare de excitație sau euforie.</w:t>
      </w:r>
    </w:p>
    <w:p w14:paraId="21D7F384" w14:textId="77777777" w:rsidR="007B545C" w:rsidRDefault="007B545C">
      <w:pPr>
        <w:rPr>
          <w:bCs/>
          <w:szCs w:val="22"/>
          <w:lang w:val="ro-RO"/>
        </w:rPr>
      </w:pPr>
    </w:p>
    <w:p w14:paraId="74A5C174" w14:textId="77777777" w:rsidR="007B545C" w:rsidRDefault="00BD0CD4">
      <w:pPr>
        <w:rPr>
          <w:bCs/>
          <w:caps/>
          <w:szCs w:val="22"/>
          <w:lang w:val="ro-RO"/>
        </w:rPr>
      </w:pPr>
      <w:r>
        <w:rPr>
          <w:bCs/>
          <w:szCs w:val="22"/>
          <w:lang w:val="ro-RO"/>
        </w:rPr>
        <w:t>Olanzapine Teva a demonstrat prevenirea recurenței acestor simptome la pacienții cu afecțiune bipolară ale căror episoade maniacale au răspuns la tratamentul cu olanzapină.</w:t>
      </w:r>
    </w:p>
    <w:p w14:paraId="15FB6951" w14:textId="77777777" w:rsidR="007B545C" w:rsidRDefault="007B545C">
      <w:pPr>
        <w:rPr>
          <w:bCs/>
          <w:caps/>
          <w:szCs w:val="22"/>
          <w:lang w:val="ro-RO"/>
        </w:rPr>
      </w:pPr>
    </w:p>
    <w:p w14:paraId="69040ABC" w14:textId="77777777" w:rsidR="007B545C" w:rsidRDefault="007B545C">
      <w:pPr>
        <w:rPr>
          <w:bCs/>
          <w:caps/>
          <w:szCs w:val="22"/>
          <w:lang w:val="ro-RO"/>
        </w:rPr>
      </w:pPr>
    </w:p>
    <w:p w14:paraId="5B1CC4FB" w14:textId="77777777" w:rsidR="007B545C" w:rsidRDefault="00BD0CD4">
      <w:pPr>
        <w:rPr>
          <w:b/>
          <w:szCs w:val="22"/>
          <w:lang w:val="ro-RO"/>
        </w:rPr>
      </w:pPr>
      <w:r>
        <w:rPr>
          <w:b/>
          <w:szCs w:val="22"/>
          <w:lang w:val="ro-RO"/>
        </w:rPr>
        <w:t>2.</w:t>
      </w:r>
      <w:r>
        <w:rPr>
          <w:b/>
          <w:szCs w:val="22"/>
          <w:lang w:val="ro-RO"/>
        </w:rPr>
        <w:tab/>
        <w:t>Ce trebuie să știți înainte să</w:t>
      </w:r>
      <w:r>
        <w:rPr>
          <w:b/>
          <w:szCs w:val="22"/>
          <w:lang w:val="ro-RO"/>
        </w:rPr>
        <w:t xml:space="preserve"> luați Olanzapine Teva</w:t>
      </w:r>
    </w:p>
    <w:p w14:paraId="79BDC698" w14:textId="77777777" w:rsidR="007B545C" w:rsidRDefault="007B545C">
      <w:pPr>
        <w:ind w:left="360" w:hanging="360"/>
        <w:rPr>
          <w:bCs/>
          <w:szCs w:val="22"/>
          <w:lang w:val="ro-RO"/>
        </w:rPr>
      </w:pPr>
    </w:p>
    <w:p w14:paraId="0078A744" w14:textId="77777777" w:rsidR="007B545C" w:rsidRDefault="00BD0CD4">
      <w:pPr>
        <w:rPr>
          <w:b/>
          <w:bCs/>
          <w:szCs w:val="22"/>
          <w:lang w:val="ro-RO"/>
        </w:rPr>
      </w:pPr>
      <w:r>
        <w:rPr>
          <w:b/>
          <w:bCs/>
          <w:szCs w:val="22"/>
          <w:lang w:val="ro-RO"/>
        </w:rPr>
        <w:t>Nu luați Olanzapine Teva</w:t>
      </w:r>
    </w:p>
    <w:p w14:paraId="2FB57A80" w14:textId="77777777" w:rsidR="007B545C" w:rsidRDefault="00BD0CD4">
      <w:pPr>
        <w:numPr>
          <w:ilvl w:val="12"/>
          <w:numId w:val="0"/>
        </w:numPr>
        <w:ind w:left="567" w:hanging="567"/>
        <w:rPr>
          <w:szCs w:val="22"/>
          <w:lang w:val="ro-RO"/>
        </w:rPr>
      </w:pPr>
      <w:r>
        <w:rPr>
          <w:lang w:val="ro-RO"/>
        </w:rPr>
        <w:t>-</w:t>
      </w:r>
      <w:r>
        <w:rPr>
          <w:lang w:val="ro-RO"/>
        </w:rPr>
        <w:tab/>
        <w:t xml:space="preserve">dacă sunteți alergic la olanzapină sau la oricare dintre celelalte componente ale </w:t>
      </w:r>
      <w:r>
        <w:rPr>
          <w:szCs w:val="22"/>
          <w:lang w:val="ro-RO"/>
        </w:rPr>
        <w:t>acestui medicament (enumerate la pct. 6)</w:t>
      </w:r>
      <w:r>
        <w:rPr>
          <w:lang w:val="ro-RO"/>
        </w:rPr>
        <w:t>. O reacție alergică poate fi recunoscută prin manifestări precum erupții la nivelu</w:t>
      </w:r>
      <w:r>
        <w:rPr>
          <w:lang w:val="ro-RO"/>
        </w:rPr>
        <w:t>l pielii, mâncărime, umflarea feței, buze umflate sau dificultăți în respirație. Dacă vi s-a întâmplat așa ceva, spuneți-i medicului dumneavoastră.</w:t>
      </w:r>
    </w:p>
    <w:p w14:paraId="60294D14" w14:textId="77777777" w:rsidR="007B545C" w:rsidRDefault="00BD0CD4">
      <w:pPr>
        <w:numPr>
          <w:ilvl w:val="12"/>
          <w:numId w:val="0"/>
        </w:numPr>
        <w:ind w:left="567" w:hanging="567"/>
        <w:rPr>
          <w:szCs w:val="22"/>
          <w:lang w:val="ro-RO"/>
        </w:rPr>
      </w:pPr>
      <w:r>
        <w:rPr>
          <w:lang w:val="ro-RO"/>
        </w:rPr>
        <w:t>-</w:t>
      </w:r>
      <w:r>
        <w:rPr>
          <w:lang w:val="ro-RO"/>
        </w:rPr>
        <w:tab/>
        <w:t>dacă ați fost diagnosticat anterior cu probleme oculare ca de exemplu unele tipuri de glaucom (presiune cr</w:t>
      </w:r>
      <w:r>
        <w:rPr>
          <w:lang w:val="ro-RO"/>
        </w:rPr>
        <w:t>escută în interiorul ochiului).</w:t>
      </w:r>
    </w:p>
    <w:p w14:paraId="2B7ECFAC" w14:textId="77777777" w:rsidR="007B545C" w:rsidRDefault="007B545C">
      <w:pPr>
        <w:rPr>
          <w:bCs/>
          <w:szCs w:val="22"/>
          <w:lang w:val="ro-RO"/>
        </w:rPr>
      </w:pPr>
    </w:p>
    <w:p w14:paraId="3AF1BBB9" w14:textId="77777777" w:rsidR="007B545C" w:rsidRDefault="00BD0CD4">
      <w:pPr>
        <w:keepNext/>
        <w:rPr>
          <w:b/>
          <w:szCs w:val="22"/>
          <w:lang w:val="ro-RO"/>
        </w:rPr>
      </w:pPr>
      <w:r>
        <w:rPr>
          <w:b/>
          <w:szCs w:val="22"/>
          <w:lang w:val="ro-RO"/>
        </w:rPr>
        <w:lastRenderedPageBreak/>
        <w:t>Atenționări și precauții</w:t>
      </w:r>
    </w:p>
    <w:p w14:paraId="66BB718F" w14:textId="77777777" w:rsidR="007B545C" w:rsidRDefault="00BD0CD4">
      <w:pPr>
        <w:keepNext/>
        <w:rPr>
          <w:b/>
          <w:szCs w:val="22"/>
          <w:lang w:val="ro-RO"/>
        </w:rPr>
      </w:pPr>
      <w:r>
        <w:rPr>
          <w:szCs w:val="22"/>
          <w:lang w:val="ro-RO"/>
        </w:rPr>
        <w:t>Înainte să luați Olanzapine Teva, adresați-vă medicului dumneavoastră sau farmacistului.</w:t>
      </w:r>
    </w:p>
    <w:p w14:paraId="4000747C" w14:textId="77777777" w:rsidR="007B545C" w:rsidRDefault="00BD0CD4">
      <w:pPr>
        <w:keepNext/>
        <w:ind w:left="567" w:hanging="567"/>
        <w:rPr>
          <w:szCs w:val="22"/>
          <w:lang w:val="ro-RO"/>
        </w:rPr>
      </w:pPr>
      <w:r>
        <w:rPr>
          <w:szCs w:val="22"/>
          <w:lang w:val="ro-RO"/>
        </w:rPr>
        <w:t>-</w:t>
      </w:r>
      <w:r>
        <w:rPr>
          <w:szCs w:val="22"/>
          <w:lang w:val="ro-RO"/>
        </w:rPr>
        <w:tab/>
        <w:t>Nu este recomandată utilizarea Olanzapine Teva la pacienții vârstnici cu demență deoarece poate avea reacți</w:t>
      </w:r>
      <w:r>
        <w:rPr>
          <w:szCs w:val="22"/>
          <w:lang w:val="ro-RO"/>
        </w:rPr>
        <w:t xml:space="preserve">i adverse grave </w:t>
      </w:r>
    </w:p>
    <w:p w14:paraId="6C818459" w14:textId="77777777" w:rsidR="007B545C" w:rsidRDefault="00BD0CD4">
      <w:pPr>
        <w:keepNext/>
        <w:ind w:left="567" w:hanging="567"/>
        <w:rPr>
          <w:szCs w:val="22"/>
          <w:lang w:val="ro-RO"/>
        </w:rPr>
      </w:pPr>
      <w:r>
        <w:rPr>
          <w:szCs w:val="22"/>
          <w:lang w:val="ro-RO"/>
        </w:rPr>
        <w:t>-</w:t>
      </w:r>
      <w:r>
        <w:rPr>
          <w:szCs w:val="22"/>
          <w:lang w:val="ro-RO"/>
        </w:rPr>
        <w:tab/>
        <w:t>Medicamentele de acest tip pot provoca mișcări neobișnuite, în special la nivelul feței sau limbii. Dacă vi se întâmplă aceasta după ce ați luat Olanzapine Teva, spuneți medicului dumneavoastră.</w:t>
      </w:r>
    </w:p>
    <w:p w14:paraId="3FBF393A" w14:textId="77777777" w:rsidR="007B545C" w:rsidRDefault="00BD0CD4">
      <w:pPr>
        <w:ind w:left="567" w:hanging="567"/>
        <w:rPr>
          <w:szCs w:val="22"/>
          <w:lang w:val="ro-RO"/>
        </w:rPr>
      </w:pPr>
      <w:r>
        <w:rPr>
          <w:szCs w:val="22"/>
          <w:lang w:val="ro-RO"/>
        </w:rPr>
        <w:t>-</w:t>
      </w:r>
      <w:r>
        <w:rPr>
          <w:szCs w:val="22"/>
          <w:lang w:val="ro-RO"/>
        </w:rPr>
        <w:tab/>
        <w:t xml:space="preserve">Foarte rar, medicamente de acest tip </w:t>
      </w:r>
      <w:r>
        <w:rPr>
          <w:szCs w:val="22"/>
          <w:lang w:val="ro-RO"/>
        </w:rPr>
        <w:t>determină o asociere de simptome care cuprinde de febră, respirație accelerată, transpirații, rigiditate musculară și somnolență. Dacă se întâmplă acest lucru, adresați-vă imediat medicului dumneavoastră.</w:t>
      </w:r>
    </w:p>
    <w:p w14:paraId="26033951" w14:textId="77777777" w:rsidR="007B545C" w:rsidRDefault="00BD0CD4">
      <w:pPr>
        <w:pStyle w:val="Default"/>
        <w:ind w:left="567" w:hanging="567"/>
        <w:rPr>
          <w:color w:val="auto"/>
          <w:sz w:val="22"/>
          <w:szCs w:val="22"/>
          <w:lang w:val="ro-RO" w:eastAsia="ro-RO"/>
        </w:rPr>
      </w:pPr>
      <w:r>
        <w:rPr>
          <w:color w:val="auto"/>
          <w:szCs w:val="22"/>
          <w:lang w:val="ro-RO"/>
        </w:rPr>
        <w:t>-</w:t>
      </w:r>
      <w:r>
        <w:rPr>
          <w:color w:val="auto"/>
          <w:szCs w:val="22"/>
          <w:lang w:val="ro-RO"/>
        </w:rPr>
        <w:tab/>
      </w:r>
      <w:r>
        <w:rPr>
          <w:color w:val="auto"/>
          <w:sz w:val="22"/>
          <w:szCs w:val="22"/>
          <w:lang w:val="ro-RO" w:eastAsia="ro-RO"/>
        </w:rPr>
        <w:t xml:space="preserve">La pacienții care iau </w:t>
      </w:r>
      <w:r>
        <w:rPr>
          <w:color w:val="auto"/>
          <w:szCs w:val="22"/>
          <w:lang w:val="ro-RO"/>
        </w:rPr>
        <w:t>Olanzapine Teva</w:t>
      </w:r>
      <w:r>
        <w:rPr>
          <w:color w:val="auto"/>
          <w:sz w:val="22"/>
          <w:szCs w:val="22"/>
          <w:lang w:val="ro-RO" w:eastAsia="ro-RO"/>
        </w:rPr>
        <w:t xml:space="preserve"> a fost observată creșterea în greutate. Trebuie să vă măsurați cu regularitate greutatea. Dacă este necesar, luați în considerare adresarea către un dietician sau ajutor în vederea unui regim alimentar.</w:t>
      </w:r>
    </w:p>
    <w:p w14:paraId="64BAAAB2" w14:textId="77777777" w:rsidR="007B545C" w:rsidRDefault="00BD0CD4">
      <w:pPr>
        <w:autoSpaceDE w:val="0"/>
        <w:autoSpaceDN w:val="0"/>
        <w:adjustRightInd w:val="0"/>
        <w:ind w:left="567" w:hanging="567"/>
        <w:rPr>
          <w:szCs w:val="22"/>
          <w:lang w:val="ro-RO" w:eastAsia="ro-RO"/>
        </w:rPr>
      </w:pPr>
      <w:r>
        <w:rPr>
          <w:szCs w:val="22"/>
          <w:lang w:val="ro-RO" w:eastAsia="ro-RO"/>
        </w:rPr>
        <w:t>-</w:t>
      </w:r>
      <w:r>
        <w:rPr>
          <w:szCs w:val="22"/>
          <w:lang w:val="ro-RO" w:eastAsia="ro-RO"/>
        </w:rPr>
        <w:tab/>
        <w:t xml:space="preserve">La pacienții care iau </w:t>
      </w:r>
      <w:r>
        <w:rPr>
          <w:szCs w:val="22"/>
          <w:lang w:val="ro-RO"/>
        </w:rPr>
        <w:t>Olanzapine Teva</w:t>
      </w:r>
      <w:r>
        <w:rPr>
          <w:szCs w:val="22"/>
          <w:lang w:val="ro-RO" w:eastAsia="ro-RO"/>
        </w:rPr>
        <w:t xml:space="preserve"> a fost obser</w:t>
      </w:r>
      <w:r>
        <w:rPr>
          <w:szCs w:val="22"/>
          <w:lang w:val="ro-RO" w:eastAsia="ro-RO"/>
        </w:rPr>
        <w:t xml:space="preserve">vat un nivel crescut al zahărului din sânge și al lipidelor (trigliceride și colesterol). Medicul dumneavoastră trebuie să vă recomande analize ale zahărului din sânge și ale anumitor grăsimi înainte de a începe să utilizați </w:t>
      </w:r>
      <w:r>
        <w:rPr>
          <w:szCs w:val="22"/>
          <w:lang w:val="ro-RO"/>
        </w:rPr>
        <w:t>Olanzapine Teva</w:t>
      </w:r>
      <w:r>
        <w:rPr>
          <w:szCs w:val="22"/>
          <w:lang w:val="ro-RO" w:eastAsia="ro-RO"/>
        </w:rPr>
        <w:t xml:space="preserve"> și cu regularit</w:t>
      </w:r>
      <w:r>
        <w:rPr>
          <w:szCs w:val="22"/>
          <w:lang w:val="ro-RO" w:eastAsia="ro-RO"/>
        </w:rPr>
        <w:t xml:space="preserve">ate în timpul tratamentului. </w:t>
      </w:r>
    </w:p>
    <w:p w14:paraId="6833596F" w14:textId="77777777" w:rsidR="007B545C" w:rsidRDefault="00BD0CD4">
      <w:pPr>
        <w:autoSpaceDE w:val="0"/>
        <w:autoSpaceDN w:val="0"/>
        <w:adjustRightInd w:val="0"/>
        <w:ind w:left="567" w:hanging="567"/>
        <w:rPr>
          <w:szCs w:val="22"/>
          <w:lang w:val="ro-RO"/>
        </w:rPr>
      </w:pPr>
      <w:r>
        <w:rPr>
          <w:szCs w:val="22"/>
          <w:lang w:val="ro-RO" w:eastAsia="ro-RO"/>
        </w:rPr>
        <w:t>-</w:t>
      </w:r>
      <w:r>
        <w:rPr>
          <w:szCs w:val="22"/>
          <w:lang w:val="ro-RO" w:eastAsia="ro-RO"/>
        </w:rPr>
        <w:tab/>
        <w:t xml:space="preserve">Spuneți medicului dumneavoastră dacă dumneavoastră sau cineva din familia dumneavoastră are istoric de cheaguri de sânge, deoarece aceste medicamente au fost asociate cu formarea cheagurilor de sânge. </w:t>
      </w:r>
    </w:p>
    <w:p w14:paraId="14FAF14F" w14:textId="77777777" w:rsidR="007B545C" w:rsidRDefault="007B545C">
      <w:pPr>
        <w:rPr>
          <w:szCs w:val="22"/>
          <w:lang w:val="ro-RO"/>
        </w:rPr>
      </w:pPr>
    </w:p>
    <w:p w14:paraId="7A083272" w14:textId="77777777" w:rsidR="007B545C" w:rsidRDefault="00BD0CD4">
      <w:pPr>
        <w:rPr>
          <w:szCs w:val="22"/>
          <w:lang w:val="ro-RO"/>
        </w:rPr>
      </w:pPr>
      <w:r>
        <w:rPr>
          <w:szCs w:val="22"/>
          <w:lang w:val="ro-RO"/>
        </w:rPr>
        <w:t>Dacă suferiți de oric</w:t>
      </w:r>
      <w:r>
        <w:rPr>
          <w:szCs w:val="22"/>
          <w:lang w:val="ro-RO"/>
        </w:rPr>
        <w:t>are dintre bolile următoare, spuneți-i medicului dumneavoastră cât mai repede posibil:</w:t>
      </w:r>
    </w:p>
    <w:p w14:paraId="27843BF2"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Accident vascular cerebral sau accident vascular cerebral minor (simptome trecătoare de accident vascular cerebral) </w:t>
      </w:r>
    </w:p>
    <w:p w14:paraId="16FC888F"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Parkinson </w:t>
      </w:r>
    </w:p>
    <w:p w14:paraId="710FA106"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Probleme cu prostata </w:t>
      </w:r>
    </w:p>
    <w:p w14:paraId="7FA16387"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Intestin bloc</w:t>
      </w:r>
      <w:r>
        <w:rPr>
          <w:szCs w:val="22"/>
          <w:lang w:val="ro-RO" w:eastAsia="ro-RO"/>
        </w:rPr>
        <w:t xml:space="preserve">at (ileus paralitic) </w:t>
      </w:r>
    </w:p>
    <w:p w14:paraId="6D743816"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de ficat sau rinichi </w:t>
      </w:r>
    </w:p>
    <w:p w14:paraId="1E98A28C"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Tulburări de sânge </w:t>
      </w:r>
    </w:p>
    <w:p w14:paraId="60A0A6C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de inimă </w:t>
      </w:r>
    </w:p>
    <w:p w14:paraId="0E2A2869"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Diabet zaharat </w:t>
      </w:r>
    </w:p>
    <w:p w14:paraId="025D0603" w14:textId="77777777" w:rsidR="007B545C" w:rsidRDefault="00BD0CD4">
      <w:pPr>
        <w:numPr>
          <w:ilvl w:val="0"/>
          <w:numId w:val="1"/>
        </w:numPr>
        <w:tabs>
          <w:tab w:val="num" w:pos="360"/>
        </w:tabs>
        <w:ind w:left="360"/>
        <w:rPr>
          <w:szCs w:val="22"/>
          <w:lang w:val="ro-RO"/>
        </w:rPr>
      </w:pPr>
      <w:r>
        <w:rPr>
          <w:szCs w:val="22"/>
          <w:lang w:val="ro-RO" w:eastAsia="ro-RO"/>
        </w:rPr>
        <w:t xml:space="preserve">Crize convulsive </w:t>
      </w:r>
    </w:p>
    <w:p w14:paraId="45BC479A" w14:textId="77777777" w:rsidR="007B545C" w:rsidRDefault="00BD0CD4">
      <w:pPr>
        <w:numPr>
          <w:ilvl w:val="0"/>
          <w:numId w:val="1"/>
        </w:numPr>
        <w:tabs>
          <w:tab w:val="num" w:pos="360"/>
        </w:tabs>
        <w:ind w:left="360"/>
        <w:rPr>
          <w:szCs w:val="22"/>
          <w:lang w:val="ro-RO"/>
        </w:rPr>
      </w:pPr>
      <w:r>
        <w:rPr>
          <w:rFonts w:ascii="TimesNewRomanPSMT" w:hAnsi="TimesNewRomanPSMT" w:cs="TimesNewRomanPSMT"/>
          <w:lang w:val="ro-RO"/>
        </w:rPr>
        <w:t>Dacă știți că ați putea avea o lipsă de sare în organism, determinată de un episod sever, prelungit de diaree sau vărsături (greață) sau</w:t>
      </w:r>
      <w:r>
        <w:rPr>
          <w:rFonts w:ascii="TimesNewRomanPSMT" w:hAnsi="TimesNewRomanPSMT" w:cs="TimesNewRomanPSMT"/>
          <w:lang w:val="ro-RO"/>
        </w:rPr>
        <w:t xml:space="preserve"> din cauza utilizării diureticelor (medicamente ce favorizeaza eliminarea apei) </w:t>
      </w:r>
    </w:p>
    <w:p w14:paraId="6313C6B9" w14:textId="77777777" w:rsidR="007B545C" w:rsidRDefault="007B545C">
      <w:pPr>
        <w:rPr>
          <w:szCs w:val="22"/>
          <w:lang w:val="ro-RO"/>
        </w:rPr>
      </w:pPr>
    </w:p>
    <w:p w14:paraId="08BB87A5" w14:textId="77777777" w:rsidR="007B545C" w:rsidRDefault="00BD0CD4">
      <w:pPr>
        <w:rPr>
          <w:szCs w:val="22"/>
          <w:lang w:val="ro-RO"/>
        </w:rPr>
      </w:pPr>
      <w:r>
        <w:rPr>
          <w:szCs w:val="22"/>
          <w:lang w:val="ro-RO"/>
        </w:rPr>
        <w:t>Dacă suferiți de demență, dumneavoastră sau aparținătorul dumneavoastră, trebuie să anunțați medicul dacă ați avut vreodată accident vascular cerebral sau accident ischemic t</w:t>
      </w:r>
      <w:r>
        <w:rPr>
          <w:szCs w:val="22"/>
          <w:lang w:val="ro-RO"/>
        </w:rPr>
        <w:t>ranzitor.</w:t>
      </w:r>
    </w:p>
    <w:p w14:paraId="1D4F6FA7" w14:textId="77777777" w:rsidR="007B545C" w:rsidRDefault="007B545C">
      <w:pPr>
        <w:rPr>
          <w:szCs w:val="22"/>
          <w:lang w:val="ro-RO"/>
        </w:rPr>
      </w:pPr>
    </w:p>
    <w:p w14:paraId="0B7B21AD" w14:textId="77777777" w:rsidR="007B545C" w:rsidRDefault="00BD0CD4">
      <w:pPr>
        <w:rPr>
          <w:szCs w:val="22"/>
          <w:lang w:val="ro-RO"/>
        </w:rPr>
      </w:pPr>
      <w:r>
        <w:rPr>
          <w:szCs w:val="22"/>
          <w:lang w:val="ro-RO"/>
        </w:rPr>
        <w:t>Ca măsură de precauție uzuală, dacă aveți vârsta peste 65 ani, poate fi necesar ca medicul dumneavoastră să vă monitorizeze tensiunea arterială.</w:t>
      </w:r>
    </w:p>
    <w:p w14:paraId="0DC7B2AE" w14:textId="77777777" w:rsidR="007B545C" w:rsidRDefault="007B545C">
      <w:pPr>
        <w:rPr>
          <w:szCs w:val="22"/>
          <w:lang w:val="ro-RO"/>
        </w:rPr>
      </w:pPr>
    </w:p>
    <w:p w14:paraId="411E85F7" w14:textId="77777777" w:rsidR="007B545C" w:rsidRDefault="00BD0CD4">
      <w:pPr>
        <w:rPr>
          <w:b/>
          <w:bCs/>
          <w:szCs w:val="22"/>
          <w:lang w:val="ro-RO"/>
        </w:rPr>
      </w:pPr>
      <w:r>
        <w:rPr>
          <w:b/>
          <w:bCs/>
          <w:szCs w:val="22"/>
          <w:lang w:val="ro-RO"/>
        </w:rPr>
        <w:t xml:space="preserve">Copii și adolescenți </w:t>
      </w:r>
    </w:p>
    <w:p w14:paraId="4B063CE1" w14:textId="77777777" w:rsidR="007B545C" w:rsidRDefault="00BD0CD4">
      <w:pPr>
        <w:rPr>
          <w:szCs w:val="22"/>
          <w:lang w:val="ro-RO"/>
        </w:rPr>
      </w:pPr>
      <w:r>
        <w:rPr>
          <w:szCs w:val="22"/>
          <w:lang w:val="ro-RO"/>
        </w:rPr>
        <w:t>Olanzapine Teva nu este destinat pacienților cu vârsta sub 18 ani.</w:t>
      </w:r>
    </w:p>
    <w:p w14:paraId="495A7002" w14:textId="77777777" w:rsidR="007B545C" w:rsidRDefault="007B545C">
      <w:pPr>
        <w:rPr>
          <w:szCs w:val="22"/>
          <w:lang w:val="ro-RO"/>
        </w:rPr>
      </w:pPr>
    </w:p>
    <w:p w14:paraId="2D87E8A0" w14:textId="77777777" w:rsidR="007B545C" w:rsidRDefault="00BD0CD4">
      <w:pPr>
        <w:rPr>
          <w:b/>
          <w:szCs w:val="22"/>
          <w:lang w:val="ro-RO"/>
        </w:rPr>
      </w:pPr>
      <w:r>
        <w:rPr>
          <w:b/>
          <w:szCs w:val="22"/>
          <w:lang w:val="ro-RO"/>
        </w:rPr>
        <w:t>Olanzapine Teva împreună cu alte medicamente</w:t>
      </w:r>
    </w:p>
    <w:p w14:paraId="51F40B2E" w14:textId="77777777" w:rsidR="007B545C" w:rsidRDefault="00BD0CD4">
      <w:pPr>
        <w:rPr>
          <w:szCs w:val="22"/>
          <w:lang w:val="ro-RO"/>
        </w:rPr>
      </w:pPr>
      <w:r>
        <w:rPr>
          <w:szCs w:val="22"/>
          <w:lang w:val="ro-RO"/>
        </w:rPr>
        <w:t>Spuneți medicului dumneavoastră sau farmacistului dacă luați, ați luat recent sau s-ar putea să luați orice alte medicamente.</w:t>
      </w:r>
    </w:p>
    <w:p w14:paraId="1A5DC160" w14:textId="77777777" w:rsidR="007B545C" w:rsidRDefault="007B545C">
      <w:pPr>
        <w:rPr>
          <w:szCs w:val="22"/>
          <w:lang w:val="ro-RO"/>
        </w:rPr>
      </w:pPr>
    </w:p>
    <w:p w14:paraId="19D0354D" w14:textId="77777777" w:rsidR="007B545C" w:rsidRDefault="00BD0CD4">
      <w:pPr>
        <w:rPr>
          <w:szCs w:val="22"/>
          <w:lang w:val="ro-RO"/>
        </w:rPr>
      </w:pPr>
      <w:r>
        <w:rPr>
          <w:szCs w:val="22"/>
          <w:lang w:val="ro-RO"/>
        </w:rPr>
        <w:t>În timp ce luați Olanzapine Teva, nu luați alte medicamente decât dacă medicul dumne</w:t>
      </w:r>
      <w:r>
        <w:rPr>
          <w:szCs w:val="22"/>
          <w:lang w:val="ro-RO"/>
        </w:rPr>
        <w:t>avoastră vă spune că se poate. Dacă luați Olanzapine Teva în asociere cu antidepresive sau cu medicamente care se iau pentru anxietate sau care vă ajută să dormiți (tranchilizante), s-ar putea să vă simțiți somnolent.</w:t>
      </w:r>
    </w:p>
    <w:p w14:paraId="63999201" w14:textId="77777777" w:rsidR="007B545C" w:rsidRDefault="007B545C">
      <w:pPr>
        <w:rPr>
          <w:szCs w:val="22"/>
          <w:lang w:val="ro-RO"/>
        </w:rPr>
      </w:pPr>
    </w:p>
    <w:p w14:paraId="158311B3" w14:textId="77777777" w:rsidR="007B545C" w:rsidRDefault="00BD0CD4">
      <w:pPr>
        <w:autoSpaceDE w:val="0"/>
        <w:autoSpaceDN w:val="0"/>
        <w:adjustRightInd w:val="0"/>
        <w:rPr>
          <w:szCs w:val="22"/>
          <w:lang w:val="ro-RO" w:eastAsia="ro-RO"/>
        </w:rPr>
      </w:pPr>
      <w:r>
        <w:rPr>
          <w:szCs w:val="22"/>
          <w:lang w:val="ro-RO" w:eastAsia="ro-RO"/>
        </w:rPr>
        <w:t xml:space="preserve">În mod deosebit spuneți medicului dumneavoastră dacă luați: </w:t>
      </w:r>
    </w:p>
    <w:p w14:paraId="604AB1A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medicamente pentru boală Parkinson </w:t>
      </w:r>
    </w:p>
    <w:p w14:paraId="2C8D50C5" w14:textId="77777777" w:rsidR="007B545C" w:rsidRDefault="00BD0CD4">
      <w:pPr>
        <w:numPr>
          <w:ilvl w:val="0"/>
          <w:numId w:val="1"/>
        </w:numPr>
        <w:tabs>
          <w:tab w:val="num" w:pos="360"/>
        </w:tabs>
        <w:autoSpaceDE w:val="0"/>
        <w:autoSpaceDN w:val="0"/>
        <w:adjustRightInd w:val="0"/>
        <w:ind w:left="360"/>
        <w:rPr>
          <w:szCs w:val="22"/>
          <w:lang w:val="ro-RO"/>
        </w:rPr>
      </w:pPr>
      <w:r>
        <w:rPr>
          <w:szCs w:val="22"/>
          <w:lang w:val="ro-RO" w:eastAsia="ro-RO"/>
        </w:rPr>
        <w:lastRenderedPageBreak/>
        <w:t>carbamazepină (un medicament antiepileptic si stabilizator al dispozitiei), fluvoxamină (un antidepresiv) sau ciprofloxacină (un antibiotic) – s-ar putea să fi</w:t>
      </w:r>
      <w:r>
        <w:rPr>
          <w:szCs w:val="22"/>
          <w:lang w:val="ro-RO" w:eastAsia="ro-RO"/>
        </w:rPr>
        <w:t>e necesară modificarea dozei de Olanzapine Teva.</w:t>
      </w:r>
    </w:p>
    <w:p w14:paraId="446062E4" w14:textId="77777777" w:rsidR="007B545C" w:rsidRDefault="007B545C">
      <w:pPr>
        <w:rPr>
          <w:szCs w:val="22"/>
          <w:lang w:val="ro-RO"/>
        </w:rPr>
      </w:pPr>
    </w:p>
    <w:p w14:paraId="40BEB00D" w14:textId="77777777" w:rsidR="007B545C" w:rsidRDefault="00BD0CD4">
      <w:pPr>
        <w:rPr>
          <w:b/>
          <w:szCs w:val="22"/>
          <w:lang w:val="ro-RO"/>
        </w:rPr>
      </w:pPr>
      <w:r>
        <w:rPr>
          <w:b/>
          <w:szCs w:val="22"/>
          <w:lang w:val="ro-RO"/>
        </w:rPr>
        <w:t xml:space="preserve">Olanzapine Teva </w:t>
      </w:r>
      <w:r>
        <w:rPr>
          <w:b/>
          <w:bCs/>
          <w:szCs w:val="22"/>
          <w:lang w:val="ro-RO"/>
        </w:rPr>
        <w:t>împreună cu alcool</w:t>
      </w:r>
    </w:p>
    <w:p w14:paraId="6E74B9C9" w14:textId="77777777" w:rsidR="007B545C" w:rsidRDefault="00BD0CD4">
      <w:pPr>
        <w:rPr>
          <w:szCs w:val="22"/>
          <w:lang w:val="ro-RO"/>
        </w:rPr>
      </w:pPr>
      <w:r>
        <w:rPr>
          <w:szCs w:val="22"/>
          <w:lang w:val="ro-RO"/>
        </w:rPr>
        <w:t>Nu consumați alcool dacă utilizați Olanzapine Teva deoarece administrarea împreună cu alcoolul vă poate face să vă simțiți somnolent.</w:t>
      </w:r>
    </w:p>
    <w:p w14:paraId="0F0856C6" w14:textId="77777777" w:rsidR="007B545C" w:rsidRDefault="007B545C">
      <w:pPr>
        <w:rPr>
          <w:szCs w:val="22"/>
          <w:lang w:val="ro-RO"/>
        </w:rPr>
      </w:pPr>
    </w:p>
    <w:p w14:paraId="4DF59C0E" w14:textId="77777777" w:rsidR="007B545C" w:rsidRDefault="00BD0CD4">
      <w:pPr>
        <w:rPr>
          <w:b/>
          <w:szCs w:val="22"/>
          <w:lang w:val="ro-RO"/>
        </w:rPr>
      </w:pPr>
      <w:r>
        <w:rPr>
          <w:b/>
          <w:szCs w:val="22"/>
          <w:lang w:val="ro-RO"/>
        </w:rPr>
        <w:t>Sarcina și alăptarea</w:t>
      </w:r>
    </w:p>
    <w:p w14:paraId="6270B2C7" w14:textId="77777777" w:rsidR="007B545C" w:rsidRDefault="00BD0CD4">
      <w:pPr>
        <w:rPr>
          <w:szCs w:val="22"/>
          <w:lang w:val="ro-RO"/>
        </w:rPr>
      </w:pPr>
      <w:r>
        <w:rPr>
          <w:szCs w:val="22"/>
          <w:lang w:val="ro-RO"/>
        </w:rPr>
        <w:t>Dacă sunteți gr</w:t>
      </w:r>
      <w:r>
        <w:rPr>
          <w:szCs w:val="22"/>
          <w:lang w:val="ro-RO"/>
        </w:rPr>
        <w:t>avidă sau alăptați, credeți că ați putea fi gravidă sau intenționați să rămâneți gravidă, adresați-vă medicului pentru recomandări înainte de a lua acest medicament.</w:t>
      </w:r>
    </w:p>
    <w:p w14:paraId="18877980" w14:textId="77777777" w:rsidR="007B545C" w:rsidRDefault="007B545C">
      <w:pPr>
        <w:rPr>
          <w:szCs w:val="22"/>
          <w:lang w:val="ro-RO"/>
        </w:rPr>
      </w:pPr>
    </w:p>
    <w:p w14:paraId="204CEAFC" w14:textId="2C2198A9" w:rsidR="007B545C" w:rsidRDefault="00BD0CD4">
      <w:pPr>
        <w:widowControl w:val="0"/>
        <w:numPr>
          <w:ilvl w:val="12"/>
          <w:numId w:val="0"/>
        </w:numPr>
        <w:outlineLvl w:val="0"/>
        <w:rPr>
          <w:szCs w:val="22"/>
          <w:lang w:val="ro-RO"/>
        </w:rPr>
      </w:pPr>
      <w:r>
        <w:rPr>
          <w:szCs w:val="22"/>
          <w:lang w:val="ro-RO"/>
        </w:rPr>
        <w:t>Nu trebuie să luați acest medicament în timp ce alăptați pentru că mici cantități de Olan</w:t>
      </w:r>
      <w:r>
        <w:rPr>
          <w:szCs w:val="22"/>
          <w:lang w:val="ro-RO"/>
        </w:rPr>
        <w:t>zapine Teva pot trece în lapte.</w:t>
      </w:r>
      <w:r>
        <w:rPr>
          <w:szCs w:val="22"/>
          <w:lang w:val="ro-RO"/>
        </w:rPr>
        <w:fldChar w:fldCharType="begin"/>
      </w:r>
      <w:r>
        <w:rPr>
          <w:szCs w:val="22"/>
          <w:lang w:val="ro-RO"/>
        </w:rPr>
        <w:instrText xml:space="preserve"> DOCVARIABLE vault_nd_561ccc28-3ae0-4b60-99cb-ba972a8ca1a1 \* MERGEFORMAT </w:instrText>
      </w:r>
      <w:r>
        <w:rPr>
          <w:szCs w:val="22"/>
          <w:lang w:val="ro-RO"/>
        </w:rPr>
        <w:fldChar w:fldCharType="separate"/>
      </w:r>
      <w:r>
        <w:rPr>
          <w:szCs w:val="22"/>
          <w:lang w:val="ro-RO"/>
        </w:rPr>
        <w:t xml:space="preserve"> </w:t>
      </w:r>
      <w:r>
        <w:rPr>
          <w:szCs w:val="22"/>
          <w:lang w:val="ro-RO"/>
        </w:rPr>
        <w:fldChar w:fldCharType="end"/>
      </w:r>
    </w:p>
    <w:p w14:paraId="41DF83F6" w14:textId="77777777" w:rsidR="007B545C" w:rsidRDefault="007B545C">
      <w:pPr>
        <w:widowControl w:val="0"/>
        <w:numPr>
          <w:ilvl w:val="12"/>
          <w:numId w:val="0"/>
        </w:numPr>
        <w:outlineLvl w:val="0"/>
        <w:rPr>
          <w:szCs w:val="22"/>
          <w:lang w:val="ro-RO"/>
        </w:rPr>
      </w:pPr>
    </w:p>
    <w:p w14:paraId="36D659F9" w14:textId="607E44CC" w:rsidR="007B545C" w:rsidRDefault="00BD0CD4">
      <w:pPr>
        <w:widowControl w:val="0"/>
        <w:numPr>
          <w:ilvl w:val="12"/>
          <w:numId w:val="0"/>
        </w:numPr>
        <w:outlineLvl w:val="0"/>
        <w:rPr>
          <w:szCs w:val="22"/>
          <w:lang w:val="ro-RO"/>
        </w:rPr>
      </w:pPr>
      <w:r>
        <w:rPr>
          <w:szCs w:val="22"/>
          <w:lang w:val="ro-RO"/>
        </w:rPr>
        <w:t>Următoarele simptome pot să apară la nou-născuții, ale căror mame au utilizat Olanzapine Teva în ultimul trimestru de sarcină (ultimele trei luni de sarcină): tremurături, rigiditate și/sau slăbiciune musculară, somnolență</w:t>
      </w:r>
      <w:r>
        <w:rPr>
          <w:szCs w:val="22"/>
          <w:lang w:val="ro-RO"/>
        </w:rPr>
        <w:t>, agitație, probleme de respirație și dificultăți de hrănire. În cazul în care copilul dumneavoastră prezintă oricare dintre aceste simptome poate fi necesar să vă contactați medicul.</w:t>
      </w:r>
      <w:r>
        <w:rPr>
          <w:szCs w:val="22"/>
          <w:lang w:val="ro-RO"/>
        </w:rPr>
        <w:fldChar w:fldCharType="begin"/>
      </w:r>
      <w:r>
        <w:rPr>
          <w:szCs w:val="22"/>
          <w:lang w:val="ro-RO"/>
        </w:rPr>
        <w:instrText xml:space="preserve"> DOCVARIABLE vault_nd_7660a2fd-747e-434c-8b2d-022db9842e57 \* MERGEFORMAT </w:instrText>
      </w:r>
      <w:r>
        <w:rPr>
          <w:szCs w:val="22"/>
          <w:lang w:val="ro-RO"/>
        </w:rPr>
        <w:fldChar w:fldCharType="separate"/>
      </w:r>
      <w:r>
        <w:rPr>
          <w:szCs w:val="22"/>
          <w:lang w:val="ro-RO"/>
        </w:rPr>
        <w:t xml:space="preserve"> </w:t>
      </w:r>
      <w:r>
        <w:rPr>
          <w:szCs w:val="22"/>
          <w:lang w:val="ro-RO"/>
        </w:rPr>
        <w:fldChar w:fldCharType="end"/>
      </w:r>
    </w:p>
    <w:p w14:paraId="5846649F" w14:textId="77777777" w:rsidR="007B545C" w:rsidRDefault="007B545C">
      <w:pPr>
        <w:rPr>
          <w:szCs w:val="22"/>
          <w:lang w:val="ro-RO"/>
        </w:rPr>
      </w:pPr>
    </w:p>
    <w:p w14:paraId="1F8F0653" w14:textId="77777777" w:rsidR="007B545C" w:rsidRDefault="00BD0CD4">
      <w:pPr>
        <w:keepNext/>
        <w:rPr>
          <w:b/>
          <w:szCs w:val="22"/>
          <w:lang w:val="ro-RO"/>
        </w:rPr>
      </w:pPr>
      <w:r>
        <w:rPr>
          <w:b/>
          <w:szCs w:val="22"/>
          <w:lang w:val="ro-RO"/>
        </w:rPr>
        <w:t>Conducerea vehiculelor și folosirea utilajelor</w:t>
      </w:r>
    </w:p>
    <w:p w14:paraId="4CF25A78" w14:textId="77777777" w:rsidR="007B545C" w:rsidRDefault="00BD0CD4">
      <w:pPr>
        <w:keepNext/>
        <w:rPr>
          <w:szCs w:val="22"/>
          <w:lang w:val="ro-RO"/>
        </w:rPr>
      </w:pPr>
      <w:r>
        <w:rPr>
          <w:szCs w:val="22"/>
          <w:lang w:val="ro-RO"/>
        </w:rPr>
        <w:t>Atunci când luați Olanza</w:t>
      </w:r>
      <w:r>
        <w:rPr>
          <w:szCs w:val="22"/>
          <w:lang w:val="ro-RO"/>
        </w:rPr>
        <w:t>pine Teva există riscul să vă simțiți somnolent. Dacă se întâmplă acest lucru, nu conduceți vehicule și nu folosiți nici un fel de utilaje. Discutați cu medicul dumneavoastră.</w:t>
      </w:r>
    </w:p>
    <w:p w14:paraId="08858FE7" w14:textId="77777777" w:rsidR="007B545C" w:rsidRDefault="007B545C">
      <w:pPr>
        <w:rPr>
          <w:szCs w:val="22"/>
          <w:lang w:val="ro-RO"/>
        </w:rPr>
      </w:pPr>
    </w:p>
    <w:p w14:paraId="06EE5063" w14:textId="77777777" w:rsidR="007B545C" w:rsidRDefault="00BD0CD4">
      <w:pPr>
        <w:rPr>
          <w:b/>
          <w:szCs w:val="22"/>
          <w:lang w:val="ro-RO"/>
        </w:rPr>
      </w:pPr>
      <w:r>
        <w:rPr>
          <w:b/>
          <w:szCs w:val="22"/>
          <w:lang w:val="ro-RO"/>
        </w:rPr>
        <w:t>Olanzapine Teva conține lactoză</w:t>
      </w:r>
    </w:p>
    <w:p w14:paraId="7F8E93AB" w14:textId="77777777" w:rsidR="007B545C" w:rsidRDefault="00BD0CD4">
      <w:pPr>
        <w:rPr>
          <w:szCs w:val="22"/>
          <w:lang w:val="ro-RO"/>
        </w:rPr>
      </w:pPr>
      <w:r>
        <w:rPr>
          <w:szCs w:val="22"/>
          <w:lang w:val="ro-RO"/>
        </w:rPr>
        <w:t xml:space="preserve">Olanzapine Teva conţine lactoză. Dacă </w:t>
      </w:r>
      <w:r>
        <w:rPr>
          <w:szCs w:val="22"/>
          <w:lang w:val="ro-RO"/>
        </w:rPr>
        <w:t>medicul dumneavoastră v-a atenționat că aveți intoleranță la unele categorii de glucide, vă rugăm sa-l întrebați înainte de a lua acest medicament.</w:t>
      </w:r>
    </w:p>
    <w:p w14:paraId="1BC3FFAF" w14:textId="77777777" w:rsidR="007B545C" w:rsidRDefault="007B545C">
      <w:pPr>
        <w:rPr>
          <w:szCs w:val="22"/>
          <w:lang w:val="ro-RO"/>
        </w:rPr>
      </w:pPr>
    </w:p>
    <w:p w14:paraId="49349A17" w14:textId="77777777" w:rsidR="007B545C" w:rsidRDefault="007B545C">
      <w:pPr>
        <w:rPr>
          <w:szCs w:val="22"/>
          <w:lang w:val="ro-RO"/>
        </w:rPr>
      </w:pPr>
    </w:p>
    <w:p w14:paraId="02084312" w14:textId="77777777" w:rsidR="007B545C" w:rsidRDefault="00BD0CD4">
      <w:pPr>
        <w:rPr>
          <w:b/>
          <w:szCs w:val="22"/>
          <w:lang w:val="ro-RO"/>
        </w:rPr>
      </w:pPr>
      <w:r>
        <w:rPr>
          <w:b/>
          <w:szCs w:val="22"/>
          <w:lang w:val="ro-RO"/>
        </w:rPr>
        <w:t>3.</w:t>
      </w:r>
      <w:r>
        <w:rPr>
          <w:b/>
          <w:szCs w:val="22"/>
          <w:lang w:val="ro-RO"/>
        </w:rPr>
        <w:tab/>
        <w:t>Cum să luați</w:t>
      </w:r>
      <w:r>
        <w:rPr>
          <w:szCs w:val="22"/>
          <w:lang w:val="ro-RO"/>
        </w:rPr>
        <w:t xml:space="preserve"> </w:t>
      </w:r>
      <w:r>
        <w:rPr>
          <w:b/>
          <w:szCs w:val="22"/>
          <w:lang w:val="ro-RO"/>
        </w:rPr>
        <w:t>Olanzapine Teva</w:t>
      </w:r>
    </w:p>
    <w:p w14:paraId="1201AD6F" w14:textId="77777777" w:rsidR="007B545C" w:rsidRDefault="007B545C">
      <w:pPr>
        <w:rPr>
          <w:szCs w:val="22"/>
          <w:lang w:val="ro-RO"/>
        </w:rPr>
      </w:pPr>
    </w:p>
    <w:p w14:paraId="65672F06" w14:textId="77777777" w:rsidR="007B545C" w:rsidRDefault="00BD0CD4">
      <w:pPr>
        <w:rPr>
          <w:szCs w:val="22"/>
          <w:lang w:val="ro-RO"/>
        </w:rPr>
      </w:pPr>
      <w:r>
        <w:rPr>
          <w:szCs w:val="22"/>
          <w:lang w:val="ro-RO"/>
        </w:rPr>
        <w:t>Luați întotdeauna acest medicament exact așa cum v-a spus medicul dumneav</w:t>
      </w:r>
      <w:r>
        <w:rPr>
          <w:szCs w:val="22"/>
          <w:lang w:val="ro-RO"/>
        </w:rPr>
        <w:t>oastră. Discutați cu medicul dumneavoastră sau cu farmacistul dacă nu sunteți sigur.</w:t>
      </w:r>
    </w:p>
    <w:p w14:paraId="4283F6C2" w14:textId="77777777" w:rsidR="007B545C" w:rsidRDefault="007B545C">
      <w:pPr>
        <w:rPr>
          <w:szCs w:val="22"/>
          <w:lang w:val="ro-RO"/>
        </w:rPr>
      </w:pPr>
    </w:p>
    <w:p w14:paraId="5B9E5ACC" w14:textId="77777777" w:rsidR="007B545C" w:rsidRDefault="00BD0CD4">
      <w:pPr>
        <w:rPr>
          <w:szCs w:val="22"/>
          <w:lang w:val="ro-RO"/>
        </w:rPr>
      </w:pPr>
      <w:r>
        <w:rPr>
          <w:szCs w:val="22"/>
          <w:lang w:val="ro-RO"/>
        </w:rPr>
        <w:t>Medicul dumneavoastră vă va spune câte comprimate de Olanzapine Teva să luați și cât timp trebuie să continuați să le luați. Doza zilnică de Olanzapine Teva este între 5 </w:t>
      </w:r>
      <w:r>
        <w:rPr>
          <w:szCs w:val="22"/>
          <w:lang w:val="ro-RO"/>
        </w:rPr>
        <w:t>mg și 20 mg. Spuneți medicului dumneavoastră dacă simptomele reapar dar nu întrerupeți tratamentul cu Olanzapine Teva decât dacă medicul dumneavoastră vă spune acest lucru.</w:t>
      </w:r>
    </w:p>
    <w:p w14:paraId="650E3AA5" w14:textId="77777777" w:rsidR="007B545C" w:rsidRDefault="007B545C">
      <w:pPr>
        <w:rPr>
          <w:szCs w:val="22"/>
          <w:lang w:val="ro-RO"/>
        </w:rPr>
      </w:pPr>
    </w:p>
    <w:p w14:paraId="6DECB36A" w14:textId="77777777" w:rsidR="007B545C" w:rsidRDefault="00BD0CD4">
      <w:pPr>
        <w:rPr>
          <w:szCs w:val="22"/>
          <w:lang w:val="ro-RO"/>
        </w:rPr>
      </w:pPr>
      <w:r>
        <w:rPr>
          <w:szCs w:val="22"/>
          <w:lang w:val="ro-RO"/>
        </w:rPr>
        <w:t xml:space="preserve">Trebuie să luați comprimatele de Olanzapine Teva o dată pe zi, conform indicației </w:t>
      </w:r>
      <w:r>
        <w:rPr>
          <w:szCs w:val="22"/>
          <w:lang w:val="ro-RO"/>
        </w:rPr>
        <w:t xml:space="preserve">medicului dumneavoastră. Încercați să luați comprimatele în fiecare zi la aceeași oră. Nu are importanță dacă le luați cu sau fără alimente. Olanzapine Teva comprimate filmate sunt pentru administrare orală. Trebuie să înghițiți comprimatele de Olanzapine </w:t>
      </w:r>
      <w:r>
        <w:rPr>
          <w:szCs w:val="22"/>
          <w:lang w:val="ro-RO"/>
        </w:rPr>
        <w:t>Teva întregi, cu apă.</w:t>
      </w:r>
    </w:p>
    <w:p w14:paraId="2CABE3CB" w14:textId="77777777" w:rsidR="007B545C" w:rsidRDefault="007B545C">
      <w:pPr>
        <w:rPr>
          <w:szCs w:val="22"/>
          <w:lang w:val="ro-RO"/>
        </w:rPr>
      </w:pPr>
    </w:p>
    <w:p w14:paraId="594EA701" w14:textId="77777777" w:rsidR="007B545C" w:rsidRDefault="00BD0CD4">
      <w:pPr>
        <w:rPr>
          <w:b/>
          <w:szCs w:val="22"/>
          <w:lang w:val="ro-RO"/>
        </w:rPr>
      </w:pPr>
      <w:r>
        <w:rPr>
          <w:b/>
          <w:szCs w:val="22"/>
          <w:lang w:val="ro-RO"/>
        </w:rPr>
        <w:t>Dacă luați mai mult Olanzapine Teva decât trebuie</w:t>
      </w:r>
    </w:p>
    <w:p w14:paraId="3969BD69" w14:textId="77777777" w:rsidR="007B545C" w:rsidRDefault="00BD0CD4">
      <w:pPr>
        <w:rPr>
          <w:szCs w:val="22"/>
          <w:lang w:val="ro-RO"/>
        </w:rPr>
      </w:pPr>
      <w:r>
        <w:rPr>
          <w:szCs w:val="22"/>
          <w:lang w:val="ro-RO"/>
        </w:rPr>
        <w:t>Pacienții care au luat o cantitate mai mare de Olanzapine Teva decât cea prescrisă au prezentat următoarele simptome: bătăi rapide ale inimii, agitație/agresivitate, tulburări de vorb</w:t>
      </w:r>
      <w:r>
        <w:rPr>
          <w:szCs w:val="22"/>
          <w:lang w:val="ro-RO"/>
        </w:rPr>
        <w:t>ire, mișcări neobișnuite (în special la nivelul feței sau limbii) și un nivel de conștiență redus. Alte simptome pot fi: confuzie acută, convulsii (epilepsie), comă, o asociere de simptome precum febră, respirație accelerată, transpirații, rigiditate muscu</w:t>
      </w:r>
      <w:r>
        <w:rPr>
          <w:szCs w:val="22"/>
          <w:lang w:val="ro-RO"/>
        </w:rPr>
        <w:t>lară și oboseală sau somnolență, scăderea frecvenței respiratorii, aspirație traheo-bronșică, tensiune arterială crescută sau tensiune arterială scăzută, ritmuri anormale ale inimii. Luați legătura imediat cu medicul dumneavoastră sau mergeți la spital dac</w:t>
      </w:r>
      <w:r>
        <w:rPr>
          <w:szCs w:val="22"/>
          <w:lang w:val="ro-RO"/>
        </w:rPr>
        <w:t>ă prezentați oricare dintre simptomele de mai sus. Arătați medicului cutia dumneavoastră cu comprimate.</w:t>
      </w:r>
    </w:p>
    <w:p w14:paraId="28943C23" w14:textId="77777777" w:rsidR="007B545C" w:rsidRDefault="007B545C">
      <w:pPr>
        <w:rPr>
          <w:szCs w:val="22"/>
          <w:lang w:val="ro-RO"/>
        </w:rPr>
      </w:pPr>
    </w:p>
    <w:p w14:paraId="59D3E022" w14:textId="77777777" w:rsidR="007B545C" w:rsidRDefault="00BD0CD4">
      <w:pPr>
        <w:rPr>
          <w:b/>
          <w:szCs w:val="22"/>
          <w:lang w:val="ro-RO"/>
        </w:rPr>
      </w:pPr>
      <w:r>
        <w:rPr>
          <w:b/>
          <w:szCs w:val="22"/>
          <w:lang w:val="ro-RO"/>
        </w:rPr>
        <w:t>Dacă uitați să luați Olanzapine Teva</w:t>
      </w:r>
    </w:p>
    <w:p w14:paraId="304A54E4" w14:textId="77777777" w:rsidR="007B545C" w:rsidRDefault="00BD0CD4">
      <w:pPr>
        <w:rPr>
          <w:szCs w:val="22"/>
          <w:lang w:val="ro-RO"/>
        </w:rPr>
      </w:pPr>
      <w:r>
        <w:rPr>
          <w:szCs w:val="22"/>
          <w:lang w:val="ro-RO"/>
        </w:rPr>
        <w:t>Luați comprimatele de îndată ce v-ați amintit. Nu luați două doze în aceeași zi.</w:t>
      </w:r>
    </w:p>
    <w:p w14:paraId="2EA76ED1" w14:textId="77777777" w:rsidR="007B545C" w:rsidRDefault="007B545C">
      <w:pPr>
        <w:rPr>
          <w:szCs w:val="22"/>
          <w:lang w:val="ro-RO"/>
        </w:rPr>
      </w:pPr>
    </w:p>
    <w:p w14:paraId="68532669" w14:textId="77777777" w:rsidR="007B545C" w:rsidRDefault="00BD0CD4">
      <w:pPr>
        <w:rPr>
          <w:b/>
          <w:szCs w:val="22"/>
          <w:lang w:val="ro-RO"/>
        </w:rPr>
      </w:pPr>
      <w:r>
        <w:rPr>
          <w:b/>
          <w:szCs w:val="22"/>
          <w:lang w:val="ro-RO"/>
        </w:rPr>
        <w:t>Dacă încetați să luați Olanzapin</w:t>
      </w:r>
      <w:r>
        <w:rPr>
          <w:b/>
          <w:szCs w:val="22"/>
          <w:lang w:val="ro-RO"/>
        </w:rPr>
        <w:t>e Teva</w:t>
      </w:r>
    </w:p>
    <w:p w14:paraId="58F565DB" w14:textId="77777777" w:rsidR="007B545C" w:rsidRDefault="00BD0CD4">
      <w:pPr>
        <w:rPr>
          <w:szCs w:val="22"/>
          <w:lang w:val="ro-RO"/>
        </w:rPr>
      </w:pPr>
      <w:r>
        <w:rPr>
          <w:szCs w:val="22"/>
          <w:lang w:val="ro-RO"/>
        </w:rPr>
        <w:t>Nu încetați să luați comprimatele pentru că vă simțiți mai bine. Este important să continuați să luați Olanzapine Teva atâta timp cât vă spune medicul dumneavoastră.</w:t>
      </w:r>
    </w:p>
    <w:p w14:paraId="595168FC" w14:textId="77777777" w:rsidR="007B545C" w:rsidRDefault="00BD0CD4">
      <w:pPr>
        <w:rPr>
          <w:szCs w:val="22"/>
          <w:lang w:val="ro-RO"/>
        </w:rPr>
      </w:pPr>
      <w:r>
        <w:rPr>
          <w:szCs w:val="22"/>
          <w:lang w:val="ro-RO"/>
        </w:rPr>
        <w:t>Dacă încetați brusc să luați Olanzapine Teva, pot apare simptome precum transpirați</w:t>
      </w:r>
      <w:r>
        <w:rPr>
          <w:szCs w:val="22"/>
          <w:lang w:val="ro-RO"/>
        </w:rPr>
        <w:t>i, incapacitatea de a dormi, tremurături, anxietate sau grețuri și vărsături. Înainte de a opri tratamentul, medicul dumneavoastră vă poate recomanda să reduceți doza gradat.</w:t>
      </w:r>
    </w:p>
    <w:p w14:paraId="23357100" w14:textId="77777777" w:rsidR="007B545C" w:rsidRDefault="007B545C">
      <w:pPr>
        <w:rPr>
          <w:szCs w:val="22"/>
          <w:lang w:val="ro-RO"/>
        </w:rPr>
      </w:pPr>
    </w:p>
    <w:p w14:paraId="543CE497" w14:textId="77777777" w:rsidR="007B545C" w:rsidRDefault="00BD0CD4">
      <w:pPr>
        <w:rPr>
          <w:szCs w:val="22"/>
          <w:lang w:val="ro-RO"/>
        </w:rPr>
      </w:pPr>
      <w:r>
        <w:rPr>
          <w:szCs w:val="22"/>
          <w:lang w:val="ro-RO"/>
        </w:rPr>
        <w:t>Dacă aveți orice întrebări suplimentare cu privire la acest medicament, adresați</w:t>
      </w:r>
      <w:r>
        <w:rPr>
          <w:szCs w:val="22"/>
          <w:lang w:val="ro-RO"/>
        </w:rPr>
        <w:t>-vă medicului dumneavoastră sau farmacistului.</w:t>
      </w:r>
    </w:p>
    <w:p w14:paraId="3F1A5BA8" w14:textId="77777777" w:rsidR="007B545C" w:rsidRDefault="007B545C">
      <w:pPr>
        <w:rPr>
          <w:szCs w:val="22"/>
          <w:lang w:val="ro-RO"/>
        </w:rPr>
      </w:pPr>
    </w:p>
    <w:p w14:paraId="713B1DF6" w14:textId="77777777" w:rsidR="007B545C" w:rsidRDefault="007B545C">
      <w:pPr>
        <w:rPr>
          <w:szCs w:val="22"/>
          <w:lang w:val="ro-RO"/>
        </w:rPr>
      </w:pPr>
    </w:p>
    <w:p w14:paraId="03F94FB8" w14:textId="77777777" w:rsidR="007B545C" w:rsidRDefault="00BD0CD4">
      <w:pPr>
        <w:rPr>
          <w:b/>
          <w:szCs w:val="22"/>
          <w:lang w:val="ro-RO"/>
        </w:rPr>
      </w:pPr>
      <w:r>
        <w:rPr>
          <w:b/>
          <w:szCs w:val="22"/>
          <w:lang w:val="ro-RO"/>
        </w:rPr>
        <w:t>4.</w:t>
      </w:r>
      <w:r>
        <w:rPr>
          <w:b/>
          <w:szCs w:val="22"/>
          <w:lang w:val="ro-RO"/>
        </w:rPr>
        <w:tab/>
        <w:t>Reacții adverse posibile</w:t>
      </w:r>
    </w:p>
    <w:p w14:paraId="0E74084F" w14:textId="77777777" w:rsidR="007B545C" w:rsidRDefault="007B545C">
      <w:pPr>
        <w:rPr>
          <w:szCs w:val="22"/>
          <w:lang w:val="ro-RO"/>
        </w:rPr>
      </w:pPr>
    </w:p>
    <w:p w14:paraId="146F7699" w14:textId="77777777" w:rsidR="007B545C" w:rsidRDefault="00BD0CD4">
      <w:pPr>
        <w:rPr>
          <w:szCs w:val="22"/>
          <w:lang w:val="ro-RO"/>
        </w:rPr>
      </w:pPr>
      <w:r>
        <w:rPr>
          <w:szCs w:val="22"/>
          <w:lang w:val="ro-RO"/>
        </w:rPr>
        <w:t>Ca toate medicamentele, acest medicament poate provoca reacții adverse, cu toate că nu apar la toate persoanele.</w:t>
      </w:r>
    </w:p>
    <w:p w14:paraId="13259264" w14:textId="77777777" w:rsidR="007B545C" w:rsidRDefault="007B545C">
      <w:pPr>
        <w:autoSpaceDE w:val="0"/>
        <w:autoSpaceDN w:val="0"/>
        <w:adjustRightInd w:val="0"/>
        <w:rPr>
          <w:szCs w:val="22"/>
          <w:lang w:val="ro-RO" w:eastAsia="ro-RO"/>
        </w:rPr>
      </w:pPr>
    </w:p>
    <w:p w14:paraId="236DD2C2" w14:textId="77777777" w:rsidR="007B545C" w:rsidRDefault="00BD0CD4">
      <w:pPr>
        <w:autoSpaceDE w:val="0"/>
        <w:autoSpaceDN w:val="0"/>
        <w:adjustRightInd w:val="0"/>
        <w:rPr>
          <w:szCs w:val="22"/>
          <w:lang w:val="ro-RO" w:eastAsia="ro-RO"/>
        </w:rPr>
      </w:pPr>
      <w:r>
        <w:rPr>
          <w:szCs w:val="22"/>
          <w:lang w:val="ro-RO" w:eastAsia="ro-RO"/>
        </w:rPr>
        <w:t xml:space="preserve">Spuneți imediat medicului dumneavoastră dacă aveți: </w:t>
      </w:r>
    </w:p>
    <w:p w14:paraId="473B1A7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Mișcări neobișnuite (o reacție adversă frecventă care poate afecta până la 1 din 10 persoane) în special la nivelul feței sau limbii </w:t>
      </w:r>
    </w:p>
    <w:p w14:paraId="41724335"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Cheguri de sânge în vene (o reacție adversă mai puțin frecventă care </w:t>
      </w:r>
      <w:r>
        <w:rPr>
          <w:szCs w:val="22"/>
          <w:lang w:val="ro-RO" w:eastAsia="ro-RO"/>
        </w:rPr>
        <w:t xml:space="preserve">poate afecta până la 1 din 100 persoane) în special la nivelul picioarelor (simptomele includ umflare, durere și roșeața picioarelor), care pot să migreze de-a lungul vaselor până în plămâni și pot provoca durere în piept și dificultăți de respirație.Dacă </w:t>
      </w:r>
      <w:r>
        <w:rPr>
          <w:szCs w:val="22"/>
          <w:lang w:val="ro-RO" w:eastAsia="ro-RO"/>
        </w:rPr>
        <w:t xml:space="preserve">observați oricare dintre aceste simptome cereți imediat ajutor medical </w:t>
      </w:r>
    </w:p>
    <w:p w14:paraId="57892025"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Asocierea unor simptome de febră, respirație accelerată, transpirații, rigiditate musculară și stare de confuzie sau somnolență (frecvența acestei reacții adverse nu poate fi estimată </w:t>
      </w:r>
      <w:r>
        <w:rPr>
          <w:szCs w:val="22"/>
          <w:lang w:val="ro-RO" w:eastAsia="ro-RO"/>
        </w:rPr>
        <w:t xml:space="preserve">din datele disponibile). </w:t>
      </w:r>
    </w:p>
    <w:p w14:paraId="42A307C1" w14:textId="77777777" w:rsidR="007B545C" w:rsidRDefault="007B545C">
      <w:pPr>
        <w:rPr>
          <w:szCs w:val="22"/>
          <w:lang w:val="ro-RO"/>
        </w:rPr>
      </w:pPr>
    </w:p>
    <w:p w14:paraId="036D4890" w14:textId="77777777" w:rsidR="007B545C" w:rsidRDefault="00BD0CD4">
      <w:pPr>
        <w:rPr>
          <w:szCs w:val="22"/>
          <w:lang w:val="ro-RO"/>
        </w:rPr>
      </w:pPr>
      <w:r>
        <w:rPr>
          <w:szCs w:val="22"/>
          <w:lang w:val="ro-RO"/>
        </w:rPr>
        <w:t>Reacții adverse foarte frecvente (pot afecta mai mult de 1 din 10 persoane) incluzând creștere în greutate, somnolență și creștere a valorilor prolactinei din sânge. La începutul tratamentului, unele persoane pot simți senzație d</w:t>
      </w:r>
      <w:r>
        <w:rPr>
          <w:szCs w:val="22"/>
          <w:lang w:val="ro-RO"/>
        </w:rPr>
        <w:t>e amețeală sau leșin (cu rărirea bătăilor inimii), în special atunci când se ridică în picioare din poziția șezândă sau culcată. Acest lucru trece, de obicei, de la sine, dar dacă nu dispare, spuneți-i medicului dumneavoastră.</w:t>
      </w:r>
    </w:p>
    <w:p w14:paraId="128580CD" w14:textId="77777777" w:rsidR="007B545C" w:rsidRDefault="007B545C">
      <w:pPr>
        <w:rPr>
          <w:szCs w:val="22"/>
          <w:lang w:val="ro-RO"/>
        </w:rPr>
      </w:pPr>
    </w:p>
    <w:p w14:paraId="26AAECB3" w14:textId="77777777" w:rsidR="007B545C" w:rsidRDefault="00BD0CD4">
      <w:pPr>
        <w:keepNext/>
        <w:rPr>
          <w:szCs w:val="22"/>
          <w:lang w:val="ro-RO"/>
        </w:rPr>
      </w:pPr>
      <w:r>
        <w:rPr>
          <w:szCs w:val="22"/>
          <w:lang w:val="ro-RO"/>
        </w:rPr>
        <w:t xml:space="preserve">Reacții adverse </w:t>
      </w:r>
      <w:r>
        <w:rPr>
          <w:szCs w:val="22"/>
          <w:lang w:val="ro-RO"/>
        </w:rPr>
        <w:t xml:space="preserve">frecvente (pot afecta până la 1 din 10 persoane) includ modificări ale numărului unor celule din sânge, ale cantității de grăsimi din circulație la începutul tratamentului, creștere temporară a enzimelor din ficat, creștere a valorilor zahărului din sânge </w:t>
      </w:r>
      <w:r>
        <w:rPr>
          <w:szCs w:val="22"/>
          <w:lang w:val="ro-RO"/>
        </w:rPr>
        <w:t>și urină, creștere a nivelurilor de acid uric și creatin fosfokinasa din sânge, senzație mai accentuată de foame, amețeli, neliniște, tremor, mișcări neobișnuite (diskinezii), constipație, uscare a gurii, erupție trecătoare pe piele, pierdere a forței, obo</w:t>
      </w:r>
      <w:r>
        <w:rPr>
          <w:szCs w:val="22"/>
          <w:lang w:val="ro-RO"/>
        </w:rPr>
        <w:t>seală extremă, retenție de apă ce duce la umflarea mâinilor, încheieturilor și picioarelor, febră, dureri ale articulațiilor, tulburări sexuale cum este scăderea libidoului la bărbați și femei sau disfuncție erectilă la bărbați.</w:t>
      </w:r>
    </w:p>
    <w:p w14:paraId="064759A9" w14:textId="77777777" w:rsidR="007B545C" w:rsidRDefault="007B545C">
      <w:pPr>
        <w:rPr>
          <w:szCs w:val="22"/>
          <w:lang w:val="ro-RO"/>
        </w:rPr>
      </w:pPr>
    </w:p>
    <w:p w14:paraId="7A475892" w14:textId="77777777" w:rsidR="007B545C" w:rsidRDefault="00BD0CD4">
      <w:pPr>
        <w:pStyle w:val="Default"/>
        <w:rPr>
          <w:color w:val="auto"/>
          <w:sz w:val="22"/>
          <w:szCs w:val="22"/>
          <w:lang w:val="ro-RO"/>
        </w:rPr>
      </w:pPr>
      <w:r>
        <w:rPr>
          <w:color w:val="auto"/>
          <w:sz w:val="22"/>
          <w:szCs w:val="22"/>
          <w:lang w:val="ro-RO"/>
        </w:rPr>
        <w:t xml:space="preserve">Reacții adverse mai puțin </w:t>
      </w:r>
      <w:r>
        <w:rPr>
          <w:color w:val="auto"/>
          <w:sz w:val="22"/>
          <w:szCs w:val="22"/>
          <w:lang w:val="ro-RO"/>
        </w:rPr>
        <w:t>frecvente (pot afecta până la 1 din 100 persoane) includ</w:t>
      </w:r>
      <w:r>
        <w:rPr>
          <w:color w:val="auto"/>
          <w:szCs w:val="22"/>
          <w:lang w:val="ro-RO"/>
        </w:rPr>
        <w:t xml:space="preserve"> </w:t>
      </w:r>
      <w:r>
        <w:rPr>
          <w:color w:val="auto"/>
          <w:sz w:val="22"/>
          <w:szCs w:val="22"/>
          <w:lang w:val="ro-RO"/>
        </w:rPr>
        <w:t>hipersensibilitate (de exemplu edem la nivelul cavității bucale și gâtului, mâncărimi, erupție trecătoare pe piele), declanșare sau agravare a diabetului zaharat, asociat ocazional cu cetoacidoză (co</w:t>
      </w:r>
      <w:r>
        <w:rPr>
          <w:color w:val="auto"/>
          <w:sz w:val="22"/>
          <w:szCs w:val="22"/>
          <w:lang w:val="ro-RO"/>
        </w:rPr>
        <w:t xml:space="preserve">rpi cetonici în sânge și urină) sau comă, convulsii, de obicei asociate cu un istoric de convulsii (epilepsie), rigiditate sau spasme musculare (incluzând mișcări ale ochilor), sindromul picioarelor neliniștite, tulburări de vorbire, </w:t>
      </w:r>
      <w:r>
        <w:rPr>
          <w:sz w:val="22"/>
          <w:szCs w:val="22"/>
          <w:lang w:val="ro-RO"/>
        </w:rPr>
        <w:t>balbism (bâlbâială)</w:t>
      </w:r>
      <w:r>
        <w:rPr>
          <w:color w:val="auto"/>
          <w:sz w:val="22"/>
          <w:szCs w:val="22"/>
          <w:lang w:val="ro-RO"/>
        </w:rPr>
        <w:t>, s</w:t>
      </w:r>
      <w:r>
        <w:rPr>
          <w:color w:val="auto"/>
          <w:sz w:val="22"/>
          <w:szCs w:val="22"/>
          <w:lang w:val="ro-RO"/>
        </w:rPr>
        <w:t xml:space="preserve">cădere a frecvenței cardiace, creștere a sensibilității la expunerea la soare, sângerare din nas, distensie abdominală, </w:t>
      </w:r>
      <w:r>
        <w:rPr>
          <w:sz w:val="22"/>
          <w:szCs w:val="22"/>
          <w:lang w:val="ro-RO"/>
        </w:rPr>
        <w:t xml:space="preserve">hipersalivație, </w:t>
      </w:r>
      <w:r>
        <w:rPr>
          <w:color w:val="auto"/>
          <w:sz w:val="22"/>
          <w:szCs w:val="22"/>
          <w:lang w:val="ro-RO"/>
        </w:rPr>
        <w:t xml:space="preserve">pierderea memoriei sau uitare, incontinență urinară, lipsa abilității de a urina, căderea părului, </w:t>
      </w:r>
      <w:r>
        <w:rPr>
          <w:color w:val="auto"/>
          <w:sz w:val="22"/>
          <w:szCs w:val="22"/>
          <w:lang w:val="ro-RO" w:eastAsia="ro-RO"/>
        </w:rPr>
        <w:t xml:space="preserve">absența menstruației </w:t>
      </w:r>
      <w:r>
        <w:rPr>
          <w:color w:val="auto"/>
          <w:sz w:val="22"/>
          <w:szCs w:val="22"/>
          <w:lang w:val="ro-RO" w:eastAsia="ro-RO"/>
        </w:rPr>
        <w:t>sau scădere a numărului perioadelor menstruale și modificări la nivelul sânilor la bărbați și femei, cum este secreția anormală de lapte sau mărirea anormală a volumului sânilor</w:t>
      </w:r>
      <w:r>
        <w:rPr>
          <w:color w:val="auto"/>
          <w:sz w:val="22"/>
          <w:szCs w:val="22"/>
          <w:lang w:val="ro-RO"/>
        </w:rPr>
        <w:t>.</w:t>
      </w:r>
    </w:p>
    <w:p w14:paraId="1E1DD160" w14:textId="77777777" w:rsidR="007B545C" w:rsidRDefault="007B545C">
      <w:pPr>
        <w:rPr>
          <w:szCs w:val="22"/>
          <w:lang w:val="ro-RO"/>
        </w:rPr>
      </w:pPr>
    </w:p>
    <w:p w14:paraId="78F61EEC" w14:textId="77777777" w:rsidR="007B545C" w:rsidRDefault="00BD0CD4">
      <w:pPr>
        <w:rPr>
          <w:szCs w:val="22"/>
          <w:lang w:val="ro-RO"/>
        </w:rPr>
      </w:pPr>
      <w:r>
        <w:rPr>
          <w:szCs w:val="22"/>
          <w:lang w:val="ro-RO"/>
        </w:rPr>
        <w:t>Reacții adverse rare (pot afecta până la 1 din 1000 persoane) includ scădere</w:t>
      </w:r>
      <w:r>
        <w:rPr>
          <w:szCs w:val="22"/>
          <w:lang w:val="ro-RO"/>
        </w:rPr>
        <w:t xml:space="preserve">a temperaturii normale a corpului, ritmuri anormale ale inimii, moarte subită inexplicabilă, inflamație a pancreasului, care se </w:t>
      </w:r>
      <w:r>
        <w:rPr>
          <w:szCs w:val="22"/>
          <w:lang w:val="ro-RO"/>
        </w:rPr>
        <w:lastRenderedPageBreak/>
        <w:t>manifestă prin dureri severe de stomac, febră și greață, boală de ficat manifestată prin îngălbenirea pielii și a albului ochilo</w:t>
      </w:r>
      <w:r>
        <w:rPr>
          <w:szCs w:val="22"/>
          <w:lang w:val="ro-RO"/>
        </w:rPr>
        <w:t>r, boală musculară ce se prezintă sub formă de înțepături și durere, erecție prelungită și/sau dureroasă.</w:t>
      </w:r>
    </w:p>
    <w:p w14:paraId="150D35C7" w14:textId="77777777" w:rsidR="007B545C" w:rsidRDefault="007B545C">
      <w:pPr>
        <w:rPr>
          <w:szCs w:val="22"/>
          <w:lang w:val="ro-RO"/>
        </w:rPr>
      </w:pPr>
    </w:p>
    <w:p w14:paraId="36D4D874" w14:textId="77777777" w:rsidR="007B545C" w:rsidRDefault="00BD0CD4">
      <w:pPr>
        <w:rPr>
          <w:szCs w:val="22"/>
          <w:lang w:val="ro-RO"/>
        </w:rPr>
      </w:pPr>
      <w:r>
        <w:rPr>
          <w:szCs w:val="22"/>
          <w:lang w:val="ro-RO"/>
        </w:rPr>
        <w:t>Reacțiile adverse foarte rare includ reacții alergice grave, cum este reacția indusă de medicament cu eozinofilie și simptome sistemice (sindrom DRES</w:t>
      </w:r>
      <w:r>
        <w:rPr>
          <w:szCs w:val="22"/>
          <w:lang w:val="ro-RO"/>
        </w:rPr>
        <w:t>S). Sindromul DRESS se manifestă inițial sub forma unor simptome asemănătoare gripei, cu erupții pe pielea de la nivelul feței, care se extind ulterior, temperatură mare, noduli limfatici măriți, valori mari ale enzimelor hepatice observate la analizele de</w:t>
      </w:r>
      <w:r>
        <w:rPr>
          <w:szCs w:val="22"/>
          <w:lang w:val="ro-RO"/>
        </w:rPr>
        <w:t xml:space="preserve"> sânge și o creștere a numărului unui tip de globule albe (eozinofilie).</w:t>
      </w:r>
    </w:p>
    <w:p w14:paraId="1E80A6B8" w14:textId="77777777" w:rsidR="007B545C" w:rsidRDefault="007B545C">
      <w:pPr>
        <w:rPr>
          <w:szCs w:val="22"/>
          <w:lang w:val="ro-RO"/>
        </w:rPr>
      </w:pPr>
    </w:p>
    <w:p w14:paraId="4888ACBF" w14:textId="77777777" w:rsidR="007B545C" w:rsidRDefault="00BD0CD4">
      <w:pPr>
        <w:rPr>
          <w:szCs w:val="22"/>
          <w:lang w:val="ro-RO"/>
        </w:rPr>
      </w:pPr>
      <w:r>
        <w:rPr>
          <w:szCs w:val="22"/>
          <w:lang w:val="ro-RO"/>
        </w:rPr>
        <w:t>Pacienții vârstnici cu demență care iau olanzapină pot prezenta accidente vasculare cerebrale, pneumonie, pierderi necontrolate de urină, căderi, oboseală extremă, halucinații vizual</w:t>
      </w:r>
      <w:r>
        <w:rPr>
          <w:szCs w:val="22"/>
          <w:lang w:val="ro-RO"/>
        </w:rPr>
        <w:t>e, o creștere a temperaturii corpului, înroșirea pielii sau dificultăți la mers. La acest grup de pacienți s-au raportat și unele decese.</w:t>
      </w:r>
    </w:p>
    <w:p w14:paraId="3E57F54D" w14:textId="77777777" w:rsidR="007B545C" w:rsidRDefault="007B545C">
      <w:pPr>
        <w:rPr>
          <w:szCs w:val="22"/>
          <w:lang w:val="ro-RO"/>
        </w:rPr>
      </w:pPr>
    </w:p>
    <w:p w14:paraId="4F6A639D" w14:textId="77777777" w:rsidR="007B545C" w:rsidRDefault="00BD0CD4">
      <w:pPr>
        <w:rPr>
          <w:szCs w:val="22"/>
          <w:lang w:val="ro-RO"/>
        </w:rPr>
      </w:pPr>
      <w:r>
        <w:rPr>
          <w:szCs w:val="22"/>
          <w:lang w:val="ro-RO"/>
        </w:rPr>
        <w:t>La pacienții cu boală Parkinson, Olanzapine Teva poate să agraveze simptomele.</w:t>
      </w:r>
    </w:p>
    <w:p w14:paraId="3F7C534E" w14:textId="77777777" w:rsidR="007B545C" w:rsidRDefault="007B545C">
      <w:pPr>
        <w:rPr>
          <w:szCs w:val="22"/>
          <w:lang w:val="ro-RO"/>
        </w:rPr>
      </w:pPr>
    </w:p>
    <w:p w14:paraId="1F94A5F0" w14:textId="2689C587" w:rsidR="007B545C" w:rsidRDefault="00BD0CD4">
      <w:pPr>
        <w:numPr>
          <w:ilvl w:val="12"/>
          <w:numId w:val="0"/>
        </w:numPr>
        <w:outlineLvl w:val="0"/>
        <w:rPr>
          <w:b/>
          <w:szCs w:val="22"/>
          <w:lang w:val="ro-RO"/>
        </w:rPr>
      </w:pPr>
      <w:r>
        <w:rPr>
          <w:b/>
          <w:szCs w:val="22"/>
          <w:lang w:val="ro-RO"/>
        </w:rPr>
        <w:t>Raportarea reacțiilor adverse</w:t>
      </w:r>
      <w:r>
        <w:rPr>
          <w:b/>
          <w:szCs w:val="22"/>
          <w:lang w:val="ro-RO"/>
        </w:rPr>
        <w:fldChar w:fldCharType="begin"/>
      </w:r>
      <w:r>
        <w:rPr>
          <w:b/>
          <w:szCs w:val="22"/>
          <w:lang w:val="ro-RO"/>
        </w:rPr>
        <w:instrText xml:space="preserve"> DOCVARIABLE vault_nd_26ec196b-4c55-4847-9323-fd7888c937e0 \* MERGEFORMAT </w:instrText>
      </w:r>
      <w:r>
        <w:rPr>
          <w:b/>
          <w:szCs w:val="22"/>
          <w:lang w:val="ro-RO"/>
        </w:rPr>
        <w:fldChar w:fldCharType="separate"/>
      </w:r>
      <w:r>
        <w:rPr>
          <w:b/>
          <w:szCs w:val="22"/>
          <w:lang w:val="ro-RO"/>
        </w:rPr>
        <w:t xml:space="preserve"> </w:t>
      </w:r>
      <w:r>
        <w:rPr>
          <w:b/>
          <w:szCs w:val="22"/>
          <w:lang w:val="ro-RO"/>
        </w:rPr>
        <w:fldChar w:fldCharType="end"/>
      </w:r>
    </w:p>
    <w:p w14:paraId="24AEB06C" w14:textId="77777777" w:rsidR="007B545C" w:rsidRDefault="00BD0CD4">
      <w:pPr>
        <w:rPr>
          <w:bCs/>
          <w:szCs w:val="22"/>
          <w:lang w:val="ro-RO"/>
        </w:rPr>
      </w:pPr>
      <w:r>
        <w:rPr>
          <w:szCs w:val="22"/>
          <w:lang w:val="ro-RO"/>
        </w:rPr>
        <w:t>Dacă ma</w:t>
      </w:r>
      <w:r>
        <w:rPr>
          <w:szCs w:val="22"/>
          <w:lang w:val="ro-RO"/>
        </w:rPr>
        <w:t xml:space="preserve">nifestați orice reacții adverse, adresați-vă medicului dumneavoastră sau farmacistului. Acestea includ orice posibile reacții adverse nemenționate în acest prospect. De asemenea, puteți raporta reacțiile adverse direct prin intermediul </w:t>
      </w:r>
      <w:r>
        <w:rPr>
          <w:szCs w:val="22"/>
          <w:highlight w:val="lightGray"/>
          <w:lang w:val="ro-RO"/>
        </w:rPr>
        <w:t xml:space="preserve">sistemului național </w:t>
      </w:r>
      <w:r>
        <w:rPr>
          <w:szCs w:val="22"/>
          <w:highlight w:val="lightGray"/>
          <w:lang w:val="ro-RO"/>
        </w:rPr>
        <w:t xml:space="preserve">de raportare, așa cum este menționat în </w:t>
      </w:r>
      <w:hyperlink r:id="rId13" w:history="1">
        <w:r>
          <w:rPr>
            <w:rStyle w:val="Hyperlink"/>
            <w:highlight w:val="lightGray"/>
            <w:lang w:val="ro-RO"/>
          </w:rPr>
          <w:t>Anexa V</w:t>
        </w:r>
      </w:hyperlink>
      <w:r>
        <w:rPr>
          <w:szCs w:val="22"/>
          <w:lang w:val="ro-RO"/>
        </w:rPr>
        <w:t>. Raportând reacțiile adverse, puteți contribui la furnizarea de informații s</w:t>
      </w:r>
      <w:r>
        <w:rPr>
          <w:szCs w:val="22"/>
          <w:lang w:val="ro-RO"/>
        </w:rPr>
        <w:t>uplimentare privind siguranța acestui medicament.</w:t>
      </w:r>
    </w:p>
    <w:p w14:paraId="5CB2D69B" w14:textId="77777777" w:rsidR="007B545C" w:rsidRDefault="007B545C">
      <w:pPr>
        <w:rPr>
          <w:bCs/>
          <w:szCs w:val="22"/>
          <w:lang w:val="ro-RO"/>
        </w:rPr>
      </w:pPr>
    </w:p>
    <w:p w14:paraId="53DFDB10" w14:textId="77777777" w:rsidR="007B545C" w:rsidRDefault="007B545C">
      <w:pPr>
        <w:rPr>
          <w:bCs/>
          <w:szCs w:val="22"/>
          <w:lang w:val="ro-RO"/>
        </w:rPr>
      </w:pPr>
    </w:p>
    <w:p w14:paraId="4DE3DE16" w14:textId="77777777" w:rsidR="007B545C" w:rsidRDefault="00BD0CD4">
      <w:pPr>
        <w:tabs>
          <w:tab w:val="left" w:pos="540"/>
        </w:tabs>
        <w:rPr>
          <w:b/>
          <w:bCs/>
          <w:szCs w:val="22"/>
          <w:lang w:val="ro-RO"/>
        </w:rPr>
      </w:pPr>
      <w:r>
        <w:rPr>
          <w:b/>
          <w:bCs/>
          <w:szCs w:val="22"/>
          <w:lang w:val="ro-RO"/>
        </w:rPr>
        <w:t>5.</w:t>
      </w:r>
      <w:r>
        <w:rPr>
          <w:b/>
          <w:bCs/>
          <w:szCs w:val="22"/>
          <w:lang w:val="ro-RO"/>
        </w:rPr>
        <w:tab/>
      </w:r>
      <w:r>
        <w:rPr>
          <w:b/>
          <w:szCs w:val="22"/>
          <w:lang w:val="ro-RO"/>
        </w:rPr>
        <w:t>Cum se păstrează Olanzapine Teva</w:t>
      </w:r>
    </w:p>
    <w:p w14:paraId="39CBD3B3" w14:textId="77777777" w:rsidR="007B545C" w:rsidRDefault="007B545C">
      <w:pPr>
        <w:rPr>
          <w:szCs w:val="22"/>
          <w:lang w:val="ro-RO"/>
        </w:rPr>
      </w:pPr>
    </w:p>
    <w:p w14:paraId="5B854E78" w14:textId="77777777" w:rsidR="007B545C" w:rsidRDefault="00BD0CD4">
      <w:pPr>
        <w:rPr>
          <w:szCs w:val="22"/>
          <w:lang w:val="ro-RO"/>
        </w:rPr>
      </w:pPr>
      <w:r>
        <w:rPr>
          <w:szCs w:val="22"/>
          <w:lang w:val="ro-RO"/>
        </w:rPr>
        <w:t>Nu lăsați acest medicament la vederea și îndemâna copiilor.</w:t>
      </w:r>
    </w:p>
    <w:p w14:paraId="242046A2" w14:textId="77777777" w:rsidR="007B545C" w:rsidRDefault="007B545C">
      <w:pPr>
        <w:rPr>
          <w:szCs w:val="22"/>
          <w:lang w:val="ro-RO"/>
        </w:rPr>
      </w:pPr>
    </w:p>
    <w:p w14:paraId="0542840E" w14:textId="77777777" w:rsidR="007B545C" w:rsidRDefault="00BD0CD4">
      <w:pPr>
        <w:rPr>
          <w:szCs w:val="22"/>
          <w:lang w:val="ro-RO"/>
        </w:rPr>
      </w:pPr>
      <w:r>
        <w:rPr>
          <w:szCs w:val="22"/>
          <w:lang w:val="ro-RO"/>
        </w:rPr>
        <w:t xml:space="preserve">Nu utilizați acest medicament după data de expirare înscrisă pe cutie după EXP. Data de expirare se </w:t>
      </w:r>
      <w:r>
        <w:rPr>
          <w:szCs w:val="22"/>
          <w:lang w:val="ro-RO"/>
        </w:rPr>
        <w:t>referă la ultima zi a lunii respective.</w:t>
      </w:r>
    </w:p>
    <w:p w14:paraId="63D0C056" w14:textId="77777777" w:rsidR="007B545C" w:rsidRDefault="007B545C">
      <w:pPr>
        <w:rPr>
          <w:szCs w:val="22"/>
          <w:lang w:val="ro-RO"/>
        </w:rPr>
      </w:pPr>
    </w:p>
    <w:p w14:paraId="5A6F865F" w14:textId="77777777" w:rsidR="007B545C" w:rsidRDefault="00BD0CD4">
      <w:pPr>
        <w:rPr>
          <w:szCs w:val="22"/>
          <w:lang w:val="ro-RO"/>
        </w:rPr>
      </w:pPr>
      <w:r>
        <w:rPr>
          <w:szCs w:val="22"/>
          <w:lang w:val="ro-RO"/>
        </w:rPr>
        <w:t>A nu se păstra la temperaturi peste 25</w:t>
      </w:r>
      <w:ins w:id="1266" w:author="translator" w:date="2025-01-22T20:21:00Z">
        <w:r>
          <w:rPr>
            <w:szCs w:val="22"/>
            <w:lang w:val="ro-RO"/>
          </w:rPr>
          <w:t> </w:t>
        </w:r>
      </w:ins>
      <w:r>
        <w:rPr>
          <w:szCs w:val="22"/>
          <w:lang w:val="ro-RO"/>
        </w:rPr>
        <w:sym w:font="Symbol" w:char="F0B0"/>
      </w:r>
      <w:r>
        <w:rPr>
          <w:szCs w:val="22"/>
          <w:lang w:val="ro-RO"/>
        </w:rPr>
        <w:t>C. A se păstra în ambalajul original pentru fi ferită de lumină.</w:t>
      </w:r>
    </w:p>
    <w:p w14:paraId="0382D045" w14:textId="77777777" w:rsidR="007B545C" w:rsidRDefault="00BD0CD4">
      <w:pPr>
        <w:rPr>
          <w:szCs w:val="22"/>
          <w:lang w:val="ro-RO"/>
        </w:rPr>
      </w:pPr>
      <w:r>
        <w:rPr>
          <w:szCs w:val="22"/>
          <w:lang w:val="ro-RO"/>
        </w:rPr>
        <w:t xml:space="preserve"> </w:t>
      </w:r>
    </w:p>
    <w:p w14:paraId="4C7C8DCE" w14:textId="77777777" w:rsidR="007B545C" w:rsidRDefault="00BD0CD4">
      <w:pPr>
        <w:rPr>
          <w:szCs w:val="22"/>
          <w:lang w:val="ro-RO"/>
        </w:rPr>
      </w:pPr>
      <w:r>
        <w:rPr>
          <w:szCs w:val="22"/>
          <w:lang w:val="ro-RO"/>
        </w:rPr>
        <w:t xml:space="preserve">Nu aruncați niciun medicament pe calea apei sau a reziduurilor menajere. Întrebați farmacistul cum să </w:t>
      </w:r>
      <w:r>
        <w:rPr>
          <w:lang w:val="ro-RO"/>
        </w:rPr>
        <w:t>aruncați</w:t>
      </w:r>
      <w:r>
        <w:rPr>
          <w:szCs w:val="22"/>
          <w:lang w:val="ro-RO"/>
        </w:rPr>
        <w:t xml:space="preserve"> medicamentele pe care nu le mai folosiți. Aceste măsuri vor ajuta la protejarea mediului. </w:t>
      </w:r>
    </w:p>
    <w:p w14:paraId="6158EE27" w14:textId="77777777" w:rsidR="007B545C" w:rsidRDefault="007B545C">
      <w:pPr>
        <w:rPr>
          <w:bCs/>
          <w:szCs w:val="22"/>
          <w:lang w:val="ro-RO"/>
        </w:rPr>
      </w:pPr>
    </w:p>
    <w:p w14:paraId="2BB53199" w14:textId="77777777" w:rsidR="007B545C" w:rsidRDefault="007B545C">
      <w:pPr>
        <w:rPr>
          <w:bCs/>
          <w:szCs w:val="22"/>
          <w:lang w:val="ro-RO"/>
        </w:rPr>
      </w:pPr>
    </w:p>
    <w:p w14:paraId="613C95D8" w14:textId="77777777" w:rsidR="007B545C" w:rsidRDefault="00BD0CD4">
      <w:pPr>
        <w:rPr>
          <w:b/>
          <w:szCs w:val="22"/>
          <w:lang w:val="ro-RO"/>
        </w:rPr>
      </w:pPr>
      <w:r>
        <w:rPr>
          <w:b/>
          <w:bCs/>
          <w:szCs w:val="22"/>
          <w:lang w:val="ro-RO"/>
        </w:rPr>
        <w:t>6.</w:t>
      </w:r>
      <w:r>
        <w:rPr>
          <w:b/>
          <w:bCs/>
          <w:szCs w:val="22"/>
          <w:lang w:val="ro-RO"/>
        </w:rPr>
        <w:tab/>
      </w:r>
      <w:r>
        <w:rPr>
          <w:b/>
          <w:szCs w:val="22"/>
          <w:lang w:val="ro-RO"/>
        </w:rPr>
        <w:t>Conținutul ambalajului și alte informații</w:t>
      </w:r>
    </w:p>
    <w:p w14:paraId="6C4D6272" w14:textId="77777777" w:rsidR="007B545C" w:rsidRDefault="007B545C">
      <w:pPr>
        <w:rPr>
          <w:bCs/>
          <w:szCs w:val="22"/>
          <w:lang w:val="ro-RO"/>
        </w:rPr>
      </w:pPr>
    </w:p>
    <w:p w14:paraId="6FC6AD97" w14:textId="77777777" w:rsidR="007B545C" w:rsidRDefault="00BD0CD4">
      <w:pPr>
        <w:rPr>
          <w:b/>
          <w:szCs w:val="22"/>
          <w:lang w:val="ro-RO"/>
        </w:rPr>
      </w:pPr>
      <w:r>
        <w:rPr>
          <w:b/>
          <w:bCs/>
          <w:szCs w:val="22"/>
          <w:lang w:val="ro-RO"/>
        </w:rPr>
        <w:t>Ce con</w:t>
      </w:r>
      <w:r>
        <w:rPr>
          <w:b/>
          <w:bCs/>
          <w:szCs w:val="22"/>
          <w:lang w:val="ro-RO"/>
        </w:rPr>
        <w:t xml:space="preserve">ține </w:t>
      </w:r>
      <w:r>
        <w:rPr>
          <w:b/>
          <w:szCs w:val="22"/>
          <w:lang w:val="ro-RO"/>
        </w:rPr>
        <w:t>Olanzapine Teva</w:t>
      </w:r>
      <w:r>
        <w:rPr>
          <w:b/>
          <w:bCs/>
          <w:szCs w:val="22"/>
          <w:lang w:val="ro-RO"/>
        </w:rPr>
        <w:t xml:space="preserve"> </w:t>
      </w:r>
    </w:p>
    <w:p w14:paraId="33FE7590" w14:textId="77777777" w:rsidR="007B545C" w:rsidRDefault="00BD0CD4">
      <w:pPr>
        <w:tabs>
          <w:tab w:val="left" w:pos="720"/>
        </w:tabs>
        <w:rPr>
          <w:szCs w:val="22"/>
          <w:lang w:val="ro-RO"/>
        </w:rPr>
      </w:pPr>
      <w:r>
        <w:rPr>
          <w:szCs w:val="22"/>
          <w:lang w:val="ro-RO"/>
        </w:rPr>
        <w:t>-</w:t>
      </w:r>
      <w:r>
        <w:rPr>
          <w:szCs w:val="22"/>
          <w:lang w:val="ro-RO"/>
        </w:rPr>
        <w:tab/>
        <w:t xml:space="preserve">Substanța activă este olanzapina. </w:t>
      </w:r>
    </w:p>
    <w:p w14:paraId="43F0EAF5" w14:textId="77777777" w:rsidR="007B545C" w:rsidRDefault="00BD0CD4">
      <w:pPr>
        <w:tabs>
          <w:tab w:val="left" w:pos="720"/>
        </w:tabs>
        <w:ind w:firstLine="720"/>
        <w:rPr>
          <w:szCs w:val="22"/>
          <w:lang w:val="ro-RO"/>
        </w:rPr>
      </w:pPr>
      <w:r>
        <w:rPr>
          <w:szCs w:val="22"/>
          <w:lang w:val="ro-RO"/>
        </w:rPr>
        <w:t>Fiecare comprimat filmat de Olanzapine Teva 2,5 mg conține 2,5 mg substanță activă.</w:t>
      </w:r>
    </w:p>
    <w:p w14:paraId="0C728416" w14:textId="77777777" w:rsidR="007B545C" w:rsidRDefault="00BD0CD4">
      <w:pPr>
        <w:tabs>
          <w:tab w:val="left" w:pos="720"/>
        </w:tabs>
        <w:ind w:firstLine="720"/>
        <w:rPr>
          <w:szCs w:val="22"/>
          <w:lang w:val="ro-RO"/>
        </w:rPr>
      </w:pPr>
      <w:r>
        <w:rPr>
          <w:szCs w:val="22"/>
          <w:lang w:val="ro-RO"/>
        </w:rPr>
        <w:t>Fiecare comprimat filmat de Olanzapine Teva 5 mg conține 5 mg substanță activă.</w:t>
      </w:r>
    </w:p>
    <w:p w14:paraId="2041F39F" w14:textId="77777777" w:rsidR="007B545C" w:rsidRDefault="00BD0CD4">
      <w:pPr>
        <w:tabs>
          <w:tab w:val="left" w:pos="720"/>
        </w:tabs>
        <w:ind w:firstLine="720"/>
        <w:rPr>
          <w:szCs w:val="22"/>
          <w:lang w:val="ro-RO"/>
        </w:rPr>
      </w:pPr>
      <w:r>
        <w:rPr>
          <w:szCs w:val="22"/>
          <w:lang w:val="ro-RO"/>
        </w:rPr>
        <w:t>Fiecare comprimat filmat de Olanz</w:t>
      </w:r>
      <w:r>
        <w:rPr>
          <w:szCs w:val="22"/>
          <w:lang w:val="ro-RO"/>
        </w:rPr>
        <w:t>apine Teva 7,5 mg conține 7,5 mg substanță activă.</w:t>
      </w:r>
    </w:p>
    <w:p w14:paraId="1D2BD402" w14:textId="77777777" w:rsidR="007B545C" w:rsidRDefault="00BD0CD4">
      <w:pPr>
        <w:tabs>
          <w:tab w:val="left" w:pos="720"/>
        </w:tabs>
        <w:ind w:firstLine="720"/>
        <w:rPr>
          <w:szCs w:val="22"/>
          <w:lang w:val="ro-RO"/>
        </w:rPr>
      </w:pPr>
      <w:r>
        <w:rPr>
          <w:szCs w:val="22"/>
          <w:lang w:val="ro-RO"/>
        </w:rPr>
        <w:t>Fiecare comprimat filmat de Olanzapine Teva 10 mg conține 10 mg substanță activă.</w:t>
      </w:r>
    </w:p>
    <w:p w14:paraId="357121E0" w14:textId="77777777" w:rsidR="007B545C" w:rsidRDefault="00BD0CD4">
      <w:pPr>
        <w:tabs>
          <w:tab w:val="left" w:pos="720"/>
        </w:tabs>
        <w:ind w:firstLine="720"/>
        <w:rPr>
          <w:szCs w:val="22"/>
          <w:lang w:val="ro-RO"/>
        </w:rPr>
      </w:pPr>
      <w:r>
        <w:rPr>
          <w:szCs w:val="22"/>
          <w:lang w:val="ro-RO"/>
        </w:rPr>
        <w:t>Fiecare comprimat filmat de Olanzapine Teva 15 mg conține 15 mg substanță activă.</w:t>
      </w:r>
    </w:p>
    <w:p w14:paraId="502D5D59" w14:textId="77777777" w:rsidR="007B545C" w:rsidRDefault="00BD0CD4">
      <w:pPr>
        <w:tabs>
          <w:tab w:val="left" w:pos="720"/>
        </w:tabs>
        <w:ind w:firstLine="720"/>
        <w:rPr>
          <w:szCs w:val="22"/>
          <w:lang w:val="ro-RO"/>
        </w:rPr>
      </w:pPr>
      <w:r>
        <w:rPr>
          <w:szCs w:val="22"/>
          <w:lang w:val="ro-RO"/>
        </w:rPr>
        <w:t>Fiecare comprimat filmat de Olanzapine Te</w:t>
      </w:r>
      <w:r>
        <w:rPr>
          <w:szCs w:val="22"/>
          <w:lang w:val="ro-RO"/>
        </w:rPr>
        <w:t>va 20 mg conține 20 mg substanță activă.</w:t>
      </w:r>
    </w:p>
    <w:p w14:paraId="77630A67" w14:textId="77777777" w:rsidR="007B545C" w:rsidRDefault="00BD0CD4">
      <w:pPr>
        <w:tabs>
          <w:tab w:val="left" w:pos="720"/>
        </w:tabs>
        <w:ind w:left="720" w:hanging="720"/>
        <w:rPr>
          <w:szCs w:val="22"/>
          <w:lang w:val="ro-RO"/>
        </w:rPr>
      </w:pPr>
      <w:r>
        <w:rPr>
          <w:szCs w:val="22"/>
          <w:lang w:val="ro-RO"/>
        </w:rPr>
        <w:t>-</w:t>
      </w:r>
      <w:r>
        <w:rPr>
          <w:szCs w:val="22"/>
          <w:lang w:val="ro-RO"/>
        </w:rPr>
        <w:tab/>
        <w:t>Celelalte componente sunt:</w:t>
      </w:r>
    </w:p>
    <w:p w14:paraId="2D9300EA" w14:textId="77777777" w:rsidR="007B545C" w:rsidRDefault="00BD0CD4">
      <w:pPr>
        <w:tabs>
          <w:tab w:val="left" w:pos="720"/>
        </w:tabs>
        <w:ind w:left="720" w:hanging="11"/>
        <w:rPr>
          <w:szCs w:val="22"/>
          <w:lang w:val="ro-RO"/>
        </w:rPr>
      </w:pPr>
      <w:r>
        <w:rPr>
          <w:i/>
          <w:szCs w:val="22"/>
          <w:lang w:val="ro-RO"/>
        </w:rPr>
        <w:t>Nucleul comprimatului:</w:t>
      </w:r>
      <w:r>
        <w:rPr>
          <w:szCs w:val="22"/>
          <w:lang w:val="ro-RO"/>
        </w:rPr>
        <w:t xml:space="preserve"> lactoză monohidrat, hidroxipropilceluloză, crospovidonă (tip A), dioxid de siliciu coloidal anhidru, celuloză microcristalină, stearat de magneziu</w:t>
      </w:r>
    </w:p>
    <w:p w14:paraId="7B96CF45" w14:textId="77777777" w:rsidR="007B545C" w:rsidRDefault="00BD0CD4">
      <w:pPr>
        <w:tabs>
          <w:tab w:val="left" w:pos="720"/>
        </w:tabs>
        <w:ind w:left="720" w:hanging="11"/>
        <w:rPr>
          <w:szCs w:val="22"/>
          <w:lang w:val="ro-RO"/>
        </w:rPr>
      </w:pPr>
      <w:r>
        <w:rPr>
          <w:i/>
          <w:szCs w:val="22"/>
          <w:lang w:val="ro-RO"/>
        </w:rPr>
        <w:t>Învelișul comprimatului:</w:t>
      </w:r>
      <w:r>
        <w:rPr>
          <w:szCs w:val="22"/>
          <w:lang w:val="ro-RO"/>
        </w:rPr>
        <w:t xml:space="preserve"> hipromeloză, polidextroză, triacetat de gliceril, macrogol 8000, dioxid de titan (E171). Suplimentar, concentrația de 15 mg conține indigo carmin (E132) și concentrația de 20 mg conține oxid roșu de fer (E172).</w:t>
      </w:r>
    </w:p>
    <w:p w14:paraId="639A8818" w14:textId="77777777" w:rsidR="007B545C" w:rsidRDefault="007B545C">
      <w:pPr>
        <w:rPr>
          <w:szCs w:val="22"/>
          <w:lang w:val="ro-RO"/>
        </w:rPr>
      </w:pPr>
    </w:p>
    <w:p w14:paraId="3A63EEA4" w14:textId="77777777" w:rsidR="007B545C" w:rsidRDefault="00BD0CD4">
      <w:pPr>
        <w:keepNext/>
        <w:rPr>
          <w:b/>
          <w:szCs w:val="22"/>
          <w:lang w:val="ro-RO"/>
        </w:rPr>
      </w:pPr>
      <w:r>
        <w:rPr>
          <w:b/>
          <w:bCs/>
          <w:szCs w:val="22"/>
          <w:lang w:val="ro-RO"/>
        </w:rPr>
        <w:lastRenderedPageBreak/>
        <w:t xml:space="preserve">Cum arată </w:t>
      </w:r>
      <w:r>
        <w:rPr>
          <w:b/>
          <w:szCs w:val="22"/>
          <w:lang w:val="ro-RO"/>
        </w:rPr>
        <w:t>Olanzapin</w:t>
      </w:r>
      <w:r>
        <w:rPr>
          <w:b/>
          <w:szCs w:val="22"/>
          <w:lang w:val="ro-RO"/>
        </w:rPr>
        <w:t>e Teva</w:t>
      </w:r>
      <w:r>
        <w:rPr>
          <w:b/>
          <w:bCs/>
          <w:szCs w:val="22"/>
          <w:lang w:val="ro-RO"/>
        </w:rPr>
        <w:t xml:space="preserve"> și conținutul ambalajului</w:t>
      </w:r>
    </w:p>
    <w:p w14:paraId="26C6CEF7" w14:textId="77777777" w:rsidR="007B545C" w:rsidRDefault="007B545C">
      <w:pPr>
        <w:keepNext/>
        <w:rPr>
          <w:szCs w:val="22"/>
          <w:lang w:val="ro-RO"/>
        </w:rPr>
      </w:pPr>
    </w:p>
    <w:p w14:paraId="33FE94DA" w14:textId="77777777" w:rsidR="007B545C" w:rsidRDefault="00BD0CD4">
      <w:pPr>
        <w:rPr>
          <w:szCs w:val="22"/>
          <w:lang w:val="ro-RO"/>
        </w:rPr>
      </w:pPr>
      <w:r>
        <w:rPr>
          <w:szCs w:val="22"/>
          <w:lang w:val="ro-RO"/>
        </w:rPr>
        <w:t>Comprimatul filmat de Olanzapine Teva 2,5 mg este rotund, biconvex, de culoare albă, gravat cu „OL 2.5” pe una dintre fețe și simplu pe cealaltă față.</w:t>
      </w:r>
    </w:p>
    <w:p w14:paraId="48A12EBC" w14:textId="77777777" w:rsidR="007B545C" w:rsidRDefault="00BD0CD4">
      <w:pPr>
        <w:rPr>
          <w:szCs w:val="22"/>
          <w:lang w:val="ro-RO"/>
        </w:rPr>
      </w:pPr>
      <w:r>
        <w:rPr>
          <w:szCs w:val="22"/>
          <w:lang w:val="ro-RO"/>
        </w:rPr>
        <w:t>Comprimatul filmat de Olanzapine Teva 5 mg este rotund, biconvex, de cu</w:t>
      </w:r>
      <w:r>
        <w:rPr>
          <w:szCs w:val="22"/>
          <w:lang w:val="ro-RO"/>
        </w:rPr>
        <w:t>loare albă, gravat cu „OL 5” pe una dintre fețe și simplu pe cealaltă față.</w:t>
      </w:r>
    </w:p>
    <w:p w14:paraId="6A8ABD55" w14:textId="77777777" w:rsidR="007B545C" w:rsidRDefault="00BD0CD4">
      <w:pPr>
        <w:rPr>
          <w:szCs w:val="22"/>
          <w:lang w:val="ro-RO"/>
        </w:rPr>
      </w:pPr>
      <w:r>
        <w:rPr>
          <w:szCs w:val="22"/>
          <w:lang w:val="ro-RO"/>
        </w:rPr>
        <w:t>Comprimatul filmat de Olanzapine Teva 7,5 mg este rotund, biconvex, de culoare albă, gravat cu „OL 7.5” pe una dintre fețe și simplu pe cealaltă față.</w:t>
      </w:r>
    </w:p>
    <w:p w14:paraId="678E5A51" w14:textId="77777777" w:rsidR="007B545C" w:rsidRDefault="00BD0CD4">
      <w:pPr>
        <w:rPr>
          <w:szCs w:val="22"/>
          <w:lang w:val="ro-RO"/>
        </w:rPr>
      </w:pPr>
      <w:r>
        <w:rPr>
          <w:szCs w:val="22"/>
          <w:lang w:val="ro-RO"/>
        </w:rPr>
        <w:t>Comprimatul filmat de Olanzap</w:t>
      </w:r>
      <w:r>
        <w:rPr>
          <w:szCs w:val="22"/>
          <w:lang w:val="ro-RO"/>
        </w:rPr>
        <w:t>ine Teva 10 mg este rotund, biconvex, de culoare albă, gravat cu „OL 10” pe una dintre fețe și simplu pe cealaltă față.</w:t>
      </w:r>
    </w:p>
    <w:p w14:paraId="5B2BB99B" w14:textId="77777777" w:rsidR="007B545C" w:rsidRDefault="00BD0CD4">
      <w:pPr>
        <w:rPr>
          <w:szCs w:val="22"/>
          <w:lang w:val="ro-RO"/>
        </w:rPr>
      </w:pPr>
      <w:r>
        <w:rPr>
          <w:szCs w:val="22"/>
          <w:lang w:val="ro-RO"/>
        </w:rPr>
        <w:t>Comprimatul filmat de Olanzapine Teva 15 mg este oval, biconvex, de culoare albastru deschis, gravat cu „OL 15” pe una dintre fețe și si</w:t>
      </w:r>
      <w:r>
        <w:rPr>
          <w:szCs w:val="22"/>
          <w:lang w:val="ro-RO"/>
        </w:rPr>
        <w:t>mplu pe cealaltă față.</w:t>
      </w:r>
    </w:p>
    <w:p w14:paraId="377C4387" w14:textId="77777777" w:rsidR="007B545C" w:rsidRDefault="00BD0CD4">
      <w:pPr>
        <w:rPr>
          <w:lang w:val="ro-RO"/>
        </w:rPr>
      </w:pPr>
      <w:r>
        <w:rPr>
          <w:lang w:val="ro-RO"/>
        </w:rPr>
        <w:t xml:space="preserve">Comprimatul </w:t>
      </w:r>
      <w:r>
        <w:rPr>
          <w:szCs w:val="22"/>
          <w:lang w:val="ro-RO"/>
        </w:rPr>
        <w:t xml:space="preserve">filmat </w:t>
      </w:r>
      <w:r>
        <w:rPr>
          <w:lang w:val="ro-RO"/>
        </w:rPr>
        <w:t xml:space="preserve">de Olanzapine Teva 20 mg este oval, biconvex, de culoare roz, </w:t>
      </w:r>
      <w:r>
        <w:rPr>
          <w:szCs w:val="22"/>
          <w:lang w:val="ro-RO"/>
        </w:rPr>
        <w:t xml:space="preserve">gravat </w:t>
      </w:r>
      <w:r>
        <w:rPr>
          <w:lang w:val="ro-RO"/>
        </w:rPr>
        <w:t>cu „OL 20” pe una dintre fețe</w:t>
      </w:r>
      <w:r>
        <w:rPr>
          <w:szCs w:val="22"/>
          <w:lang w:val="ro-RO"/>
        </w:rPr>
        <w:t xml:space="preserve"> și simplu pe cealaltă față</w:t>
      </w:r>
      <w:r>
        <w:rPr>
          <w:lang w:val="ro-RO"/>
        </w:rPr>
        <w:t>.</w:t>
      </w:r>
    </w:p>
    <w:p w14:paraId="3537722D" w14:textId="77777777" w:rsidR="007B545C" w:rsidRDefault="007B545C">
      <w:pPr>
        <w:rPr>
          <w:szCs w:val="22"/>
          <w:lang w:val="ro-RO"/>
        </w:rPr>
      </w:pPr>
    </w:p>
    <w:p w14:paraId="2B2403E9" w14:textId="77777777" w:rsidR="007B545C" w:rsidRDefault="00BD0CD4">
      <w:pPr>
        <w:rPr>
          <w:szCs w:val="22"/>
          <w:lang w:val="ro-RO"/>
        </w:rPr>
      </w:pPr>
      <w:r>
        <w:rPr>
          <w:szCs w:val="22"/>
          <w:lang w:val="ro-RO"/>
        </w:rPr>
        <w:t xml:space="preserve">Comprimatele filmate de Olanzapine Teva 2,5 mg sunt disponibile </w:t>
      </w:r>
      <w:ins w:id="1267" w:author="translator" w:date="2025-01-22T20:22:00Z">
        <w:r>
          <w:rPr>
            <w:szCs w:val="22"/>
            <w:lang w:val="ro-RO"/>
          </w:rPr>
          <w:t xml:space="preserve">în blistere </w:t>
        </w:r>
      </w:ins>
      <w:r>
        <w:rPr>
          <w:szCs w:val="22"/>
          <w:lang w:val="ro-RO"/>
        </w:rPr>
        <w:t xml:space="preserve">în </w:t>
      </w:r>
      <w:r>
        <w:rPr>
          <w:szCs w:val="22"/>
          <w:lang w:val="ro-RO"/>
        </w:rPr>
        <w:t>cutii care conțin 28, 30, 35, 56, 70 sau 98 comprimate filmate</w:t>
      </w:r>
      <w:ins w:id="1268" w:author="translator" w:date="2025-01-22T20:22:00Z">
        <w:r>
          <w:rPr>
            <w:szCs w:val="22"/>
            <w:lang w:val="ro-RO"/>
          </w:rPr>
          <w:t xml:space="preserve"> și în flacoane în cutii care conțin 100 sau 250 comprimate filmate</w:t>
        </w:r>
      </w:ins>
      <w:r>
        <w:rPr>
          <w:szCs w:val="22"/>
          <w:lang w:val="ro-RO"/>
        </w:rPr>
        <w:t>.</w:t>
      </w:r>
    </w:p>
    <w:p w14:paraId="1FB6DA23" w14:textId="77777777" w:rsidR="007B545C" w:rsidRDefault="00BD0CD4">
      <w:pPr>
        <w:rPr>
          <w:szCs w:val="22"/>
          <w:lang w:val="ro-RO"/>
        </w:rPr>
      </w:pPr>
      <w:r>
        <w:rPr>
          <w:szCs w:val="22"/>
          <w:lang w:val="ro-RO"/>
        </w:rPr>
        <w:t xml:space="preserve">Comprimatele filmate de Olanzapine Teva 5 mg sunt disponibile </w:t>
      </w:r>
      <w:ins w:id="1269" w:author="translator" w:date="2025-01-22T20:23:00Z">
        <w:r>
          <w:rPr>
            <w:szCs w:val="22"/>
            <w:lang w:val="ro-RO"/>
          </w:rPr>
          <w:t xml:space="preserve">în blistere </w:t>
        </w:r>
      </w:ins>
      <w:r>
        <w:rPr>
          <w:szCs w:val="22"/>
          <w:lang w:val="ro-RO"/>
        </w:rPr>
        <w:t>în cutii care conțin 28, 28 x 1, 30, 30 x 1, 35, 35</w:t>
      </w:r>
      <w:r>
        <w:rPr>
          <w:szCs w:val="22"/>
          <w:lang w:val="ro-RO"/>
        </w:rPr>
        <w:t> x 1, 50, 50 x 1, 56, 56 x 1, 70, 70 x 1, 98 sau 98 x 1 comprimate filmate</w:t>
      </w:r>
      <w:ins w:id="1270" w:author="translator" w:date="2025-01-22T20:23:00Z">
        <w:r>
          <w:rPr>
            <w:szCs w:val="22"/>
            <w:lang w:val="ro-RO"/>
          </w:rPr>
          <w:t xml:space="preserve"> filmate și în flacoane în cutii care conțin 100 sau 250 comprimate filmate</w:t>
        </w:r>
      </w:ins>
      <w:r>
        <w:rPr>
          <w:szCs w:val="22"/>
          <w:lang w:val="ro-RO"/>
        </w:rPr>
        <w:t>.</w:t>
      </w:r>
    </w:p>
    <w:p w14:paraId="44DB380C" w14:textId="77777777" w:rsidR="007B545C" w:rsidRDefault="00BD0CD4">
      <w:pPr>
        <w:rPr>
          <w:szCs w:val="22"/>
          <w:lang w:val="ro-RO"/>
        </w:rPr>
      </w:pPr>
      <w:r>
        <w:rPr>
          <w:szCs w:val="22"/>
          <w:lang w:val="ro-RO"/>
        </w:rPr>
        <w:t xml:space="preserve">Comprimatele filmate de Olanzapine Teva 7,5 mg sunt disponibile </w:t>
      </w:r>
      <w:ins w:id="1271" w:author="translator" w:date="2025-01-22T20:23:00Z">
        <w:r>
          <w:rPr>
            <w:szCs w:val="22"/>
            <w:lang w:val="ro-RO"/>
          </w:rPr>
          <w:t xml:space="preserve">în blistere </w:t>
        </w:r>
      </w:ins>
      <w:r>
        <w:rPr>
          <w:szCs w:val="22"/>
          <w:lang w:val="ro-RO"/>
        </w:rPr>
        <w:t>în cutii care conțin 28, 28 x</w:t>
      </w:r>
      <w:r>
        <w:rPr>
          <w:szCs w:val="22"/>
          <w:lang w:val="ro-RO"/>
        </w:rPr>
        <w:t> 1, 30, 30 x 1, 35, 35 x 1, 56, 56 x 1, 60, 70, 70 x 1, 98 sau 98 x 1 comprimate filmate</w:t>
      </w:r>
      <w:ins w:id="1272" w:author="translator" w:date="2025-01-22T20:23:00Z">
        <w:r>
          <w:rPr>
            <w:szCs w:val="22"/>
            <w:lang w:val="ro-RO"/>
          </w:rPr>
          <w:t xml:space="preserve"> filmate și în flacoane în cutii care conțin 100 comprimate filmate</w:t>
        </w:r>
      </w:ins>
      <w:r>
        <w:rPr>
          <w:szCs w:val="22"/>
          <w:lang w:val="ro-RO"/>
        </w:rPr>
        <w:t>.</w:t>
      </w:r>
    </w:p>
    <w:p w14:paraId="2901FB34" w14:textId="77777777" w:rsidR="007B545C" w:rsidRDefault="00BD0CD4">
      <w:pPr>
        <w:rPr>
          <w:szCs w:val="22"/>
          <w:lang w:val="ro-RO"/>
        </w:rPr>
      </w:pPr>
      <w:r>
        <w:rPr>
          <w:szCs w:val="22"/>
          <w:lang w:val="ro-RO"/>
        </w:rPr>
        <w:t xml:space="preserve">Comprimatele filmate de Olanzapine Teva 10 mg sunt disponibile </w:t>
      </w:r>
      <w:ins w:id="1273" w:author="translator" w:date="2025-01-22T20:23:00Z">
        <w:r>
          <w:rPr>
            <w:szCs w:val="22"/>
            <w:lang w:val="ro-RO"/>
          </w:rPr>
          <w:t xml:space="preserve">în blistere </w:t>
        </w:r>
      </w:ins>
      <w:r>
        <w:rPr>
          <w:szCs w:val="22"/>
          <w:lang w:val="ro-RO"/>
        </w:rPr>
        <w:t xml:space="preserve">în cutii care conțin 7, </w:t>
      </w:r>
      <w:r>
        <w:rPr>
          <w:szCs w:val="22"/>
          <w:lang w:val="ro-RO"/>
        </w:rPr>
        <w:t>7 x 1, 28, 28 x 1, 30, 30 x 1, 35, 35 x 1, 50, 50 x 1, 56, 56 x 1, 60, 70, 70 x 1, 98 sau 98 x 1 comprimate filmate</w:t>
      </w:r>
      <w:ins w:id="1274" w:author="translator" w:date="2025-01-22T20:24:00Z">
        <w:r>
          <w:rPr>
            <w:szCs w:val="22"/>
            <w:lang w:val="ro-RO"/>
          </w:rPr>
          <w:t xml:space="preserve"> filmate și în flacoane în cutii care conțin 100 sau 250 comprimate filmate</w:t>
        </w:r>
      </w:ins>
      <w:r>
        <w:rPr>
          <w:szCs w:val="22"/>
          <w:lang w:val="ro-RO"/>
        </w:rPr>
        <w:t>.</w:t>
      </w:r>
    </w:p>
    <w:p w14:paraId="4C0EC15F" w14:textId="77777777" w:rsidR="007B545C" w:rsidRDefault="00BD0CD4">
      <w:pPr>
        <w:rPr>
          <w:szCs w:val="22"/>
          <w:lang w:val="ro-RO"/>
        </w:rPr>
      </w:pPr>
      <w:r>
        <w:rPr>
          <w:szCs w:val="22"/>
          <w:lang w:val="ro-RO"/>
        </w:rPr>
        <w:t xml:space="preserve">Comprimatele filmate de Olanzapine Teva 15 mg sunt disponibile </w:t>
      </w:r>
      <w:ins w:id="1275" w:author="translator" w:date="2025-01-22T20:23:00Z">
        <w:r>
          <w:rPr>
            <w:szCs w:val="22"/>
            <w:lang w:val="ro-RO"/>
          </w:rPr>
          <w:t>î</w:t>
        </w:r>
        <w:r>
          <w:rPr>
            <w:szCs w:val="22"/>
            <w:lang w:val="ro-RO"/>
          </w:rPr>
          <w:t xml:space="preserve">n blistere </w:t>
        </w:r>
      </w:ins>
      <w:r>
        <w:rPr>
          <w:szCs w:val="22"/>
          <w:lang w:val="ro-RO"/>
        </w:rPr>
        <w:t>în cutii care conțin 28, 30, 35, 50 , 56, 70 sau 98 comprimate filmate.</w:t>
      </w:r>
    </w:p>
    <w:p w14:paraId="6D1D3E4A" w14:textId="77777777" w:rsidR="007B545C" w:rsidRDefault="00BD0CD4">
      <w:pPr>
        <w:rPr>
          <w:szCs w:val="22"/>
          <w:lang w:val="ro-RO"/>
        </w:rPr>
      </w:pPr>
      <w:r>
        <w:rPr>
          <w:szCs w:val="22"/>
          <w:lang w:val="ro-RO"/>
        </w:rPr>
        <w:t>Comprimatele filmate de Olanzapine Teva 20 mg sunt disponibile</w:t>
      </w:r>
      <w:ins w:id="1276" w:author="translator" w:date="2025-01-22T20:23:00Z">
        <w:r>
          <w:rPr>
            <w:szCs w:val="22"/>
            <w:lang w:val="ro-RO"/>
          </w:rPr>
          <w:t xml:space="preserve"> în blistere</w:t>
        </w:r>
      </w:ins>
      <w:r>
        <w:rPr>
          <w:szCs w:val="22"/>
          <w:lang w:val="ro-RO"/>
        </w:rPr>
        <w:t xml:space="preserve"> în cutii care conțin 28, 30, 35, 56, 70 sau 98 comprimate filmate.</w:t>
      </w:r>
    </w:p>
    <w:p w14:paraId="15EB827D" w14:textId="77777777" w:rsidR="007B545C" w:rsidRDefault="007B545C">
      <w:pPr>
        <w:rPr>
          <w:szCs w:val="22"/>
          <w:lang w:val="ro-RO"/>
        </w:rPr>
      </w:pPr>
    </w:p>
    <w:p w14:paraId="06F9B494" w14:textId="77777777" w:rsidR="007B545C" w:rsidRDefault="00BD0CD4">
      <w:pPr>
        <w:rPr>
          <w:szCs w:val="22"/>
          <w:lang w:val="ro-RO"/>
        </w:rPr>
      </w:pPr>
      <w:r>
        <w:rPr>
          <w:szCs w:val="22"/>
          <w:lang w:val="ro-RO"/>
        </w:rPr>
        <w:t>Este posibil ca nu toate mărim</w:t>
      </w:r>
      <w:r>
        <w:rPr>
          <w:szCs w:val="22"/>
          <w:lang w:val="ro-RO"/>
        </w:rPr>
        <w:t>ile de ambalaj să fie comercializate.</w:t>
      </w:r>
    </w:p>
    <w:p w14:paraId="349149F6" w14:textId="77777777" w:rsidR="007B545C" w:rsidRDefault="007B545C">
      <w:pPr>
        <w:rPr>
          <w:bCs/>
          <w:szCs w:val="22"/>
          <w:lang w:val="ro-RO"/>
        </w:rPr>
      </w:pPr>
    </w:p>
    <w:p w14:paraId="44CF450C" w14:textId="77777777" w:rsidR="007B545C" w:rsidRDefault="00BD0CD4">
      <w:pPr>
        <w:rPr>
          <w:szCs w:val="22"/>
          <w:lang w:val="ro-RO"/>
        </w:rPr>
      </w:pPr>
      <w:r>
        <w:rPr>
          <w:b/>
          <w:szCs w:val="22"/>
          <w:lang w:val="ro-RO"/>
        </w:rPr>
        <w:t xml:space="preserve">Deținătorul autorizației de punere </w:t>
      </w:r>
      <w:r>
        <w:rPr>
          <w:b/>
          <w:lang w:val="ro-RO"/>
        </w:rPr>
        <w:t xml:space="preserve">pe </w:t>
      </w:r>
      <w:r>
        <w:rPr>
          <w:b/>
          <w:szCs w:val="22"/>
          <w:lang w:val="ro-RO"/>
        </w:rPr>
        <w:t>piață</w:t>
      </w:r>
    </w:p>
    <w:p w14:paraId="5E98BFAA" w14:textId="77777777" w:rsidR="007B545C" w:rsidRDefault="007B545C">
      <w:pPr>
        <w:rPr>
          <w:szCs w:val="22"/>
          <w:lang w:val="ro-RO"/>
        </w:rPr>
      </w:pPr>
    </w:p>
    <w:p w14:paraId="24FDC296" w14:textId="77777777" w:rsidR="007B545C" w:rsidRDefault="00BD0CD4">
      <w:pPr>
        <w:rPr>
          <w:szCs w:val="22"/>
          <w:lang w:val="ro-RO"/>
        </w:rPr>
      </w:pPr>
      <w:r>
        <w:rPr>
          <w:szCs w:val="22"/>
          <w:lang w:val="ro-RO"/>
        </w:rPr>
        <w:t>Teva B.V.</w:t>
      </w:r>
    </w:p>
    <w:p w14:paraId="361EC890" w14:textId="77777777" w:rsidR="007B545C" w:rsidRDefault="00BD0CD4">
      <w:pPr>
        <w:rPr>
          <w:lang w:val="ro-RO"/>
        </w:rPr>
      </w:pPr>
      <w:r>
        <w:rPr>
          <w:lang w:val="ro-RO"/>
        </w:rPr>
        <w:t>Swensweg 5</w:t>
      </w:r>
    </w:p>
    <w:p w14:paraId="56010E82" w14:textId="77777777" w:rsidR="007B545C" w:rsidRDefault="00BD0CD4">
      <w:pPr>
        <w:rPr>
          <w:lang w:val="ro-RO"/>
        </w:rPr>
      </w:pPr>
      <w:r>
        <w:rPr>
          <w:lang w:val="ro-RO"/>
        </w:rPr>
        <w:t>2031GA Haarlem</w:t>
      </w:r>
    </w:p>
    <w:p w14:paraId="01967509" w14:textId="77777777" w:rsidR="007B545C" w:rsidRDefault="00BD0CD4">
      <w:pPr>
        <w:rPr>
          <w:szCs w:val="22"/>
          <w:lang w:val="ro-RO"/>
        </w:rPr>
      </w:pPr>
      <w:r>
        <w:rPr>
          <w:szCs w:val="22"/>
          <w:lang w:val="ro-RO"/>
        </w:rPr>
        <w:t>Olanda</w:t>
      </w:r>
    </w:p>
    <w:p w14:paraId="04148BA7" w14:textId="77777777" w:rsidR="007B545C" w:rsidRDefault="007B545C">
      <w:pPr>
        <w:numPr>
          <w:ilvl w:val="12"/>
          <w:numId w:val="0"/>
        </w:numPr>
        <w:ind w:right="-2"/>
        <w:rPr>
          <w:szCs w:val="22"/>
          <w:lang w:val="ro-RO"/>
        </w:rPr>
      </w:pPr>
    </w:p>
    <w:p w14:paraId="233E2DAF" w14:textId="77777777" w:rsidR="007B545C" w:rsidRDefault="00BD0CD4">
      <w:pPr>
        <w:numPr>
          <w:ilvl w:val="12"/>
          <w:numId w:val="0"/>
        </w:numPr>
        <w:ind w:right="-2"/>
        <w:rPr>
          <w:szCs w:val="22"/>
          <w:lang w:val="ro-RO"/>
        </w:rPr>
      </w:pPr>
      <w:r>
        <w:rPr>
          <w:b/>
          <w:szCs w:val="22"/>
          <w:lang w:val="ro-RO"/>
        </w:rPr>
        <w:t>Fabricantul</w:t>
      </w:r>
    </w:p>
    <w:p w14:paraId="236B5166" w14:textId="77777777" w:rsidR="007B545C" w:rsidRDefault="007B545C">
      <w:pPr>
        <w:numPr>
          <w:ilvl w:val="12"/>
          <w:numId w:val="0"/>
        </w:numPr>
        <w:ind w:right="-2"/>
        <w:rPr>
          <w:szCs w:val="22"/>
          <w:lang w:val="ro-RO"/>
        </w:rPr>
      </w:pPr>
    </w:p>
    <w:p w14:paraId="671E80CB" w14:textId="77777777" w:rsidR="007B545C" w:rsidRDefault="00BD0CD4">
      <w:pPr>
        <w:numPr>
          <w:ilvl w:val="12"/>
          <w:numId w:val="0"/>
        </w:numPr>
        <w:ind w:right="-2"/>
        <w:rPr>
          <w:szCs w:val="22"/>
          <w:lang w:val="ro-RO"/>
        </w:rPr>
      </w:pPr>
      <w:r>
        <w:rPr>
          <w:szCs w:val="22"/>
          <w:lang w:val="ro-RO"/>
        </w:rPr>
        <w:t>Teva Pharmaceutical Works Co. Ltd</w:t>
      </w:r>
    </w:p>
    <w:p w14:paraId="183FDFED" w14:textId="77777777" w:rsidR="007B545C" w:rsidRDefault="00BD0CD4">
      <w:pPr>
        <w:numPr>
          <w:ilvl w:val="12"/>
          <w:numId w:val="0"/>
        </w:numPr>
        <w:ind w:right="-2"/>
        <w:rPr>
          <w:szCs w:val="22"/>
          <w:lang w:val="ro-RO"/>
        </w:rPr>
      </w:pPr>
      <w:r>
        <w:rPr>
          <w:szCs w:val="22"/>
          <w:lang w:val="ro-RO"/>
        </w:rPr>
        <w:t>Pallagi út 13</w:t>
      </w:r>
    </w:p>
    <w:p w14:paraId="657E3FBE" w14:textId="77777777" w:rsidR="007B545C" w:rsidRDefault="00BD0CD4">
      <w:pPr>
        <w:numPr>
          <w:ilvl w:val="12"/>
          <w:numId w:val="0"/>
        </w:numPr>
        <w:ind w:right="-2"/>
        <w:rPr>
          <w:szCs w:val="22"/>
          <w:lang w:val="ro-RO"/>
        </w:rPr>
      </w:pPr>
      <w:r>
        <w:rPr>
          <w:szCs w:val="22"/>
          <w:lang w:val="ro-RO"/>
        </w:rPr>
        <w:t>4042 Debrecen</w:t>
      </w:r>
    </w:p>
    <w:p w14:paraId="37604227" w14:textId="77777777" w:rsidR="007B545C" w:rsidRDefault="00BD0CD4">
      <w:pPr>
        <w:numPr>
          <w:ilvl w:val="12"/>
          <w:numId w:val="0"/>
        </w:numPr>
        <w:ind w:right="-2"/>
        <w:rPr>
          <w:szCs w:val="22"/>
          <w:lang w:val="ro-RO"/>
        </w:rPr>
      </w:pPr>
      <w:r>
        <w:rPr>
          <w:szCs w:val="22"/>
          <w:lang w:val="ro-RO"/>
        </w:rPr>
        <w:t>Ungaria</w:t>
      </w:r>
    </w:p>
    <w:p w14:paraId="02D69BC0" w14:textId="77777777" w:rsidR="007B545C" w:rsidRDefault="007B545C">
      <w:pPr>
        <w:ind w:left="309" w:hanging="309"/>
        <w:jc w:val="both"/>
        <w:rPr>
          <w:szCs w:val="22"/>
          <w:lang w:val="ro-RO"/>
        </w:rPr>
      </w:pPr>
    </w:p>
    <w:p w14:paraId="7E21D675" w14:textId="77777777" w:rsidR="007B545C" w:rsidRDefault="007B545C">
      <w:pPr>
        <w:rPr>
          <w:szCs w:val="22"/>
          <w:lang w:val="ro-RO"/>
        </w:rPr>
      </w:pPr>
    </w:p>
    <w:p w14:paraId="732D522B" w14:textId="77777777" w:rsidR="007B545C" w:rsidRDefault="00BD0CD4">
      <w:pPr>
        <w:rPr>
          <w:szCs w:val="22"/>
          <w:lang w:val="ro-RO"/>
        </w:rPr>
      </w:pPr>
      <w:r>
        <w:rPr>
          <w:szCs w:val="22"/>
          <w:lang w:val="ro-RO"/>
        </w:rPr>
        <w:t xml:space="preserve">Pentru orice informații referitoare la acest medicament, vă rugăm să contactați reprezentanța locală a deținătorului autorizației de punere pe piață: </w:t>
      </w:r>
    </w:p>
    <w:p w14:paraId="2CB642B8" w14:textId="77777777" w:rsidR="007B545C" w:rsidRDefault="007B545C">
      <w:pPr>
        <w:widowControl w:val="0"/>
        <w:rPr>
          <w:noProof/>
          <w:szCs w:val="22"/>
          <w:lang w:val="ro-RO"/>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7B545C" w14:paraId="1D4A343E" w14:textId="77777777">
        <w:trPr>
          <w:trHeight w:val="936"/>
        </w:trPr>
        <w:tc>
          <w:tcPr>
            <w:tcW w:w="4962" w:type="dxa"/>
            <w:shd w:val="clear" w:color="auto" w:fill="auto"/>
          </w:tcPr>
          <w:p w14:paraId="672A5380" w14:textId="77777777" w:rsidR="007B545C" w:rsidRDefault="00BD0CD4">
            <w:pPr>
              <w:widowControl w:val="0"/>
              <w:rPr>
                <w:noProof/>
                <w:szCs w:val="22"/>
                <w:lang w:val="fr-FR"/>
              </w:rPr>
            </w:pPr>
            <w:r>
              <w:rPr>
                <w:szCs w:val="22"/>
                <w:lang w:val="ro-RO"/>
              </w:rPr>
              <w:br w:type="page"/>
            </w:r>
            <w:r>
              <w:rPr>
                <w:b/>
                <w:noProof/>
                <w:szCs w:val="22"/>
                <w:lang w:val="fr-FR"/>
              </w:rPr>
              <w:t>België/Belgique/Belgien</w:t>
            </w:r>
          </w:p>
          <w:p w14:paraId="5DD23A5A" w14:textId="77777777" w:rsidR="007B545C" w:rsidRDefault="00BD0CD4">
            <w:pPr>
              <w:widowControl w:val="0"/>
              <w:rPr>
                <w:noProof/>
                <w:szCs w:val="22"/>
                <w:lang w:val="de-DE"/>
              </w:rPr>
            </w:pPr>
            <w:r>
              <w:rPr>
                <w:noProof/>
                <w:szCs w:val="22"/>
                <w:lang w:val="de-DE"/>
              </w:rPr>
              <w:t>Teva Pharma Belgium N.V./S.A./AG</w:t>
            </w:r>
          </w:p>
          <w:p w14:paraId="65157B44" w14:textId="77777777" w:rsidR="007B545C" w:rsidRDefault="00BD0CD4">
            <w:pPr>
              <w:widowControl w:val="0"/>
              <w:rPr>
                <w:noProof/>
                <w:szCs w:val="22"/>
                <w:lang w:val="de-DE"/>
              </w:rPr>
            </w:pPr>
            <w:r>
              <w:rPr>
                <w:noProof/>
                <w:szCs w:val="22"/>
                <w:lang w:val="de-DE"/>
              </w:rPr>
              <w:t>Tél/Tel: +32 38207373</w:t>
            </w:r>
          </w:p>
          <w:p w14:paraId="0426C11D" w14:textId="77777777" w:rsidR="007B545C" w:rsidRDefault="007B545C">
            <w:pPr>
              <w:widowControl w:val="0"/>
              <w:rPr>
                <w:noProof/>
                <w:szCs w:val="22"/>
                <w:lang w:val="de-DE"/>
              </w:rPr>
            </w:pPr>
          </w:p>
        </w:tc>
        <w:tc>
          <w:tcPr>
            <w:tcW w:w="4678" w:type="dxa"/>
            <w:shd w:val="clear" w:color="auto" w:fill="auto"/>
          </w:tcPr>
          <w:p w14:paraId="5DCB2E1B" w14:textId="77777777" w:rsidR="007B545C" w:rsidRDefault="00BD0CD4">
            <w:pPr>
              <w:widowControl w:val="0"/>
              <w:rPr>
                <w:noProof/>
                <w:szCs w:val="22"/>
              </w:rPr>
            </w:pPr>
            <w:r>
              <w:rPr>
                <w:b/>
                <w:noProof/>
                <w:szCs w:val="22"/>
              </w:rPr>
              <w:t>Lietuva</w:t>
            </w:r>
          </w:p>
          <w:p w14:paraId="56B4A0F7" w14:textId="77777777" w:rsidR="007B545C" w:rsidRDefault="00BD0CD4">
            <w:pPr>
              <w:widowControl w:val="0"/>
              <w:autoSpaceDE w:val="0"/>
              <w:autoSpaceDN w:val="0"/>
              <w:adjustRightInd w:val="0"/>
              <w:rPr>
                <w:szCs w:val="22"/>
              </w:rPr>
            </w:pPr>
            <w:r>
              <w:rPr>
                <w:szCs w:val="22"/>
              </w:rPr>
              <w:t xml:space="preserve">UAB Teva </w:t>
            </w:r>
            <w:r>
              <w:rPr>
                <w:szCs w:val="22"/>
              </w:rPr>
              <w:t>Baltics</w:t>
            </w:r>
          </w:p>
          <w:p w14:paraId="6A9017CB" w14:textId="77777777" w:rsidR="007B545C" w:rsidRDefault="00BD0CD4">
            <w:pPr>
              <w:widowControl w:val="0"/>
              <w:rPr>
                <w:szCs w:val="22"/>
              </w:rPr>
            </w:pPr>
            <w:r>
              <w:rPr>
                <w:szCs w:val="22"/>
              </w:rPr>
              <w:t>Tel: +370 52660203</w:t>
            </w:r>
          </w:p>
          <w:p w14:paraId="34EDAE73" w14:textId="77777777" w:rsidR="007B545C" w:rsidRDefault="007B545C">
            <w:pPr>
              <w:widowControl w:val="0"/>
              <w:rPr>
                <w:noProof/>
                <w:szCs w:val="22"/>
              </w:rPr>
            </w:pPr>
          </w:p>
        </w:tc>
      </w:tr>
      <w:tr w:rsidR="007B545C" w14:paraId="04607D78" w14:textId="77777777">
        <w:trPr>
          <w:trHeight w:val="936"/>
        </w:trPr>
        <w:tc>
          <w:tcPr>
            <w:tcW w:w="4962" w:type="dxa"/>
            <w:shd w:val="clear" w:color="auto" w:fill="auto"/>
          </w:tcPr>
          <w:p w14:paraId="42C2E66C" w14:textId="77777777" w:rsidR="007B545C" w:rsidRDefault="00BD0CD4">
            <w:pPr>
              <w:widowControl w:val="0"/>
              <w:autoSpaceDE w:val="0"/>
              <w:autoSpaceDN w:val="0"/>
              <w:adjustRightInd w:val="0"/>
              <w:rPr>
                <w:b/>
                <w:bCs/>
                <w:szCs w:val="22"/>
                <w:lang w:val="bg-BG"/>
              </w:rPr>
            </w:pPr>
            <w:r>
              <w:rPr>
                <w:b/>
                <w:bCs/>
                <w:szCs w:val="22"/>
                <w:lang w:val="bg-BG"/>
              </w:rPr>
              <w:lastRenderedPageBreak/>
              <w:t>България</w:t>
            </w:r>
          </w:p>
          <w:p w14:paraId="4A0E840B" w14:textId="77777777" w:rsidR="007B545C" w:rsidRDefault="00BD0CD4">
            <w:pPr>
              <w:rPr>
                <w:szCs w:val="22"/>
              </w:rPr>
            </w:pPr>
            <w:r>
              <w:rPr>
                <w:szCs w:val="22"/>
                <w:lang w:val="bg-BG"/>
              </w:rPr>
              <w:t>Тева Фарма ЕАД</w:t>
            </w:r>
          </w:p>
          <w:p w14:paraId="29EC666D" w14:textId="77777777" w:rsidR="007B545C" w:rsidRDefault="00BD0CD4">
            <w:pPr>
              <w:rPr>
                <w:szCs w:val="22"/>
                <w:lang w:val="bg-BG"/>
              </w:rPr>
            </w:pPr>
            <w:r>
              <w:rPr>
                <w:szCs w:val="22"/>
                <w:lang w:val="bg-BG"/>
              </w:rPr>
              <w:t>Тел</w:t>
            </w:r>
            <w:r>
              <w:rPr>
                <w:szCs w:val="22"/>
                <w:lang w:val="de-DE"/>
              </w:rPr>
              <w:t>.</w:t>
            </w:r>
            <w:r>
              <w:rPr>
                <w:szCs w:val="22"/>
                <w:lang w:val="bg-BG"/>
              </w:rPr>
              <w:t>: +359 24899585</w:t>
            </w:r>
          </w:p>
          <w:p w14:paraId="6D222190" w14:textId="77777777" w:rsidR="007B545C" w:rsidRDefault="007B545C">
            <w:pPr>
              <w:widowControl w:val="0"/>
              <w:autoSpaceDE w:val="0"/>
              <w:autoSpaceDN w:val="0"/>
              <w:adjustRightInd w:val="0"/>
              <w:rPr>
                <w:szCs w:val="22"/>
                <w:lang w:val="it-IT"/>
              </w:rPr>
            </w:pPr>
          </w:p>
        </w:tc>
        <w:tc>
          <w:tcPr>
            <w:tcW w:w="4678" w:type="dxa"/>
            <w:shd w:val="clear" w:color="auto" w:fill="auto"/>
          </w:tcPr>
          <w:p w14:paraId="516E7378" w14:textId="77777777" w:rsidR="007B545C" w:rsidRDefault="00BD0CD4">
            <w:pPr>
              <w:widowControl w:val="0"/>
              <w:rPr>
                <w:noProof/>
                <w:szCs w:val="22"/>
                <w:lang w:val="de-DE"/>
              </w:rPr>
            </w:pPr>
            <w:r>
              <w:rPr>
                <w:b/>
                <w:noProof/>
                <w:szCs w:val="22"/>
                <w:lang w:val="de-DE"/>
              </w:rPr>
              <w:t>Luxembourg/Luxemburg</w:t>
            </w:r>
          </w:p>
          <w:p w14:paraId="15509AA3" w14:textId="77777777" w:rsidR="007B545C" w:rsidRDefault="00BD0CD4">
            <w:pPr>
              <w:widowControl w:val="0"/>
              <w:rPr>
                <w:noProof/>
                <w:szCs w:val="22"/>
                <w:lang w:val="de-DE"/>
              </w:rPr>
            </w:pPr>
            <w:r>
              <w:rPr>
                <w:noProof/>
                <w:szCs w:val="22"/>
                <w:lang w:val="de-DE"/>
              </w:rPr>
              <w:t>Teva Pharma Belgium N.V./S.A./AG</w:t>
            </w:r>
          </w:p>
          <w:p w14:paraId="50492319" w14:textId="77777777" w:rsidR="007B545C" w:rsidRDefault="00BD0CD4">
            <w:pPr>
              <w:widowControl w:val="0"/>
              <w:rPr>
                <w:noProof/>
                <w:szCs w:val="22"/>
                <w:lang w:val="de-DE"/>
              </w:rPr>
            </w:pPr>
            <w:r>
              <w:rPr>
                <w:noProof/>
                <w:szCs w:val="22"/>
                <w:lang w:val="de-DE"/>
              </w:rPr>
              <w:t>Belgique/Belgien</w:t>
            </w:r>
          </w:p>
          <w:p w14:paraId="20D465A7" w14:textId="77777777" w:rsidR="007B545C" w:rsidRDefault="00BD0CD4">
            <w:pPr>
              <w:widowControl w:val="0"/>
              <w:rPr>
                <w:noProof/>
                <w:szCs w:val="22"/>
                <w:lang w:val="de-DE"/>
              </w:rPr>
            </w:pPr>
            <w:r>
              <w:rPr>
                <w:noProof/>
                <w:szCs w:val="22"/>
                <w:lang w:val="de-DE"/>
              </w:rPr>
              <w:t>Tél/Tel: +32 38207373</w:t>
            </w:r>
          </w:p>
          <w:p w14:paraId="0F4C7CE8" w14:textId="77777777" w:rsidR="007B545C" w:rsidRDefault="007B545C">
            <w:pPr>
              <w:widowControl w:val="0"/>
              <w:rPr>
                <w:noProof/>
                <w:szCs w:val="22"/>
                <w:lang w:val="de-DE"/>
              </w:rPr>
            </w:pPr>
          </w:p>
        </w:tc>
      </w:tr>
      <w:tr w:rsidR="007B545C" w14:paraId="0ED199D7" w14:textId="77777777">
        <w:trPr>
          <w:trHeight w:val="936"/>
        </w:trPr>
        <w:tc>
          <w:tcPr>
            <w:tcW w:w="4962" w:type="dxa"/>
            <w:shd w:val="clear" w:color="auto" w:fill="auto"/>
          </w:tcPr>
          <w:p w14:paraId="04BA0604" w14:textId="77777777" w:rsidR="007B545C" w:rsidRDefault="00BD0CD4">
            <w:pPr>
              <w:widowControl w:val="0"/>
              <w:tabs>
                <w:tab w:val="left" w:pos="-720"/>
              </w:tabs>
              <w:rPr>
                <w:noProof/>
                <w:szCs w:val="22"/>
                <w:lang w:val="sv-SE"/>
              </w:rPr>
            </w:pPr>
            <w:r>
              <w:rPr>
                <w:b/>
                <w:noProof/>
                <w:szCs w:val="22"/>
                <w:lang w:val="sv-SE"/>
              </w:rPr>
              <w:t>Česká republika</w:t>
            </w:r>
          </w:p>
          <w:p w14:paraId="6F857B60" w14:textId="77777777" w:rsidR="007B545C" w:rsidRDefault="00BD0CD4">
            <w:pPr>
              <w:widowControl w:val="0"/>
              <w:tabs>
                <w:tab w:val="left" w:pos="-720"/>
              </w:tabs>
              <w:rPr>
                <w:noProof/>
                <w:szCs w:val="22"/>
                <w:lang w:val="it-IT"/>
              </w:rPr>
            </w:pPr>
            <w:r>
              <w:rPr>
                <w:noProof/>
                <w:szCs w:val="22"/>
                <w:lang w:val="sv-SE"/>
              </w:rPr>
              <w:t>Teva Pharmaceuticals CR, s.r.o.</w:t>
            </w:r>
          </w:p>
          <w:p w14:paraId="6EDB0D5B" w14:textId="77777777" w:rsidR="007B545C" w:rsidRDefault="00BD0CD4">
            <w:pPr>
              <w:widowControl w:val="0"/>
              <w:tabs>
                <w:tab w:val="left" w:pos="-720"/>
              </w:tabs>
              <w:rPr>
                <w:noProof/>
                <w:szCs w:val="22"/>
                <w:lang w:val="it-IT"/>
              </w:rPr>
            </w:pPr>
            <w:r>
              <w:rPr>
                <w:noProof/>
                <w:szCs w:val="22"/>
                <w:lang w:val="it-IT"/>
              </w:rPr>
              <w:t>Tel: +420 251007111</w:t>
            </w:r>
          </w:p>
          <w:p w14:paraId="649C4315" w14:textId="77777777" w:rsidR="007B545C" w:rsidRDefault="007B545C">
            <w:pPr>
              <w:widowControl w:val="0"/>
              <w:tabs>
                <w:tab w:val="left" w:pos="-720"/>
              </w:tabs>
              <w:rPr>
                <w:noProof/>
                <w:szCs w:val="22"/>
                <w:lang w:val="it-IT"/>
              </w:rPr>
            </w:pPr>
          </w:p>
        </w:tc>
        <w:tc>
          <w:tcPr>
            <w:tcW w:w="4678" w:type="dxa"/>
            <w:shd w:val="clear" w:color="auto" w:fill="auto"/>
          </w:tcPr>
          <w:p w14:paraId="59C6738A" w14:textId="77777777" w:rsidR="007B545C" w:rsidRDefault="00BD0CD4">
            <w:pPr>
              <w:widowControl w:val="0"/>
              <w:rPr>
                <w:b/>
                <w:noProof/>
                <w:szCs w:val="22"/>
                <w:lang w:val="it-IT"/>
              </w:rPr>
            </w:pPr>
            <w:r>
              <w:rPr>
                <w:b/>
                <w:noProof/>
                <w:szCs w:val="22"/>
                <w:lang w:val="it-IT"/>
              </w:rPr>
              <w:t>Magyarország</w:t>
            </w:r>
          </w:p>
          <w:p w14:paraId="2D4B5917" w14:textId="77777777" w:rsidR="007B545C" w:rsidRDefault="00BD0CD4">
            <w:pPr>
              <w:widowControl w:val="0"/>
              <w:tabs>
                <w:tab w:val="left" w:pos="0"/>
              </w:tabs>
              <w:autoSpaceDE w:val="0"/>
              <w:autoSpaceDN w:val="0"/>
              <w:adjustRightInd w:val="0"/>
              <w:rPr>
                <w:bCs/>
                <w:szCs w:val="22"/>
                <w:lang w:val="it-IT" w:eastAsia="fr-FR"/>
              </w:rPr>
            </w:pPr>
            <w:r>
              <w:rPr>
                <w:bCs/>
                <w:szCs w:val="22"/>
                <w:lang w:val="it-IT" w:eastAsia="fr-FR"/>
              </w:rPr>
              <w:t>Teva Gyógyszergyár Zrt.</w:t>
            </w:r>
          </w:p>
          <w:p w14:paraId="3EA586AC" w14:textId="77777777" w:rsidR="007B545C" w:rsidRDefault="00BD0CD4">
            <w:pPr>
              <w:widowControl w:val="0"/>
              <w:autoSpaceDE w:val="0"/>
              <w:autoSpaceDN w:val="0"/>
              <w:adjustRightInd w:val="0"/>
              <w:rPr>
                <w:bCs/>
                <w:szCs w:val="22"/>
                <w:lang w:val="it-IT" w:eastAsia="fr-FR"/>
              </w:rPr>
            </w:pPr>
            <w:r>
              <w:rPr>
                <w:bCs/>
                <w:szCs w:val="22"/>
                <w:lang w:val="it-IT" w:eastAsia="fr-FR"/>
              </w:rPr>
              <w:t>Tel.: +36 12886400</w:t>
            </w:r>
          </w:p>
          <w:p w14:paraId="6F2C3A9D" w14:textId="77777777" w:rsidR="007B545C" w:rsidRDefault="007B545C">
            <w:pPr>
              <w:widowControl w:val="0"/>
              <w:autoSpaceDE w:val="0"/>
              <w:autoSpaceDN w:val="0"/>
              <w:adjustRightInd w:val="0"/>
              <w:rPr>
                <w:bCs/>
                <w:szCs w:val="22"/>
                <w:lang w:val="it-IT" w:eastAsia="fr-FR"/>
              </w:rPr>
            </w:pPr>
          </w:p>
        </w:tc>
      </w:tr>
      <w:tr w:rsidR="007B545C" w14:paraId="6AEA163A" w14:textId="77777777">
        <w:trPr>
          <w:trHeight w:val="936"/>
        </w:trPr>
        <w:tc>
          <w:tcPr>
            <w:tcW w:w="4962" w:type="dxa"/>
            <w:shd w:val="clear" w:color="auto" w:fill="auto"/>
          </w:tcPr>
          <w:p w14:paraId="1A0789E0" w14:textId="77777777" w:rsidR="007B545C" w:rsidRDefault="00BD0CD4">
            <w:pPr>
              <w:widowControl w:val="0"/>
              <w:rPr>
                <w:noProof/>
                <w:szCs w:val="22"/>
                <w:lang w:val="de-DE"/>
              </w:rPr>
            </w:pPr>
            <w:r>
              <w:rPr>
                <w:b/>
                <w:noProof/>
                <w:szCs w:val="22"/>
                <w:lang w:val="de-DE"/>
              </w:rPr>
              <w:t>Danmark</w:t>
            </w:r>
          </w:p>
          <w:p w14:paraId="2E4115C4" w14:textId="77777777" w:rsidR="007B545C" w:rsidRDefault="00BD0CD4">
            <w:pPr>
              <w:rPr>
                <w:szCs w:val="22"/>
                <w:lang w:val="de-DE"/>
              </w:rPr>
            </w:pPr>
            <w:r>
              <w:rPr>
                <w:szCs w:val="22"/>
                <w:lang w:val="de-DE"/>
              </w:rPr>
              <w:t>SanoSwiss UAB</w:t>
            </w:r>
          </w:p>
          <w:p w14:paraId="11ECCD4F" w14:textId="77777777" w:rsidR="007B545C" w:rsidRDefault="00BD0CD4">
            <w:pPr>
              <w:rPr>
                <w:szCs w:val="22"/>
                <w:lang w:val="de-DE"/>
              </w:rPr>
            </w:pPr>
            <w:r>
              <w:rPr>
                <w:szCs w:val="22"/>
                <w:lang w:val="de-DE"/>
              </w:rPr>
              <w:t>Litauen</w:t>
            </w:r>
          </w:p>
          <w:p w14:paraId="448CFFA7" w14:textId="77777777" w:rsidR="007B545C" w:rsidRDefault="00BD0CD4">
            <w:pPr>
              <w:rPr>
                <w:szCs w:val="22"/>
                <w:lang w:val="de-DE"/>
              </w:rPr>
            </w:pPr>
            <w:r>
              <w:rPr>
                <w:szCs w:val="22"/>
                <w:lang w:val="de-DE"/>
              </w:rPr>
              <w:t>Tlf.: +370 70001320</w:t>
            </w:r>
          </w:p>
          <w:p w14:paraId="70388D18" w14:textId="77777777" w:rsidR="007B545C" w:rsidRDefault="007B545C">
            <w:pPr>
              <w:widowControl w:val="0"/>
              <w:rPr>
                <w:noProof/>
                <w:szCs w:val="22"/>
                <w:lang w:val="de-DE"/>
              </w:rPr>
            </w:pPr>
          </w:p>
        </w:tc>
        <w:tc>
          <w:tcPr>
            <w:tcW w:w="4678" w:type="dxa"/>
            <w:shd w:val="clear" w:color="auto" w:fill="auto"/>
          </w:tcPr>
          <w:p w14:paraId="4489D358" w14:textId="77777777" w:rsidR="007B545C" w:rsidRDefault="00BD0CD4">
            <w:pPr>
              <w:widowControl w:val="0"/>
              <w:tabs>
                <w:tab w:val="left" w:pos="-720"/>
                <w:tab w:val="left" w:pos="4536"/>
              </w:tabs>
              <w:rPr>
                <w:b/>
                <w:noProof/>
                <w:szCs w:val="22"/>
                <w:lang w:val="pt-PT"/>
              </w:rPr>
            </w:pPr>
            <w:r>
              <w:rPr>
                <w:b/>
                <w:noProof/>
                <w:szCs w:val="22"/>
                <w:lang w:val="pt-PT"/>
              </w:rPr>
              <w:t>Malta</w:t>
            </w:r>
          </w:p>
          <w:p w14:paraId="767DBA19" w14:textId="77777777" w:rsidR="007B545C" w:rsidRDefault="00BD0CD4">
            <w:pPr>
              <w:rPr>
                <w:szCs w:val="22"/>
                <w:lang w:val="fr-FR"/>
              </w:rPr>
            </w:pPr>
            <w:r>
              <w:rPr>
                <w:szCs w:val="22"/>
                <w:lang w:val="fr-FR"/>
              </w:rPr>
              <w:t>Teva Pharmaceuticals Ireland</w:t>
            </w:r>
          </w:p>
          <w:p w14:paraId="505936D6" w14:textId="77777777" w:rsidR="007B545C" w:rsidRDefault="00BD0CD4">
            <w:pPr>
              <w:rPr>
                <w:szCs w:val="22"/>
                <w:lang w:val="fr-FR"/>
              </w:rPr>
            </w:pPr>
            <w:r>
              <w:rPr>
                <w:szCs w:val="22"/>
                <w:lang w:val="fr-FR"/>
              </w:rPr>
              <w:t>L-Irlanda</w:t>
            </w:r>
          </w:p>
          <w:p w14:paraId="09997CFF" w14:textId="77777777" w:rsidR="007B545C" w:rsidRDefault="00BD0CD4">
            <w:pPr>
              <w:rPr>
                <w:szCs w:val="22"/>
              </w:rPr>
            </w:pPr>
            <w:r>
              <w:rPr>
                <w:szCs w:val="22"/>
              </w:rPr>
              <w:t>Tel: +44 2075407117</w:t>
            </w:r>
          </w:p>
          <w:p w14:paraId="605D0087" w14:textId="77777777" w:rsidR="007B545C" w:rsidRDefault="007B545C">
            <w:pPr>
              <w:widowControl w:val="0"/>
              <w:rPr>
                <w:szCs w:val="22"/>
                <w:lang w:val="pt-PT"/>
              </w:rPr>
            </w:pPr>
          </w:p>
        </w:tc>
      </w:tr>
      <w:tr w:rsidR="007B545C" w14:paraId="457B1796" w14:textId="77777777">
        <w:trPr>
          <w:trHeight w:val="936"/>
        </w:trPr>
        <w:tc>
          <w:tcPr>
            <w:tcW w:w="4962" w:type="dxa"/>
            <w:shd w:val="clear" w:color="auto" w:fill="auto"/>
          </w:tcPr>
          <w:p w14:paraId="3163B172" w14:textId="77777777" w:rsidR="007B545C" w:rsidRDefault="00BD0CD4">
            <w:pPr>
              <w:widowControl w:val="0"/>
              <w:rPr>
                <w:noProof/>
                <w:szCs w:val="22"/>
                <w:lang w:val="de-DE"/>
              </w:rPr>
            </w:pPr>
            <w:r>
              <w:rPr>
                <w:b/>
                <w:noProof/>
                <w:szCs w:val="22"/>
                <w:lang w:val="de-DE"/>
              </w:rPr>
              <w:t>Deutschland</w:t>
            </w:r>
          </w:p>
          <w:p w14:paraId="589B3E5A" w14:textId="77777777" w:rsidR="007B545C" w:rsidRDefault="00BD0CD4">
            <w:pPr>
              <w:widowControl w:val="0"/>
              <w:rPr>
                <w:noProof/>
                <w:szCs w:val="22"/>
                <w:lang w:val="nl-NL"/>
              </w:rPr>
            </w:pPr>
            <w:r>
              <w:rPr>
                <w:noProof/>
                <w:szCs w:val="22"/>
                <w:lang w:val="nl-NL"/>
              </w:rPr>
              <w:t>TEVA GmbH</w:t>
            </w:r>
          </w:p>
          <w:p w14:paraId="56B3D7AA" w14:textId="77777777" w:rsidR="007B545C" w:rsidRDefault="00BD0CD4">
            <w:pPr>
              <w:widowControl w:val="0"/>
              <w:rPr>
                <w:szCs w:val="22"/>
                <w:lang w:val="nl-NL" w:eastAsia="fr-FR"/>
              </w:rPr>
            </w:pPr>
            <w:r>
              <w:rPr>
                <w:noProof/>
                <w:szCs w:val="22"/>
                <w:lang w:val="de-DE"/>
              </w:rPr>
              <w:t>Tel: +</w:t>
            </w:r>
            <w:r>
              <w:rPr>
                <w:szCs w:val="22"/>
                <w:lang w:val="nl-NL" w:eastAsia="fr-FR"/>
              </w:rPr>
              <w:t>49 73140208</w:t>
            </w:r>
          </w:p>
          <w:p w14:paraId="4C656DD9" w14:textId="77777777" w:rsidR="007B545C" w:rsidRDefault="007B545C">
            <w:pPr>
              <w:widowControl w:val="0"/>
              <w:rPr>
                <w:noProof/>
                <w:szCs w:val="22"/>
              </w:rPr>
            </w:pPr>
          </w:p>
        </w:tc>
        <w:tc>
          <w:tcPr>
            <w:tcW w:w="4678" w:type="dxa"/>
            <w:shd w:val="clear" w:color="auto" w:fill="auto"/>
          </w:tcPr>
          <w:p w14:paraId="6A33F68B" w14:textId="77777777" w:rsidR="007B545C" w:rsidRDefault="00BD0CD4">
            <w:pPr>
              <w:widowControl w:val="0"/>
              <w:rPr>
                <w:noProof/>
                <w:szCs w:val="22"/>
                <w:lang w:val="de-DE"/>
              </w:rPr>
            </w:pPr>
            <w:r>
              <w:rPr>
                <w:b/>
                <w:noProof/>
                <w:szCs w:val="22"/>
                <w:lang w:val="de-DE"/>
              </w:rPr>
              <w:t>Nederland</w:t>
            </w:r>
          </w:p>
          <w:p w14:paraId="66863518" w14:textId="77777777" w:rsidR="007B545C" w:rsidRDefault="00BD0CD4">
            <w:pPr>
              <w:autoSpaceDE w:val="0"/>
              <w:autoSpaceDN w:val="0"/>
              <w:adjustRightInd w:val="0"/>
              <w:ind w:left="-23"/>
              <w:rPr>
                <w:szCs w:val="22"/>
                <w:lang w:val="de-DE" w:eastAsia="en-GB"/>
              </w:rPr>
            </w:pPr>
            <w:r>
              <w:rPr>
                <w:szCs w:val="22"/>
                <w:lang w:val="de-DE" w:eastAsia="en-GB"/>
              </w:rPr>
              <w:t>Teva Nederland B.V.</w:t>
            </w:r>
          </w:p>
          <w:p w14:paraId="45AFCA90" w14:textId="77777777" w:rsidR="007B545C" w:rsidRDefault="00BD0CD4">
            <w:pPr>
              <w:autoSpaceDE w:val="0"/>
              <w:autoSpaceDN w:val="0"/>
              <w:adjustRightInd w:val="0"/>
              <w:ind w:left="-23"/>
              <w:rPr>
                <w:szCs w:val="22"/>
                <w:lang w:eastAsia="en-GB"/>
              </w:rPr>
            </w:pPr>
            <w:r>
              <w:rPr>
                <w:szCs w:val="22"/>
                <w:lang w:eastAsia="en-GB"/>
              </w:rPr>
              <w:t xml:space="preserve">Tel: </w:t>
            </w:r>
            <w:r>
              <w:rPr>
                <w:szCs w:val="22"/>
                <w:lang w:eastAsia="en-GB"/>
              </w:rPr>
              <w:t>+31 8000228400</w:t>
            </w:r>
          </w:p>
          <w:p w14:paraId="03FABEEC" w14:textId="77777777" w:rsidR="007B545C" w:rsidRDefault="007B545C">
            <w:pPr>
              <w:widowControl w:val="0"/>
              <w:rPr>
                <w:noProof/>
                <w:szCs w:val="22"/>
                <w:lang w:val="de-DE"/>
              </w:rPr>
            </w:pPr>
          </w:p>
        </w:tc>
      </w:tr>
      <w:tr w:rsidR="007B545C" w14:paraId="2EAD6C13" w14:textId="77777777">
        <w:trPr>
          <w:trHeight w:val="936"/>
        </w:trPr>
        <w:tc>
          <w:tcPr>
            <w:tcW w:w="4962" w:type="dxa"/>
            <w:shd w:val="clear" w:color="auto" w:fill="auto"/>
          </w:tcPr>
          <w:p w14:paraId="1E44A3A5" w14:textId="77777777" w:rsidR="007B545C" w:rsidRDefault="00BD0CD4">
            <w:pPr>
              <w:widowControl w:val="0"/>
              <w:tabs>
                <w:tab w:val="left" w:pos="-720"/>
              </w:tabs>
              <w:rPr>
                <w:b/>
                <w:bCs/>
                <w:noProof/>
                <w:szCs w:val="22"/>
                <w:lang w:val="fi-FI"/>
              </w:rPr>
            </w:pPr>
            <w:r>
              <w:rPr>
                <w:b/>
                <w:bCs/>
                <w:noProof/>
                <w:szCs w:val="22"/>
                <w:lang w:val="fi-FI"/>
              </w:rPr>
              <w:t>Eesti</w:t>
            </w:r>
          </w:p>
          <w:p w14:paraId="4A46B5BA" w14:textId="77777777" w:rsidR="007B545C" w:rsidRDefault="00BD0CD4">
            <w:pPr>
              <w:autoSpaceDE w:val="0"/>
              <w:autoSpaceDN w:val="0"/>
              <w:adjustRightInd w:val="0"/>
              <w:rPr>
                <w:szCs w:val="22"/>
                <w:lang w:eastAsia="en-GB"/>
              </w:rPr>
            </w:pPr>
            <w:r>
              <w:rPr>
                <w:szCs w:val="22"/>
                <w:lang w:eastAsia="en-GB"/>
              </w:rPr>
              <w:t>UAB Teva Baltics Eesti filiaal</w:t>
            </w:r>
          </w:p>
          <w:p w14:paraId="15B670AC" w14:textId="77777777" w:rsidR="007B545C" w:rsidRDefault="00BD0CD4">
            <w:pPr>
              <w:autoSpaceDE w:val="0"/>
              <w:autoSpaceDN w:val="0"/>
              <w:adjustRightInd w:val="0"/>
              <w:rPr>
                <w:szCs w:val="22"/>
                <w:lang w:eastAsia="en-GB"/>
              </w:rPr>
            </w:pPr>
            <w:r>
              <w:rPr>
                <w:szCs w:val="22"/>
                <w:lang w:eastAsia="en-GB"/>
              </w:rPr>
              <w:t>Tel: +372 6610801</w:t>
            </w:r>
          </w:p>
          <w:p w14:paraId="130D30A2" w14:textId="77777777" w:rsidR="007B545C" w:rsidRDefault="007B545C">
            <w:pPr>
              <w:widowControl w:val="0"/>
              <w:autoSpaceDE w:val="0"/>
              <w:autoSpaceDN w:val="0"/>
              <w:adjustRightInd w:val="0"/>
              <w:rPr>
                <w:szCs w:val="22"/>
              </w:rPr>
            </w:pPr>
          </w:p>
        </w:tc>
        <w:tc>
          <w:tcPr>
            <w:tcW w:w="4678" w:type="dxa"/>
            <w:shd w:val="clear" w:color="auto" w:fill="auto"/>
          </w:tcPr>
          <w:p w14:paraId="7C0F6887" w14:textId="77777777" w:rsidR="007B545C" w:rsidRDefault="00BD0CD4">
            <w:pPr>
              <w:widowControl w:val="0"/>
              <w:rPr>
                <w:noProof/>
                <w:szCs w:val="22"/>
              </w:rPr>
            </w:pPr>
            <w:r>
              <w:rPr>
                <w:b/>
                <w:noProof/>
                <w:szCs w:val="22"/>
              </w:rPr>
              <w:t>Norge</w:t>
            </w:r>
          </w:p>
          <w:p w14:paraId="7629ED4A" w14:textId="77777777" w:rsidR="007B545C" w:rsidRDefault="00BD0CD4">
            <w:pPr>
              <w:widowControl w:val="0"/>
              <w:rPr>
                <w:noProof/>
                <w:szCs w:val="22"/>
              </w:rPr>
            </w:pPr>
            <w:r>
              <w:rPr>
                <w:noProof/>
                <w:szCs w:val="22"/>
              </w:rPr>
              <w:t>Teva Norway AS</w:t>
            </w:r>
          </w:p>
          <w:p w14:paraId="41811F9A" w14:textId="77777777" w:rsidR="007B545C" w:rsidRDefault="00BD0CD4">
            <w:pPr>
              <w:widowControl w:val="0"/>
              <w:rPr>
                <w:noProof/>
                <w:szCs w:val="22"/>
              </w:rPr>
            </w:pPr>
            <w:r>
              <w:rPr>
                <w:noProof/>
                <w:szCs w:val="22"/>
              </w:rPr>
              <w:t>Tlf: +47 66775590</w:t>
            </w:r>
          </w:p>
          <w:p w14:paraId="11A62A32" w14:textId="77777777" w:rsidR="007B545C" w:rsidRDefault="007B545C">
            <w:pPr>
              <w:widowControl w:val="0"/>
              <w:rPr>
                <w:noProof/>
                <w:szCs w:val="22"/>
              </w:rPr>
            </w:pPr>
          </w:p>
        </w:tc>
      </w:tr>
      <w:tr w:rsidR="007B545C" w14:paraId="140F2E7A" w14:textId="77777777">
        <w:trPr>
          <w:trHeight w:val="936"/>
        </w:trPr>
        <w:tc>
          <w:tcPr>
            <w:tcW w:w="4962" w:type="dxa"/>
            <w:shd w:val="clear" w:color="auto" w:fill="auto"/>
          </w:tcPr>
          <w:p w14:paraId="4E17D950" w14:textId="77777777" w:rsidR="007B545C" w:rsidRDefault="00BD0CD4">
            <w:pPr>
              <w:widowControl w:val="0"/>
              <w:rPr>
                <w:noProof/>
                <w:szCs w:val="22"/>
              </w:rPr>
            </w:pPr>
            <w:r>
              <w:rPr>
                <w:b/>
                <w:noProof/>
                <w:szCs w:val="22"/>
                <w:lang w:val="el-GR"/>
              </w:rPr>
              <w:t>Ελλάδα</w:t>
            </w:r>
          </w:p>
          <w:p w14:paraId="03F8A5B0" w14:textId="77777777" w:rsidR="007B545C" w:rsidRDefault="00BD0CD4">
            <w:pPr>
              <w:autoSpaceDE w:val="0"/>
              <w:autoSpaceDN w:val="0"/>
              <w:adjustRightInd w:val="0"/>
              <w:rPr>
                <w:szCs w:val="22"/>
                <w:lang w:eastAsia="el-GR"/>
              </w:rPr>
            </w:pPr>
            <w:r>
              <w:rPr>
                <w:szCs w:val="22"/>
              </w:rPr>
              <w:t>TEVA HELLAS A.E.</w:t>
            </w:r>
          </w:p>
          <w:p w14:paraId="74F8F952" w14:textId="77777777" w:rsidR="007B545C" w:rsidRDefault="00BD0CD4">
            <w:pPr>
              <w:widowControl w:val="0"/>
              <w:autoSpaceDE w:val="0"/>
              <w:autoSpaceDN w:val="0"/>
              <w:adjustRightInd w:val="0"/>
              <w:rPr>
                <w:szCs w:val="22"/>
                <w:lang w:val="is-IS" w:eastAsia="el-GR"/>
              </w:rPr>
            </w:pPr>
            <w:r>
              <w:rPr>
                <w:szCs w:val="22"/>
                <w:lang w:val="el-GR" w:eastAsia="el-GR"/>
              </w:rPr>
              <w:t>Τηλ: +30 2118805000</w:t>
            </w:r>
          </w:p>
          <w:p w14:paraId="0E81BB53" w14:textId="77777777" w:rsidR="007B545C" w:rsidRDefault="007B545C">
            <w:pPr>
              <w:widowControl w:val="0"/>
              <w:autoSpaceDE w:val="0"/>
              <w:autoSpaceDN w:val="0"/>
              <w:adjustRightInd w:val="0"/>
              <w:rPr>
                <w:szCs w:val="22"/>
              </w:rPr>
            </w:pPr>
          </w:p>
        </w:tc>
        <w:tc>
          <w:tcPr>
            <w:tcW w:w="4678" w:type="dxa"/>
            <w:shd w:val="clear" w:color="auto" w:fill="auto"/>
          </w:tcPr>
          <w:p w14:paraId="21FC0E6F" w14:textId="77777777" w:rsidR="007B545C" w:rsidRDefault="00BD0CD4">
            <w:pPr>
              <w:widowControl w:val="0"/>
              <w:rPr>
                <w:noProof/>
                <w:szCs w:val="22"/>
                <w:lang w:val="fi-FI"/>
              </w:rPr>
            </w:pPr>
            <w:r>
              <w:rPr>
                <w:b/>
                <w:noProof/>
                <w:szCs w:val="22"/>
                <w:lang w:val="fi-FI"/>
              </w:rPr>
              <w:t>Österreich</w:t>
            </w:r>
          </w:p>
          <w:p w14:paraId="5DC28367" w14:textId="77777777" w:rsidR="007B545C" w:rsidRDefault="00BD0CD4">
            <w:pPr>
              <w:widowControl w:val="0"/>
              <w:rPr>
                <w:noProof/>
                <w:szCs w:val="22"/>
                <w:lang w:val="nl-NL"/>
              </w:rPr>
            </w:pPr>
            <w:r>
              <w:rPr>
                <w:noProof/>
                <w:szCs w:val="22"/>
                <w:lang w:val="nl-NL"/>
              </w:rPr>
              <w:t>ratiopharm Arzneimittel Vertriebs-GmbH</w:t>
            </w:r>
          </w:p>
          <w:p w14:paraId="0A37E069" w14:textId="77777777" w:rsidR="007B545C" w:rsidRDefault="00BD0CD4">
            <w:pPr>
              <w:widowControl w:val="0"/>
              <w:rPr>
                <w:szCs w:val="22"/>
                <w:lang w:val="nl-NL" w:eastAsia="fr-FR"/>
              </w:rPr>
            </w:pPr>
            <w:r>
              <w:rPr>
                <w:noProof/>
                <w:szCs w:val="22"/>
                <w:lang w:val="de-DE"/>
              </w:rPr>
              <w:t>Tel: +43 1970070</w:t>
            </w:r>
          </w:p>
          <w:p w14:paraId="1CA8D564" w14:textId="77777777" w:rsidR="007B545C" w:rsidRDefault="007B545C">
            <w:pPr>
              <w:widowControl w:val="0"/>
              <w:autoSpaceDE w:val="0"/>
              <w:autoSpaceDN w:val="0"/>
              <w:adjustRightInd w:val="0"/>
              <w:rPr>
                <w:szCs w:val="22"/>
                <w:lang w:val="de-DE"/>
              </w:rPr>
            </w:pPr>
          </w:p>
        </w:tc>
      </w:tr>
      <w:tr w:rsidR="007B545C" w14:paraId="14CE2587" w14:textId="77777777">
        <w:trPr>
          <w:trHeight w:val="936"/>
        </w:trPr>
        <w:tc>
          <w:tcPr>
            <w:tcW w:w="4962" w:type="dxa"/>
            <w:shd w:val="clear" w:color="auto" w:fill="auto"/>
          </w:tcPr>
          <w:p w14:paraId="2576CD4C" w14:textId="77777777" w:rsidR="007B545C" w:rsidRDefault="00BD0CD4">
            <w:pPr>
              <w:widowControl w:val="0"/>
              <w:tabs>
                <w:tab w:val="left" w:pos="-720"/>
                <w:tab w:val="left" w:pos="4536"/>
              </w:tabs>
              <w:rPr>
                <w:b/>
                <w:noProof/>
                <w:szCs w:val="22"/>
                <w:lang w:val="es-ES"/>
              </w:rPr>
            </w:pPr>
            <w:r>
              <w:rPr>
                <w:b/>
                <w:noProof/>
                <w:szCs w:val="22"/>
                <w:lang w:val="es-ES"/>
              </w:rPr>
              <w:t>España</w:t>
            </w:r>
          </w:p>
          <w:p w14:paraId="59AEA151" w14:textId="77777777" w:rsidR="007B545C" w:rsidRDefault="00BD0CD4">
            <w:pPr>
              <w:tabs>
                <w:tab w:val="left" w:pos="828"/>
              </w:tabs>
              <w:autoSpaceDE w:val="0"/>
              <w:autoSpaceDN w:val="0"/>
              <w:adjustRightInd w:val="0"/>
              <w:ind w:left="34"/>
              <w:rPr>
                <w:szCs w:val="22"/>
                <w:lang w:val="pl-PL" w:eastAsia="en-GB"/>
              </w:rPr>
            </w:pPr>
            <w:r>
              <w:rPr>
                <w:szCs w:val="22"/>
                <w:lang w:val="pl-PL" w:eastAsia="en-GB"/>
              </w:rPr>
              <w:t xml:space="preserve">Teva Pharma, </w:t>
            </w:r>
            <w:r>
              <w:rPr>
                <w:szCs w:val="22"/>
                <w:lang w:val="pl-PL" w:eastAsia="en-GB"/>
              </w:rPr>
              <w:t>S.L.U.</w:t>
            </w:r>
          </w:p>
          <w:p w14:paraId="1B6F8FEC" w14:textId="77777777" w:rsidR="007B545C" w:rsidRDefault="00BD0CD4">
            <w:pPr>
              <w:tabs>
                <w:tab w:val="left" w:pos="828"/>
              </w:tabs>
              <w:autoSpaceDE w:val="0"/>
              <w:autoSpaceDN w:val="0"/>
              <w:adjustRightInd w:val="0"/>
              <w:ind w:left="34"/>
              <w:rPr>
                <w:szCs w:val="22"/>
                <w:lang w:eastAsia="en-GB"/>
              </w:rPr>
            </w:pPr>
            <w:r>
              <w:rPr>
                <w:szCs w:val="22"/>
                <w:lang w:eastAsia="en-GB"/>
              </w:rPr>
              <w:t>Tel: +34 913873280</w:t>
            </w:r>
          </w:p>
          <w:p w14:paraId="21F10F00" w14:textId="77777777" w:rsidR="007B545C" w:rsidRDefault="007B545C">
            <w:pPr>
              <w:widowControl w:val="0"/>
              <w:rPr>
                <w:noProof/>
                <w:szCs w:val="22"/>
              </w:rPr>
            </w:pPr>
          </w:p>
        </w:tc>
        <w:tc>
          <w:tcPr>
            <w:tcW w:w="4678" w:type="dxa"/>
            <w:shd w:val="clear" w:color="auto" w:fill="auto"/>
          </w:tcPr>
          <w:p w14:paraId="37D94AAB" w14:textId="77777777" w:rsidR="007B545C" w:rsidRDefault="00BD0CD4">
            <w:pPr>
              <w:widowControl w:val="0"/>
              <w:tabs>
                <w:tab w:val="left" w:pos="-720"/>
                <w:tab w:val="left" w:pos="4536"/>
              </w:tabs>
              <w:rPr>
                <w:b/>
                <w:bCs/>
                <w:i/>
                <w:iCs/>
                <w:noProof/>
                <w:szCs w:val="22"/>
                <w:lang w:val="pl-PL"/>
              </w:rPr>
            </w:pPr>
            <w:r>
              <w:rPr>
                <w:b/>
                <w:noProof/>
                <w:szCs w:val="22"/>
                <w:lang w:val="pl-PL"/>
              </w:rPr>
              <w:t>Polska</w:t>
            </w:r>
          </w:p>
          <w:p w14:paraId="26124988" w14:textId="77777777" w:rsidR="007B545C" w:rsidRDefault="00BD0CD4">
            <w:pPr>
              <w:widowControl w:val="0"/>
              <w:rPr>
                <w:noProof/>
                <w:szCs w:val="22"/>
                <w:lang w:val="pl-PL"/>
              </w:rPr>
            </w:pPr>
            <w:r>
              <w:rPr>
                <w:noProof/>
                <w:szCs w:val="22"/>
              </w:rPr>
              <w:t>Teva Pharmaceuticals Polska Sp. z o.o.</w:t>
            </w:r>
          </w:p>
          <w:p w14:paraId="269B9DDB" w14:textId="77777777" w:rsidR="007B545C" w:rsidRDefault="00BD0CD4">
            <w:pPr>
              <w:widowControl w:val="0"/>
              <w:rPr>
                <w:noProof/>
                <w:szCs w:val="22"/>
                <w:lang w:val="pl-PL"/>
              </w:rPr>
            </w:pPr>
            <w:r>
              <w:rPr>
                <w:noProof/>
                <w:szCs w:val="22"/>
                <w:lang w:val="pl-PL"/>
              </w:rPr>
              <w:t>Tel.: +48 223459300</w:t>
            </w:r>
          </w:p>
          <w:p w14:paraId="3B039DEB" w14:textId="77777777" w:rsidR="007B545C" w:rsidRDefault="007B545C">
            <w:pPr>
              <w:widowControl w:val="0"/>
              <w:rPr>
                <w:noProof/>
                <w:szCs w:val="22"/>
                <w:lang w:val="pl-PL"/>
              </w:rPr>
            </w:pPr>
          </w:p>
        </w:tc>
      </w:tr>
      <w:tr w:rsidR="007B545C" w14:paraId="742F0FBC" w14:textId="77777777">
        <w:trPr>
          <w:trHeight w:val="936"/>
        </w:trPr>
        <w:tc>
          <w:tcPr>
            <w:tcW w:w="4962" w:type="dxa"/>
            <w:shd w:val="clear" w:color="auto" w:fill="auto"/>
          </w:tcPr>
          <w:p w14:paraId="438267C3" w14:textId="77777777" w:rsidR="007B545C" w:rsidRDefault="00BD0CD4">
            <w:pPr>
              <w:widowControl w:val="0"/>
              <w:tabs>
                <w:tab w:val="left" w:pos="-720"/>
                <w:tab w:val="left" w:pos="4536"/>
              </w:tabs>
              <w:rPr>
                <w:b/>
                <w:noProof/>
                <w:szCs w:val="22"/>
              </w:rPr>
            </w:pPr>
            <w:r>
              <w:rPr>
                <w:b/>
                <w:noProof/>
                <w:szCs w:val="22"/>
              </w:rPr>
              <w:t>France</w:t>
            </w:r>
          </w:p>
          <w:p w14:paraId="7CD374C2" w14:textId="77777777" w:rsidR="007B545C" w:rsidRDefault="00BD0CD4">
            <w:pPr>
              <w:widowControl w:val="0"/>
              <w:rPr>
                <w:noProof/>
                <w:szCs w:val="22"/>
                <w:lang w:val="it-IT"/>
              </w:rPr>
            </w:pPr>
            <w:r>
              <w:rPr>
                <w:noProof/>
                <w:szCs w:val="22"/>
                <w:lang w:val="it-IT"/>
              </w:rPr>
              <w:t>Teva Santé</w:t>
            </w:r>
          </w:p>
          <w:p w14:paraId="57333D45" w14:textId="77777777" w:rsidR="007B545C" w:rsidRDefault="00BD0CD4">
            <w:pPr>
              <w:widowControl w:val="0"/>
              <w:rPr>
                <w:noProof/>
                <w:szCs w:val="22"/>
              </w:rPr>
            </w:pPr>
            <w:r>
              <w:rPr>
                <w:noProof/>
                <w:szCs w:val="22"/>
              </w:rPr>
              <w:t>Tél: +33 155917800</w:t>
            </w:r>
          </w:p>
          <w:p w14:paraId="63C27793" w14:textId="77777777" w:rsidR="007B545C" w:rsidRDefault="007B545C">
            <w:pPr>
              <w:widowControl w:val="0"/>
              <w:rPr>
                <w:noProof/>
                <w:szCs w:val="22"/>
              </w:rPr>
            </w:pPr>
          </w:p>
        </w:tc>
        <w:tc>
          <w:tcPr>
            <w:tcW w:w="4678" w:type="dxa"/>
            <w:shd w:val="clear" w:color="auto" w:fill="auto"/>
          </w:tcPr>
          <w:p w14:paraId="367237BE" w14:textId="77777777" w:rsidR="007B545C" w:rsidRDefault="00BD0CD4">
            <w:pPr>
              <w:widowControl w:val="0"/>
              <w:rPr>
                <w:noProof/>
                <w:szCs w:val="22"/>
                <w:lang w:val="pt-PT"/>
              </w:rPr>
            </w:pPr>
            <w:r>
              <w:rPr>
                <w:b/>
                <w:noProof/>
                <w:szCs w:val="22"/>
                <w:lang w:val="pt-PT"/>
              </w:rPr>
              <w:t>Portugal</w:t>
            </w:r>
          </w:p>
          <w:p w14:paraId="56D138BB" w14:textId="77777777" w:rsidR="007B545C" w:rsidRDefault="00BD0CD4">
            <w:pPr>
              <w:widowControl w:val="0"/>
              <w:tabs>
                <w:tab w:val="left" w:pos="-720"/>
              </w:tabs>
              <w:rPr>
                <w:noProof/>
                <w:szCs w:val="22"/>
                <w:lang w:val="pt-PT"/>
              </w:rPr>
            </w:pPr>
            <w:r>
              <w:rPr>
                <w:noProof/>
                <w:szCs w:val="22"/>
                <w:lang w:val="pt-PT"/>
              </w:rPr>
              <w:t>Teva Pharma - Produtos Farmacêuticos, Lda.</w:t>
            </w:r>
          </w:p>
          <w:p w14:paraId="337A4D6E" w14:textId="77777777" w:rsidR="007B545C" w:rsidRDefault="00BD0CD4">
            <w:pPr>
              <w:rPr>
                <w:szCs w:val="22"/>
                <w:lang w:val="is-IS"/>
              </w:rPr>
            </w:pPr>
            <w:r>
              <w:rPr>
                <w:szCs w:val="22"/>
              </w:rPr>
              <w:t xml:space="preserve">Tel: </w:t>
            </w:r>
            <w:r>
              <w:rPr>
                <w:szCs w:val="22"/>
                <w:lang w:val="is-IS"/>
              </w:rPr>
              <w:t>+351 214767550</w:t>
            </w:r>
          </w:p>
          <w:p w14:paraId="75F93339" w14:textId="77777777" w:rsidR="007B545C" w:rsidRDefault="007B545C">
            <w:pPr>
              <w:widowControl w:val="0"/>
              <w:tabs>
                <w:tab w:val="left" w:pos="-720"/>
              </w:tabs>
              <w:rPr>
                <w:noProof/>
                <w:szCs w:val="22"/>
                <w:lang w:val="pt-PT"/>
              </w:rPr>
            </w:pPr>
          </w:p>
        </w:tc>
      </w:tr>
      <w:tr w:rsidR="007B545C" w14:paraId="5C62BA40" w14:textId="77777777">
        <w:trPr>
          <w:trHeight w:val="936"/>
        </w:trPr>
        <w:tc>
          <w:tcPr>
            <w:tcW w:w="4962" w:type="dxa"/>
            <w:shd w:val="clear" w:color="auto" w:fill="auto"/>
          </w:tcPr>
          <w:p w14:paraId="4C7B8D37" w14:textId="77777777" w:rsidR="007B545C" w:rsidRDefault="00BD0CD4">
            <w:pPr>
              <w:tabs>
                <w:tab w:val="left" w:pos="720"/>
              </w:tabs>
              <w:suppressAutoHyphens/>
              <w:rPr>
                <w:b/>
                <w:noProof/>
                <w:szCs w:val="22"/>
              </w:rPr>
            </w:pPr>
            <w:r>
              <w:rPr>
                <w:b/>
                <w:noProof/>
                <w:szCs w:val="22"/>
              </w:rPr>
              <w:t>Hrvatska</w:t>
            </w:r>
          </w:p>
          <w:p w14:paraId="3AE562CE" w14:textId="77777777" w:rsidR="007B545C" w:rsidRDefault="00BD0CD4">
            <w:pPr>
              <w:tabs>
                <w:tab w:val="left" w:pos="720"/>
              </w:tabs>
              <w:suppressAutoHyphens/>
              <w:rPr>
                <w:noProof/>
                <w:szCs w:val="22"/>
              </w:rPr>
            </w:pPr>
            <w:r>
              <w:rPr>
                <w:noProof/>
                <w:szCs w:val="22"/>
              </w:rPr>
              <w:t>Pliva Hrvatska d.o.o.</w:t>
            </w:r>
          </w:p>
          <w:p w14:paraId="0D0C3AED" w14:textId="77777777" w:rsidR="007B545C" w:rsidRDefault="00BD0CD4">
            <w:pPr>
              <w:widowControl w:val="0"/>
              <w:rPr>
                <w:noProof/>
                <w:szCs w:val="22"/>
              </w:rPr>
            </w:pPr>
            <w:r>
              <w:rPr>
                <w:noProof/>
                <w:szCs w:val="22"/>
              </w:rPr>
              <w:t xml:space="preserve">Tel: +385 </w:t>
            </w:r>
            <w:r>
              <w:rPr>
                <w:noProof/>
                <w:szCs w:val="22"/>
              </w:rPr>
              <w:t>13720000</w:t>
            </w:r>
          </w:p>
          <w:p w14:paraId="293D5184" w14:textId="77777777" w:rsidR="007B545C" w:rsidRDefault="007B545C">
            <w:pPr>
              <w:widowControl w:val="0"/>
              <w:rPr>
                <w:noProof/>
                <w:szCs w:val="22"/>
              </w:rPr>
            </w:pPr>
          </w:p>
        </w:tc>
        <w:tc>
          <w:tcPr>
            <w:tcW w:w="4678" w:type="dxa"/>
            <w:shd w:val="clear" w:color="auto" w:fill="auto"/>
          </w:tcPr>
          <w:p w14:paraId="306D105E" w14:textId="77777777" w:rsidR="007B545C" w:rsidRDefault="00BD0CD4">
            <w:pPr>
              <w:widowControl w:val="0"/>
              <w:tabs>
                <w:tab w:val="left" w:pos="-720"/>
                <w:tab w:val="left" w:pos="4536"/>
              </w:tabs>
              <w:rPr>
                <w:b/>
                <w:noProof/>
                <w:szCs w:val="22"/>
                <w:lang w:val="pt-BR"/>
              </w:rPr>
            </w:pPr>
            <w:r>
              <w:rPr>
                <w:b/>
                <w:noProof/>
                <w:szCs w:val="22"/>
                <w:lang w:val="pt-BR"/>
              </w:rPr>
              <w:t>România</w:t>
            </w:r>
          </w:p>
          <w:p w14:paraId="6319B0B3" w14:textId="77777777" w:rsidR="007B545C" w:rsidRDefault="00BD0CD4">
            <w:pPr>
              <w:widowControl w:val="0"/>
              <w:autoSpaceDE w:val="0"/>
              <w:autoSpaceDN w:val="0"/>
              <w:adjustRightInd w:val="0"/>
              <w:rPr>
                <w:szCs w:val="22"/>
                <w:lang w:val="pt-BR"/>
              </w:rPr>
            </w:pPr>
            <w:r>
              <w:rPr>
                <w:szCs w:val="22"/>
                <w:lang w:val="pt-BR"/>
              </w:rPr>
              <w:t>Teva Pharmaceuticals S.R.L.</w:t>
            </w:r>
          </w:p>
          <w:p w14:paraId="6B9CB8F6" w14:textId="77777777" w:rsidR="007B545C" w:rsidRDefault="00BD0CD4">
            <w:pPr>
              <w:widowControl w:val="0"/>
              <w:autoSpaceDE w:val="0"/>
              <w:autoSpaceDN w:val="0"/>
              <w:adjustRightInd w:val="0"/>
              <w:rPr>
                <w:szCs w:val="22"/>
                <w:lang w:eastAsia="fr-FR"/>
              </w:rPr>
            </w:pPr>
            <w:r>
              <w:rPr>
                <w:szCs w:val="22"/>
              </w:rPr>
              <w:t xml:space="preserve">Tel: </w:t>
            </w:r>
            <w:r>
              <w:rPr>
                <w:szCs w:val="22"/>
                <w:lang w:eastAsia="fr-FR"/>
              </w:rPr>
              <w:t>+40 212306524</w:t>
            </w:r>
          </w:p>
          <w:p w14:paraId="7670B1D2" w14:textId="77777777" w:rsidR="007B545C" w:rsidRDefault="007B545C">
            <w:pPr>
              <w:widowControl w:val="0"/>
              <w:autoSpaceDE w:val="0"/>
              <w:autoSpaceDN w:val="0"/>
              <w:adjustRightInd w:val="0"/>
              <w:rPr>
                <w:szCs w:val="22"/>
              </w:rPr>
            </w:pPr>
          </w:p>
        </w:tc>
      </w:tr>
      <w:tr w:rsidR="007B545C" w14:paraId="7D1FC3F5" w14:textId="77777777">
        <w:trPr>
          <w:trHeight w:val="936"/>
        </w:trPr>
        <w:tc>
          <w:tcPr>
            <w:tcW w:w="4962" w:type="dxa"/>
            <w:shd w:val="clear" w:color="auto" w:fill="auto"/>
          </w:tcPr>
          <w:p w14:paraId="529017EB" w14:textId="77777777" w:rsidR="007B545C" w:rsidRDefault="00BD0CD4">
            <w:pPr>
              <w:tabs>
                <w:tab w:val="left" w:pos="720"/>
              </w:tabs>
              <w:suppressAutoHyphens/>
              <w:rPr>
                <w:noProof/>
                <w:szCs w:val="22"/>
              </w:rPr>
            </w:pPr>
            <w:r>
              <w:rPr>
                <w:noProof/>
                <w:szCs w:val="22"/>
              </w:rPr>
              <w:br w:type="page"/>
            </w:r>
            <w:r>
              <w:rPr>
                <w:b/>
                <w:noProof/>
                <w:szCs w:val="22"/>
              </w:rPr>
              <w:t>Ireland</w:t>
            </w:r>
          </w:p>
          <w:p w14:paraId="7CF27712" w14:textId="77777777" w:rsidR="007B545C" w:rsidRDefault="00BD0CD4">
            <w:pPr>
              <w:widowControl w:val="0"/>
              <w:autoSpaceDE w:val="0"/>
              <w:autoSpaceDN w:val="0"/>
              <w:adjustRightInd w:val="0"/>
              <w:rPr>
                <w:szCs w:val="22"/>
              </w:rPr>
            </w:pPr>
            <w:r>
              <w:rPr>
                <w:szCs w:val="22"/>
              </w:rPr>
              <w:t>Teva Pharmaceuticals Ireland</w:t>
            </w:r>
          </w:p>
          <w:p w14:paraId="7CCEF289" w14:textId="77777777" w:rsidR="007B545C" w:rsidRDefault="00BD0CD4">
            <w:pPr>
              <w:rPr>
                <w:szCs w:val="22"/>
              </w:rPr>
            </w:pPr>
            <w:r>
              <w:rPr>
                <w:szCs w:val="22"/>
              </w:rPr>
              <w:t>Tel: +44 2075407117</w:t>
            </w:r>
          </w:p>
          <w:p w14:paraId="2A3B5B7F" w14:textId="77777777" w:rsidR="007B545C" w:rsidRDefault="007B545C">
            <w:pPr>
              <w:widowControl w:val="0"/>
              <w:autoSpaceDE w:val="0"/>
              <w:autoSpaceDN w:val="0"/>
              <w:adjustRightInd w:val="0"/>
              <w:rPr>
                <w:szCs w:val="22"/>
              </w:rPr>
            </w:pPr>
          </w:p>
        </w:tc>
        <w:tc>
          <w:tcPr>
            <w:tcW w:w="4678" w:type="dxa"/>
            <w:shd w:val="clear" w:color="auto" w:fill="auto"/>
          </w:tcPr>
          <w:p w14:paraId="4231D600" w14:textId="77777777" w:rsidR="007B545C" w:rsidRDefault="00BD0CD4">
            <w:pPr>
              <w:widowControl w:val="0"/>
              <w:rPr>
                <w:noProof/>
                <w:szCs w:val="22"/>
              </w:rPr>
            </w:pPr>
            <w:r>
              <w:rPr>
                <w:b/>
                <w:noProof/>
                <w:szCs w:val="22"/>
              </w:rPr>
              <w:t>Slovenija</w:t>
            </w:r>
          </w:p>
          <w:p w14:paraId="0CEBA70E" w14:textId="77777777" w:rsidR="007B545C" w:rsidRDefault="00BD0CD4">
            <w:pPr>
              <w:autoSpaceDE w:val="0"/>
              <w:autoSpaceDN w:val="0"/>
              <w:adjustRightInd w:val="0"/>
              <w:rPr>
                <w:szCs w:val="22"/>
                <w:lang w:val="pt-BR"/>
              </w:rPr>
            </w:pPr>
            <w:r>
              <w:rPr>
                <w:szCs w:val="22"/>
                <w:lang w:val="pt-BR"/>
              </w:rPr>
              <w:t>Pliva Ljubljana d.o.o.</w:t>
            </w:r>
          </w:p>
          <w:p w14:paraId="47746A86" w14:textId="77777777" w:rsidR="007B545C" w:rsidRDefault="00BD0CD4">
            <w:pPr>
              <w:widowControl w:val="0"/>
              <w:autoSpaceDE w:val="0"/>
              <w:autoSpaceDN w:val="0"/>
              <w:adjustRightInd w:val="0"/>
              <w:rPr>
                <w:szCs w:val="22"/>
              </w:rPr>
            </w:pPr>
            <w:r>
              <w:rPr>
                <w:szCs w:val="22"/>
              </w:rPr>
              <w:t>Tel: +386 15890390</w:t>
            </w:r>
          </w:p>
          <w:p w14:paraId="5827777C" w14:textId="77777777" w:rsidR="007B545C" w:rsidRDefault="007B545C">
            <w:pPr>
              <w:widowControl w:val="0"/>
              <w:autoSpaceDE w:val="0"/>
              <w:autoSpaceDN w:val="0"/>
              <w:adjustRightInd w:val="0"/>
              <w:rPr>
                <w:szCs w:val="22"/>
              </w:rPr>
            </w:pPr>
          </w:p>
        </w:tc>
      </w:tr>
      <w:tr w:rsidR="007B545C" w14:paraId="2C169BFE" w14:textId="77777777">
        <w:trPr>
          <w:trHeight w:val="936"/>
        </w:trPr>
        <w:tc>
          <w:tcPr>
            <w:tcW w:w="4962" w:type="dxa"/>
            <w:shd w:val="clear" w:color="auto" w:fill="auto"/>
          </w:tcPr>
          <w:p w14:paraId="46AD8E22" w14:textId="77777777" w:rsidR="007B545C" w:rsidRDefault="00BD0CD4">
            <w:pPr>
              <w:widowControl w:val="0"/>
              <w:rPr>
                <w:b/>
                <w:noProof/>
                <w:szCs w:val="22"/>
              </w:rPr>
            </w:pPr>
            <w:r>
              <w:rPr>
                <w:b/>
                <w:noProof/>
                <w:szCs w:val="22"/>
              </w:rPr>
              <w:t>Ísland</w:t>
            </w:r>
          </w:p>
          <w:p w14:paraId="0B327935" w14:textId="77777777" w:rsidR="007B545C" w:rsidRDefault="00BD0CD4">
            <w:pPr>
              <w:rPr>
                <w:noProof/>
                <w:szCs w:val="22"/>
                <w:lang w:val="da-DK"/>
              </w:rPr>
            </w:pPr>
            <w:r>
              <w:rPr>
                <w:noProof/>
                <w:szCs w:val="22"/>
                <w:lang w:val="da-DK"/>
              </w:rPr>
              <w:t>Teva Pharma Iceland ehf.</w:t>
            </w:r>
          </w:p>
          <w:p w14:paraId="2A60AB57" w14:textId="77777777" w:rsidR="007B545C" w:rsidRDefault="00BD0CD4">
            <w:pPr>
              <w:widowControl w:val="0"/>
              <w:tabs>
                <w:tab w:val="left" w:pos="-720"/>
              </w:tabs>
              <w:rPr>
                <w:szCs w:val="22"/>
              </w:rPr>
            </w:pPr>
            <w:r>
              <w:rPr>
                <w:szCs w:val="22"/>
              </w:rPr>
              <w:t>Sími: +354 5503300</w:t>
            </w:r>
          </w:p>
          <w:p w14:paraId="5999EE36" w14:textId="77777777" w:rsidR="007B545C" w:rsidRDefault="007B545C">
            <w:pPr>
              <w:widowControl w:val="0"/>
              <w:tabs>
                <w:tab w:val="left" w:pos="-720"/>
              </w:tabs>
              <w:rPr>
                <w:noProof/>
                <w:szCs w:val="22"/>
              </w:rPr>
            </w:pPr>
          </w:p>
        </w:tc>
        <w:tc>
          <w:tcPr>
            <w:tcW w:w="4678" w:type="dxa"/>
            <w:shd w:val="clear" w:color="auto" w:fill="auto"/>
          </w:tcPr>
          <w:p w14:paraId="01548402" w14:textId="77777777" w:rsidR="007B545C" w:rsidRDefault="00BD0CD4">
            <w:pPr>
              <w:widowControl w:val="0"/>
              <w:tabs>
                <w:tab w:val="left" w:pos="-720"/>
              </w:tabs>
              <w:rPr>
                <w:b/>
                <w:noProof/>
                <w:szCs w:val="22"/>
              </w:rPr>
            </w:pPr>
            <w:r>
              <w:rPr>
                <w:b/>
                <w:noProof/>
                <w:szCs w:val="22"/>
              </w:rPr>
              <w:t xml:space="preserve">Slovenská </w:t>
            </w:r>
            <w:r>
              <w:rPr>
                <w:b/>
                <w:noProof/>
                <w:szCs w:val="22"/>
              </w:rPr>
              <w:t>republika</w:t>
            </w:r>
          </w:p>
          <w:p w14:paraId="2258F3E8" w14:textId="77777777" w:rsidR="007B545C" w:rsidRDefault="00BD0CD4">
            <w:pPr>
              <w:widowControl w:val="0"/>
              <w:tabs>
                <w:tab w:val="left" w:pos="-720"/>
              </w:tabs>
              <w:rPr>
                <w:noProof/>
                <w:szCs w:val="22"/>
              </w:rPr>
            </w:pPr>
            <w:r>
              <w:rPr>
                <w:noProof/>
                <w:szCs w:val="22"/>
              </w:rPr>
              <w:t>TEVA Pharmaceuticals Slovakia s.r.o.</w:t>
            </w:r>
          </w:p>
          <w:p w14:paraId="4991C115" w14:textId="77777777" w:rsidR="007B545C" w:rsidRDefault="00BD0CD4">
            <w:pPr>
              <w:widowControl w:val="0"/>
              <w:tabs>
                <w:tab w:val="left" w:pos="-720"/>
              </w:tabs>
              <w:rPr>
                <w:noProof/>
                <w:szCs w:val="22"/>
              </w:rPr>
            </w:pPr>
            <w:r>
              <w:rPr>
                <w:noProof/>
                <w:szCs w:val="22"/>
              </w:rPr>
              <w:t>Tel: +421 257267911</w:t>
            </w:r>
          </w:p>
          <w:p w14:paraId="77A911A3" w14:textId="77777777" w:rsidR="007B545C" w:rsidRDefault="007B545C">
            <w:pPr>
              <w:widowControl w:val="0"/>
              <w:tabs>
                <w:tab w:val="left" w:pos="-720"/>
              </w:tabs>
              <w:rPr>
                <w:noProof/>
                <w:szCs w:val="22"/>
              </w:rPr>
            </w:pPr>
          </w:p>
        </w:tc>
      </w:tr>
      <w:tr w:rsidR="007B545C" w14:paraId="1647CC20" w14:textId="77777777">
        <w:trPr>
          <w:trHeight w:val="936"/>
        </w:trPr>
        <w:tc>
          <w:tcPr>
            <w:tcW w:w="4962" w:type="dxa"/>
            <w:shd w:val="clear" w:color="auto" w:fill="auto"/>
          </w:tcPr>
          <w:p w14:paraId="7A6B29D3" w14:textId="77777777" w:rsidR="007B545C" w:rsidRDefault="00BD0CD4">
            <w:pPr>
              <w:widowControl w:val="0"/>
              <w:rPr>
                <w:noProof/>
                <w:szCs w:val="22"/>
                <w:lang w:val="it-IT"/>
              </w:rPr>
            </w:pPr>
            <w:r>
              <w:rPr>
                <w:b/>
                <w:noProof/>
                <w:szCs w:val="22"/>
                <w:lang w:val="it-IT"/>
              </w:rPr>
              <w:t>Italia</w:t>
            </w:r>
          </w:p>
          <w:p w14:paraId="7C307996" w14:textId="77777777" w:rsidR="007B545C" w:rsidRDefault="00BD0CD4">
            <w:pPr>
              <w:widowControl w:val="0"/>
              <w:rPr>
                <w:noProof/>
                <w:szCs w:val="22"/>
                <w:lang w:val="it-IT"/>
              </w:rPr>
            </w:pPr>
            <w:r>
              <w:rPr>
                <w:noProof/>
                <w:szCs w:val="22"/>
                <w:lang w:val="it-IT"/>
              </w:rPr>
              <w:t>Teva Italia S.r.l.</w:t>
            </w:r>
          </w:p>
          <w:p w14:paraId="6AB56C18" w14:textId="77777777" w:rsidR="007B545C" w:rsidRDefault="00BD0CD4">
            <w:pPr>
              <w:widowControl w:val="0"/>
              <w:rPr>
                <w:noProof/>
                <w:szCs w:val="22"/>
                <w:lang w:val="pt-PT"/>
              </w:rPr>
            </w:pPr>
            <w:r>
              <w:rPr>
                <w:noProof/>
                <w:szCs w:val="22"/>
                <w:lang w:val="pt-PT"/>
              </w:rPr>
              <w:t>Tel: +39 028917981</w:t>
            </w:r>
          </w:p>
          <w:p w14:paraId="4D00D79E" w14:textId="77777777" w:rsidR="007B545C" w:rsidRDefault="007B545C">
            <w:pPr>
              <w:widowControl w:val="0"/>
              <w:rPr>
                <w:noProof/>
                <w:szCs w:val="22"/>
                <w:lang w:val="pt-PT"/>
              </w:rPr>
            </w:pPr>
          </w:p>
        </w:tc>
        <w:tc>
          <w:tcPr>
            <w:tcW w:w="4678" w:type="dxa"/>
            <w:shd w:val="clear" w:color="auto" w:fill="auto"/>
          </w:tcPr>
          <w:p w14:paraId="345CAEC0" w14:textId="77777777" w:rsidR="007B545C" w:rsidRDefault="00BD0CD4">
            <w:pPr>
              <w:widowControl w:val="0"/>
              <w:tabs>
                <w:tab w:val="left" w:pos="-720"/>
                <w:tab w:val="left" w:pos="4536"/>
              </w:tabs>
              <w:rPr>
                <w:noProof/>
                <w:szCs w:val="22"/>
                <w:lang w:val="fi-FI"/>
              </w:rPr>
            </w:pPr>
            <w:r>
              <w:rPr>
                <w:b/>
                <w:noProof/>
                <w:szCs w:val="22"/>
                <w:lang w:val="fi-FI"/>
              </w:rPr>
              <w:t>Suomi/Finland</w:t>
            </w:r>
          </w:p>
          <w:p w14:paraId="62A8DA3C" w14:textId="77777777" w:rsidR="007B545C" w:rsidRDefault="00BD0CD4">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de-DE"/>
              </w:rPr>
            </w:pPr>
            <w:r>
              <w:rPr>
                <w:szCs w:val="22"/>
                <w:lang w:val="de-DE"/>
              </w:rPr>
              <w:t>Teva Finland Oy</w:t>
            </w:r>
          </w:p>
          <w:p w14:paraId="02C90B83" w14:textId="77777777" w:rsidR="007B545C" w:rsidRDefault="00BD0CD4">
            <w:pPr>
              <w:widowControl w:val="0"/>
              <w:rPr>
                <w:szCs w:val="22"/>
                <w:lang w:val="de-DE"/>
              </w:rPr>
            </w:pPr>
            <w:r>
              <w:rPr>
                <w:szCs w:val="22"/>
                <w:lang w:val="de-DE"/>
              </w:rPr>
              <w:t>Puh/Tel: +358 201805900</w:t>
            </w:r>
          </w:p>
          <w:p w14:paraId="75CB60A7" w14:textId="77777777" w:rsidR="007B545C" w:rsidRDefault="007B545C">
            <w:pPr>
              <w:widowControl w:val="0"/>
              <w:rPr>
                <w:noProof/>
                <w:szCs w:val="22"/>
                <w:lang w:val="de-DE"/>
              </w:rPr>
            </w:pPr>
          </w:p>
        </w:tc>
      </w:tr>
      <w:tr w:rsidR="007B545C" w14:paraId="378B4C47" w14:textId="77777777">
        <w:trPr>
          <w:trHeight w:val="936"/>
        </w:trPr>
        <w:tc>
          <w:tcPr>
            <w:tcW w:w="4962" w:type="dxa"/>
            <w:shd w:val="clear" w:color="auto" w:fill="auto"/>
          </w:tcPr>
          <w:p w14:paraId="5B6EAFEE" w14:textId="77777777" w:rsidR="007B545C" w:rsidRDefault="00BD0CD4">
            <w:pPr>
              <w:widowControl w:val="0"/>
              <w:rPr>
                <w:b/>
                <w:noProof/>
                <w:szCs w:val="22"/>
              </w:rPr>
            </w:pPr>
            <w:r>
              <w:rPr>
                <w:b/>
                <w:noProof/>
                <w:szCs w:val="22"/>
                <w:lang w:val="el-GR"/>
              </w:rPr>
              <w:t>Κύπρος</w:t>
            </w:r>
          </w:p>
          <w:p w14:paraId="4060222A" w14:textId="77777777" w:rsidR="007B545C" w:rsidRDefault="00BD0CD4">
            <w:pPr>
              <w:autoSpaceDE w:val="0"/>
              <w:autoSpaceDN w:val="0"/>
              <w:adjustRightInd w:val="0"/>
              <w:rPr>
                <w:szCs w:val="22"/>
                <w:lang w:eastAsia="el-GR"/>
              </w:rPr>
            </w:pPr>
            <w:r>
              <w:rPr>
                <w:szCs w:val="22"/>
              </w:rPr>
              <w:t>TEVA HELLAS A.E.</w:t>
            </w:r>
          </w:p>
          <w:p w14:paraId="430B83E4" w14:textId="77777777" w:rsidR="007B545C" w:rsidRDefault="00BD0CD4">
            <w:pPr>
              <w:autoSpaceDE w:val="0"/>
              <w:autoSpaceDN w:val="0"/>
              <w:adjustRightInd w:val="0"/>
              <w:rPr>
                <w:szCs w:val="22"/>
                <w:lang w:val="it-IT" w:eastAsia="el-GR"/>
              </w:rPr>
            </w:pPr>
            <w:r>
              <w:rPr>
                <w:szCs w:val="22"/>
                <w:lang w:val="it-IT" w:eastAsia="el-GR"/>
              </w:rPr>
              <w:t>Ελλάδα</w:t>
            </w:r>
          </w:p>
          <w:p w14:paraId="2BCFAB7B" w14:textId="77777777" w:rsidR="007B545C" w:rsidRDefault="00BD0CD4">
            <w:pPr>
              <w:widowControl w:val="0"/>
              <w:autoSpaceDE w:val="0"/>
              <w:autoSpaceDN w:val="0"/>
              <w:adjustRightInd w:val="0"/>
              <w:rPr>
                <w:szCs w:val="22"/>
                <w:lang w:val="is-IS" w:eastAsia="el-GR"/>
              </w:rPr>
            </w:pPr>
            <w:r>
              <w:rPr>
                <w:szCs w:val="22"/>
                <w:lang w:val="el-GR" w:eastAsia="el-GR"/>
              </w:rPr>
              <w:t>Τηλ: +30 2118805000</w:t>
            </w:r>
          </w:p>
          <w:p w14:paraId="58F24581" w14:textId="77777777" w:rsidR="007B545C" w:rsidRDefault="007B545C">
            <w:pPr>
              <w:widowControl w:val="0"/>
              <w:autoSpaceDE w:val="0"/>
              <w:autoSpaceDN w:val="0"/>
              <w:adjustRightInd w:val="0"/>
              <w:rPr>
                <w:szCs w:val="22"/>
                <w:lang w:val="is-IS"/>
              </w:rPr>
            </w:pPr>
          </w:p>
        </w:tc>
        <w:tc>
          <w:tcPr>
            <w:tcW w:w="4678" w:type="dxa"/>
            <w:shd w:val="clear" w:color="auto" w:fill="auto"/>
          </w:tcPr>
          <w:p w14:paraId="61614C10" w14:textId="77777777" w:rsidR="007B545C" w:rsidRDefault="00BD0CD4">
            <w:pPr>
              <w:widowControl w:val="0"/>
              <w:tabs>
                <w:tab w:val="left" w:pos="-720"/>
                <w:tab w:val="left" w:pos="4536"/>
              </w:tabs>
              <w:rPr>
                <w:b/>
                <w:noProof/>
                <w:szCs w:val="22"/>
                <w:lang w:val="sv-SE"/>
              </w:rPr>
            </w:pPr>
            <w:r>
              <w:rPr>
                <w:b/>
                <w:noProof/>
                <w:szCs w:val="22"/>
                <w:lang w:val="sv-SE"/>
              </w:rPr>
              <w:t>Sverige</w:t>
            </w:r>
          </w:p>
          <w:p w14:paraId="6CAFF8B9" w14:textId="77777777" w:rsidR="007B545C" w:rsidRDefault="00BD0CD4">
            <w:pPr>
              <w:widowControl w:val="0"/>
              <w:rPr>
                <w:noProof/>
                <w:szCs w:val="22"/>
                <w:lang w:val="de-DE"/>
              </w:rPr>
            </w:pPr>
            <w:r>
              <w:rPr>
                <w:noProof/>
                <w:szCs w:val="22"/>
                <w:lang w:val="de-DE"/>
              </w:rPr>
              <w:t>Teva Sweden AB</w:t>
            </w:r>
          </w:p>
          <w:p w14:paraId="35E5B52A" w14:textId="77777777" w:rsidR="007B545C" w:rsidRDefault="00BD0CD4">
            <w:pPr>
              <w:widowControl w:val="0"/>
              <w:rPr>
                <w:noProof/>
                <w:szCs w:val="22"/>
                <w:lang w:val="de-DE"/>
              </w:rPr>
            </w:pPr>
            <w:r>
              <w:rPr>
                <w:noProof/>
                <w:szCs w:val="22"/>
                <w:lang w:val="de-DE"/>
              </w:rPr>
              <w:t xml:space="preserve">Tel: </w:t>
            </w:r>
            <w:r>
              <w:rPr>
                <w:noProof/>
                <w:szCs w:val="22"/>
                <w:lang w:val="de-DE"/>
              </w:rPr>
              <w:t>+46 42121100</w:t>
            </w:r>
          </w:p>
          <w:p w14:paraId="4863CBB9" w14:textId="77777777" w:rsidR="007B545C" w:rsidRDefault="007B545C">
            <w:pPr>
              <w:widowControl w:val="0"/>
              <w:rPr>
                <w:noProof/>
                <w:szCs w:val="22"/>
                <w:lang w:val="de-DE"/>
              </w:rPr>
            </w:pPr>
          </w:p>
        </w:tc>
      </w:tr>
      <w:tr w:rsidR="007B545C" w14:paraId="5851C13F" w14:textId="77777777">
        <w:trPr>
          <w:trHeight w:val="936"/>
        </w:trPr>
        <w:tc>
          <w:tcPr>
            <w:tcW w:w="4962" w:type="dxa"/>
            <w:shd w:val="clear" w:color="auto" w:fill="auto"/>
          </w:tcPr>
          <w:p w14:paraId="75FA11FD" w14:textId="77777777" w:rsidR="007B545C" w:rsidRDefault="00BD0CD4">
            <w:pPr>
              <w:widowControl w:val="0"/>
              <w:rPr>
                <w:b/>
                <w:noProof/>
                <w:szCs w:val="22"/>
                <w:lang w:val="sv-SE"/>
              </w:rPr>
            </w:pPr>
            <w:r>
              <w:rPr>
                <w:b/>
                <w:noProof/>
                <w:szCs w:val="22"/>
                <w:lang w:val="sv-SE"/>
              </w:rPr>
              <w:lastRenderedPageBreak/>
              <w:t>Latvija</w:t>
            </w:r>
          </w:p>
          <w:p w14:paraId="1590FAB8" w14:textId="77777777" w:rsidR="007B545C" w:rsidRDefault="00BD0CD4">
            <w:pPr>
              <w:rPr>
                <w:szCs w:val="22"/>
              </w:rPr>
            </w:pPr>
            <w:r>
              <w:rPr>
                <w:szCs w:val="22"/>
              </w:rPr>
              <w:t>UAB Teva Baltics filiāle Latvijā</w:t>
            </w:r>
          </w:p>
          <w:p w14:paraId="75EF1638" w14:textId="77777777" w:rsidR="007B545C" w:rsidRDefault="00BD0CD4">
            <w:pPr>
              <w:rPr>
                <w:szCs w:val="22"/>
                <w:lang w:val="lv-LV"/>
              </w:rPr>
            </w:pPr>
            <w:r>
              <w:rPr>
                <w:szCs w:val="22"/>
                <w:lang w:val="lv-LV"/>
              </w:rPr>
              <w:t>Tel: +371 67323666</w:t>
            </w:r>
          </w:p>
          <w:p w14:paraId="70345714" w14:textId="77777777" w:rsidR="007B545C" w:rsidRDefault="007B545C">
            <w:pPr>
              <w:widowControl w:val="0"/>
              <w:autoSpaceDE w:val="0"/>
              <w:autoSpaceDN w:val="0"/>
              <w:adjustRightInd w:val="0"/>
              <w:rPr>
                <w:szCs w:val="22"/>
              </w:rPr>
            </w:pPr>
          </w:p>
        </w:tc>
        <w:tc>
          <w:tcPr>
            <w:tcW w:w="4678" w:type="dxa"/>
            <w:shd w:val="clear" w:color="auto" w:fill="auto"/>
          </w:tcPr>
          <w:p w14:paraId="22FD9A78" w14:textId="77777777" w:rsidR="007B545C" w:rsidRDefault="00BD0CD4">
            <w:pPr>
              <w:widowControl w:val="0"/>
              <w:tabs>
                <w:tab w:val="left" w:pos="-720"/>
                <w:tab w:val="left" w:pos="4536"/>
              </w:tabs>
              <w:rPr>
                <w:del w:id="1277" w:author="translator" w:date="2025-01-22T20:24:00Z"/>
                <w:b/>
                <w:noProof/>
                <w:szCs w:val="22"/>
              </w:rPr>
            </w:pPr>
            <w:del w:id="1278" w:author="translator" w:date="2025-01-22T20:24:00Z">
              <w:r>
                <w:rPr>
                  <w:b/>
                  <w:noProof/>
                  <w:szCs w:val="22"/>
                </w:rPr>
                <w:delText>United Kingdom (Northern Ireland)</w:delText>
              </w:r>
            </w:del>
          </w:p>
          <w:p w14:paraId="761BBF56" w14:textId="77777777" w:rsidR="007B545C" w:rsidRDefault="00BD0CD4">
            <w:pPr>
              <w:widowControl w:val="0"/>
              <w:autoSpaceDE w:val="0"/>
              <w:autoSpaceDN w:val="0"/>
              <w:adjustRightInd w:val="0"/>
              <w:rPr>
                <w:del w:id="1279" w:author="translator" w:date="2025-01-22T20:24:00Z"/>
                <w:szCs w:val="22"/>
              </w:rPr>
            </w:pPr>
            <w:del w:id="1280" w:author="translator" w:date="2025-01-22T20:24:00Z">
              <w:r>
                <w:rPr>
                  <w:szCs w:val="22"/>
                </w:rPr>
                <w:delText>Teva Pharmaceuticals Ireland</w:delText>
              </w:r>
            </w:del>
          </w:p>
          <w:p w14:paraId="21884CF7" w14:textId="77777777" w:rsidR="007B545C" w:rsidRDefault="00BD0CD4">
            <w:pPr>
              <w:widowControl w:val="0"/>
              <w:autoSpaceDE w:val="0"/>
              <w:autoSpaceDN w:val="0"/>
              <w:adjustRightInd w:val="0"/>
              <w:rPr>
                <w:del w:id="1281" w:author="translator" w:date="2025-01-22T20:24:00Z"/>
                <w:szCs w:val="22"/>
              </w:rPr>
            </w:pPr>
            <w:del w:id="1282" w:author="translator" w:date="2025-01-22T20:24:00Z">
              <w:r>
                <w:rPr>
                  <w:szCs w:val="22"/>
                </w:rPr>
                <w:delText>Ireland</w:delText>
              </w:r>
            </w:del>
          </w:p>
          <w:p w14:paraId="04FD69FD" w14:textId="77777777" w:rsidR="007B545C" w:rsidRDefault="00BD0CD4">
            <w:pPr>
              <w:widowControl w:val="0"/>
              <w:autoSpaceDE w:val="0"/>
              <w:autoSpaceDN w:val="0"/>
              <w:adjustRightInd w:val="0"/>
              <w:rPr>
                <w:del w:id="1283" w:author="translator" w:date="2025-01-22T20:24:00Z"/>
                <w:szCs w:val="22"/>
              </w:rPr>
            </w:pPr>
            <w:del w:id="1284" w:author="translator" w:date="2025-01-22T20:24:00Z">
              <w:r>
                <w:rPr>
                  <w:szCs w:val="22"/>
                </w:rPr>
                <w:delText>Tel: +44 2075407117</w:delText>
              </w:r>
            </w:del>
          </w:p>
          <w:p w14:paraId="08D7C29D" w14:textId="77777777" w:rsidR="007B545C" w:rsidRDefault="007B545C">
            <w:pPr>
              <w:widowControl w:val="0"/>
              <w:autoSpaceDE w:val="0"/>
              <w:autoSpaceDN w:val="0"/>
              <w:adjustRightInd w:val="0"/>
              <w:rPr>
                <w:szCs w:val="22"/>
              </w:rPr>
            </w:pPr>
          </w:p>
        </w:tc>
      </w:tr>
    </w:tbl>
    <w:p w14:paraId="536F8147" w14:textId="77777777" w:rsidR="007B545C" w:rsidRDefault="007B545C">
      <w:pPr>
        <w:numPr>
          <w:ilvl w:val="12"/>
          <w:numId w:val="0"/>
        </w:numPr>
        <w:ind w:right="-2"/>
        <w:rPr>
          <w:b/>
          <w:szCs w:val="22"/>
        </w:rPr>
      </w:pPr>
    </w:p>
    <w:p w14:paraId="77BF5024" w14:textId="77777777" w:rsidR="007B545C" w:rsidRDefault="00BD0CD4">
      <w:pPr>
        <w:numPr>
          <w:ilvl w:val="12"/>
          <w:numId w:val="0"/>
        </w:numPr>
        <w:ind w:right="-2"/>
        <w:rPr>
          <w:bCs/>
          <w:szCs w:val="22"/>
          <w:lang w:val="ro-RO"/>
        </w:rPr>
      </w:pPr>
      <w:r>
        <w:rPr>
          <w:b/>
          <w:szCs w:val="22"/>
          <w:lang w:val="ro-RO"/>
        </w:rPr>
        <w:t>Acest prospect a fost revizuit în</w:t>
      </w:r>
      <w:r>
        <w:rPr>
          <w:szCs w:val="22"/>
          <w:lang w:val="ro-RO"/>
        </w:rPr>
        <w:t xml:space="preserve"> </w:t>
      </w:r>
      <w:r>
        <w:rPr>
          <w:b/>
          <w:szCs w:val="22"/>
          <w:lang w:val="ro-RO"/>
        </w:rPr>
        <w:t>&lt;{LL/AAAA}&gt;&lt;{luna AAAA}</w:t>
      </w:r>
      <w:r>
        <w:rPr>
          <w:szCs w:val="22"/>
          <w:lang w:val="ro-RO"/>
        </w:rPr>
        <w:t>&gt;</w:t>
      </w:r>
      <w:r>
        <w:rPr>
          <w:bCs/>
          <w:szCs w:val="22"/>
          <w:lang w:val="ro-RO"/>
        </w:rPr>
        <w:t>.</w:t>
      </w:r>
    </w:p>
    <w:p w14:paraId="01725CA2" w14:textId="77777777" w:rsidR="007B545C" w:rsidRDefault="007B545C">
      <w:pPr>
        <w:numPr>
          <w:ilvl w:val="12"/>
          <w:numId w:val="0"/>
        </w:numPr>
        <w:ind w:right="-2"/>
        <w:rPr>
          <w:bCs/>
          <w:szCs w:val="22"/>
          <w:lang w:val="ro-RO"/>
        </w:rPr>
      </w:pPr>
    </w:p>
    <w:p w14:paraId="1B586787" w14:textId="77777777" w:rsidR="007B545C" w:rsidRDefault="00BD0CD4">
      <w:pPr>
        <w:rPr>
          <w:bCs/>
          <w:szCs w:val="22"/>
          <w:lang w:val="ro-RO"/>
        </w:rPr>
      </w:pPr>
      <w:r>
        <w:rPr>
          <w:bCs/>
          <w:szCs w:val="22"/>
          <w:lang w:val="ro-RO"/>
        </w:rPr>
        <w:t xml:space="preserve">Informații detaliate privind acest medicament sunt disponibile pe site-ul Agenției Europene pentru Medicamente: </w:t>
      </w:r>
      <w:hyperlink r:id="rId14" w:history="1">
        <w:r>
          <w:rPr>
            <w:rStyle w:val="Hyperlink"/>
            <w:bCs/>
            <w:szCs w:val="22"/>
            <w:lang w:val="ro-RO"/>
          </w:rPr>
          <w:t>https://www.ema.europa.eu</w:t>
        </w:r>
      </w:hyperlink>
      <w:r>
        <w:rPr>
          <w:lang w:val="ro-RO"/>
        </w:rPr>
        <w:t>.</w:t>
      </w:r>
      <w:r>
        <w:rPr>
          <w:bCs/>
          <w:szCs w:val="22"/>
          <w:lang w:val="ro-RO"/>
        </w:rPr>
        <w:t xml:space="preserve"> </w:t>
      </w:r>
    </w:p>
    <w:p w14:paraId="2988741F" w14:textId="77777777" w:rsidR="007B545C" w:rsidRDefault="007B545C">
      <w:pPr>
        <w:numPr>
          <w:ilvl w:val="12"/>
          <w:numId w:val="0"/>
        </w:numPr>
        <w:ind w:right="-2"/>
        <w:rPr>
          <w:szCs w:val="22"/>
          <w:lang w:val="ro-RO"/>
        </w:rPr>
      </w:pPr>
    </w:p>
    <w:p w14:paraId="72DB9294" w14:textId="77777777" w:rsidR="007B545C" w:rsidRDefault="00BD0CD4">
      <w:pPr>
        <w:jc w:val="center"/>
        <w:rPr>
          <w:b/>
          <w:bCs/>
          <w:szCs w:val="22"/>
          <w:lang w:val="ro-RO"/>
        </w:rPr>
      </w:pPr>
      <w:r>
        <w:rPr>
          <w:b/>
          <w:bCs/>
          <w:szCs w:val="22"/>
          <w:lang w:val="ro-RO"/>
        </w:rPr>
        <w:br w:type="page"/>
      </w:r>
      <w:r>
        <w:rPr>
          <w:b/>
          <w:bCs/>
          <w:szCs w:val="22"/>
          <w:lang w:val="ro-RO"/>
        </w:rPr>
        <w:lastRenderedPageBreak/>
        <w:t>Prospect: Informații pentru utilizator</w:t>
      </w:r>
    </w:p>
    <w:p w14:paraId="6C931AA2" w14:textId="77777777" w:rsidR="007B545C" w:rsidRDefault="007B545C">
      <w:pPr>
        <w:jc w:val="center"/>
        <w:rPr>
          <w:b/>
          <w:bCs/>
          <w:szCs w:val="22"/>
          <w:lang w:val="ro-RO"/>
        </w:rPr>
      </w:pPr>
    </w:p>
    <w:p w14:paraId="6271996F" w14:textId="77777777" w:rsidR="007B545C" w:rsidRDefault="00BD0CD4">
      <w:pPr>
        <w:numPr>
          <w:ilvl w:val="12"/>
          <w:numId w:val="0"/>
        </w:numPr>
        <w:jc w:val="center"/>
        <w:rPr>
          <w:b/>
          <w:bCs/>
          <w:szCs w:val="22"/>
          <w:lang w:val="ro-RO"/>
        </w:rPr>
      </w:pPr>
      <w:r>
        <w:rPr>
          <w:b/>
          <w:bCs/>
          <w:szCs w:val="22"/>
          <w:lang w:val="ro-RO"/>
        </w:rPr>
        <w:t xml:space="preserve">OLANZAPINE TEVA 5 mg </w:t>
      </w:r>
      <w:r>
        <w:rPr>
          <w:b/>
          <w:bCs/>
          <w:szCs w:val="22"/>
          <w:lang w:val="ro-RO"/>
        </w:rPr>
        <w:t>comprimate orodispersabile</w:t>
      </w:r>
    </w:p>
    <w:p w14:paraId="3B181669" w14:textId="77777777" w:rsidR="007B545C" w:rsidRDefault="00BD0CD4">
      <w:pPr>
        <w:numPr>
          <w:ilvl w:val="12"/>
          <w:numId w:val="0"/>
        </w:numPr>
        <w:jc w:val="center"/>
        <w:rPr>
          <w:b/>
          <w:bCs/>
          <w:szCs w:val="22"/>
          <w:lang w:val="ro-RO"/>
        </w:rPr>
      </w:pPr>
      <w:r>
        <w:rPr>
          <w:b/>
          <w:bCs/>
          <w:szCs w:val="22"/>
          <w:lang w:val="ro-RO"/>
        </w:rPr>
        <w:t>OLANZAPINE TEVA 10 mg comprimate orodispersabile</w:t>
      </w:r>
    </w:p>
    <w:p w14:paraId="262080E1" w14:textId="77777777" w:rsidR="007B545C" w:rsidRDefault="00BD0CD4">
      <w:pPr>
        <w:numPr>
          <w:ilvl w:val="12"/>
          <w:numId w:val="0"/>
        </w:numPr>
        <w:jc w:val="center"/>
        <w:rPr>
          <w:b/>
          <w:bCs/>
          <w:szCs w:val="22"/>
          <w:lang w:val="ro-RO"/>
        </w:rPr>
      </w:pPr>
      <w:r>
        <w:rPr>
          <w:b/>
          <w:bCs/>
          <w:szCs w:val="22"/>
          <w:lang w:val="ro-RO"/>
        </w:rPr>
        <w:t>OLANZAPINE TEVA 15 mg comprimate orodispersabile</w:t>
      </w:r>
    </w:p>
    <w:p w14:paraId="47FCFD32" w14:textId="77777777" w:rsidR="007B545C" w:rsidRDefault="00BD0CD4">
      <w:pPr>
        <w:numPr>
          <w:ilvl w:val="12"/>
          <w:numId w:val="0"/>
        </w:numPr>
        <w:jc w:val="center"/>
        <w:rPr>
          <w:b/>
          <w:bCs/>
          <w:szCs w:val="22"/>
          <w:lang w:val="ro-RO"/>
        </w:rPr>
      </w:pPr>
      <w:r>
        <w:rPr>
          <w:b/>
          <w:bCs/>
          <w:szCs w:val="22"/>
          <w:lang w:val="ro-RO"/>
        </w:rPr>
        <w:t>OLANZAPINE TEVA 20 mg comprimate orodispersabile</w:t>
      </w:r>
    </w:p>
    <w:p w14:paraId="4F8A4F9D" w14:textId="77777777" w:rsidR="007B545C" w:rsidRDefault="00BD0CD4">
      <w:pPr>
        <w:jc w:val="center"/>
        <w:rPr>
          <w:bCs/>
          <w:szCs w:val="22"/>
          <w:lang w:val="ro-RO"/>
        </w:rPr>
      </w:pPr>
      <w:r>
        <w:rPr>
          <w:bCs/>
          <w:szCs w:val="22"/>
          <w:lang w:val="ro-RO"/>
        </w:rPr>
        <w:t>olanzapină</w:t>
      </w:r>
    </w:p>
    <w:p w14:paraId="081D1BD2" w14:textId="77777777" w:rsidR="007B545C" w:rsidRDefault="007B545C">
      <w:pPr>
        <w:rPr>
          <w:b/>
          <w:bCs/>
          <w:szCs w:val="22"/>
          <w:lang w:val="ro-RO"/>
        </w:rPr>
      </w:pPr>
    </w:p>
    <w:p w14:paraId="5FC0FC56" w14:textId="77777777" w:rsidR="007B545C" w:rsidRDefault="00BD0CD4">
      <w:pPr>
        <w:rPr>
          <w:b/>
          <w:bCs/>
          <w:szCs w:val="22"/>
          <w:lang w:val="ro-RO"/>
        </w:rPr>
      </w:pPr>
      <w:r>
        <w:rPr>
          <w:b/>
          <w:bCs/>
          <w:szCs w:val="22"/>
          <w:lang w:val="ro-RO"/>
        </w:rPr>
        <w:t>Citiți cu atenție și în întregime acest prospect înainte de a începe s</w:t>
      </w:r>
      <w:r>
        <w:rPr>
          <w:b/>
          <w:bCs/>
          <w:szCs w:val="22"/>
          <w:lang w:val="ro-RO"/>
        </w:rPr>
        <w:t>ă luați acest medicament deoarece conține informații importante pentru dumneavoastră.</w:t>
      </w:r>
    </w:p>
    <w:p w14:paraId="099D602A" w14:textId="77777777" w:rsidR="007B545C" w:rsidRDefault="00BD0CD4">
      <w:pPr>
        <w:numPr>
          <w:ilvl w:val="0"/>
          <w:numId w:val="45"/>
        </w:numPr>
        <w:ind w:left="567" w:hanging="567"/>
        <w:rPr>
          <w:szCs w:val="22"/>
          <w:lang w:val="ro-RO"/>
        </w:rPr>
      </w:pPr>
      <w:r>
        <w:rPr>
          <w:szCs w:val="22"/>
          <w:lang w:val="ro-RO"/>
        </w:rPr>
        <w:t>Păstrați acest prospect. S-ar putea să fie necesar să-l recitiți.</w:t>
      </w:r>
    </w:p>
    <w:p w14:paraId="757ED477" w14:textId="77777777" w:rsidR="007B545C" w:rsidRDefault="00BD0CD4">
      <w:pPr>
        <w:numPr>
          <w:ilvl w:val="0"/>
          <w:numId w:val="45"/>
        </w:numPr>
        <w:ind w:left="567" w:hanging="567"/>
        <w:rPr>
          <w:szCs w:val="22"/>
          <w:lang w:val="ro-RO"/>
        </w:rPr>
      </w:pPr>
      <w:r>
        <w:rPr>
          <w:szCs w:val="22"/>
          <w:lang w:val="ro-RO"/>
        </w:rPr>
        <w:t>Dacă aveți orice întrebări suplimentare, adresați-vă medicului dumneavoastră sau farmacistului.</w:t>
      </w:r>
    </w:p>
    <w:p w14:paraId="1DA9D5B0" w14:textId="77777777" w:rsidR="007B545C" w:rsidRDefault="00BD0CD4">
      <w:pPr>
        <w:numPr>
          <w:ilvl w:val="0"/>
          <w:numId w:val="45"/>
        </w:numPr>
        <w:ind w:left="567" w:hanging="567"/>
        <w:rPr>
          <w:szCs w:val="22"/>
          <w:lang w:val="ro-RO"/>
        </w:rPr>
      </w:pPr>
      <w:r>
        <w:rPr>
          <w:szCs w:val="22"/>
          <w:lang w:val="ro-RO"/>
        </w:rPr>
        <w:t>Acest me</w:t>
      </w:r>
      <w:r>
        <w:rPr>
          <w:szCs w:val="22"/>
          <w:lang w:val="ro-RO"/>
        </w:rPr>
        <w:t xml:space="preserve">dicament a fost prescris numai pentru dumneavoastră. Nu trebuie să-l dați altor persoane. Le poate face rău, chiar dacă au aceleași semne </w:t>
      </w:r>
      <w:r>
        <w:rPr>
          <w:lang w:val="ro-RO"/>
        </w:rPr>
        <w:t>de boală</w:t>
      </w:r>
      <w:r>
        <w:rPr>
          <w:szCs w:val="22"/>
          <w:lang w:val="ro-RO"/>
        </w:rPr>
        <w:t xml:space="preserve"> ca dumneavoastră.</w:t>
      </w:r>
    </w:p>
    <w:p w14:paraId="17778F8A" w14:textId="77777777" w:rsidR="007B545C" w:rsidRDefault="00BD0CD4">
      <w:pPr>
        <w:numPr>
          <w:ilvl w:val="0"/>
          <w:numId w:val="45"/>
        </w:numPr>
        <w:ind w:left="567" w:hanging="567"/>
        <w:rPr>
          <w:szCs w:val="22"/>
          <w:lang w:val="ro-RO"/>
        </w:rPr>
      </w:pPr>
      <w:r>
        <w:rPr>
          <w:szCs w:val="22"/>
          <w:lang w:val="ro-RO"/>
        </w:rPr>
        <w:t xml:space="preserve">Dacă </w:t>
      </w:r>
      <w:r>
        <w:rPr>
          <w:lang w:val="ro-RO"/>
        </w:rPr>
        <w:t xml:space="preserve">manifestați orice </w:t>
      </w:r>
      <w:r>
        <w:rPr>
          <w:szCs w:val="22"/>
          <w:lang w:val="ro-RO"/>
        </w:rPr>
        <w:t xml:space="preserve">reacții adverse, </w:t>
      </w:r>
      <w:r>
        <w:rPr>
          <w:lang w:val="ro-RO"/>
        </w:rPr>
        <w:t>adresați-vă medicului dumneavoastră sau farmacistul</w:t>
      </w:r>
      <w:r>
        <w:rPr>
          <w:lang w:val="ro-RO"/>
        </w:rPr>
        <w:t>ui. Acestea includ orice posibile</w:t>
      </w:r>
      <w:r>
        <w:rPr>
          <w:szCs w:val="22"/>
          <w:lang w:val="ro-RO"/>
        </w:rPr>
        <w:t xml:space="preserve"> reacții adverse nemenționate în acest prospect. Vezi pct. 4.</w:t>
      </w:r>
    </w:p>
    <w:p w14:paraId="60CA695D" w14:textId="77777777" w:rsidR="007B545C" w:rsidRDefault="007B545C">
      <w:pPr>
        <w:rPr>
          <w:bCs/>
          <w:szCs w:val="22"/>
          <w:lang w:val="ro-RO"/>
        </w:rPr>
      </w:pPr>
    </w:p>
    <w:p w14:paraId="5038F285" w14:textId="77777777" w:rsidR="007B545C" w:rsidRDefault="00BD0CD4">
      <w:pPr>
        <w:rPr>
          <w:b/>
          <w:bCs/>
          <w:szCs w:val="22"/>
          <w:lang w:val="ro-RO"/>
        </w:rPr>
      </w:pPr>
      <w:r>
        <w:rPr>
          <w:b/>
          <w:bCs/>
          <w:szCs w:val="22"/>
          <w:lang w:val="ro-RO"/>
        </w:rPr>
        <w:t>Ce găsiți în acest prospect</w:t>
      </w:r>
    </w:p>
    <w:p w14:paraId="33BCBB13" w14:textId="77777777" w:rsidR="007B545C" w:rsidRDefault="007B545C">
      <w:pPr>
        <w:rPr>
          <w:bCs/>
          <w:szCs w:val="22"/>
          <w:u w:val="single"/>
          <w:lang w:val="ro-RO"/>
        </w:rPr>
      </w:pPr>
    </w:p>
    <w:p w14:paraId="6A618AD0" w14:textId="77777777" w:rsidR="007B545C" w:rsidRDefault="00BD0CD4">
      <w:pPr>
        <w:rPr>
          <w:szCs w:val="22"/>
          <w:lang w:val="ro-RO"/>
        </w:rPr>
      </w:pPr>
      <w:r>
        <w:rPr>
          <w:szCs w:val="22"/>
          <w:lang w:val="ro-RO"/>
        </w:rPr>
        <w:t>1.</w:t>
      </w:r>
      <w:r>
        <w:rPr>
          <w:szCs w:val="22"/>
          <w:lang w:val="ro-RO"/>
        </w:rPr>
        <w:tab/>
        <w:t xml:space="preserve">Ce este Olanzapine Teva și pentru ce se utilizează </w:t>
      </w:r>
    </w:p>
    <w:p w14:paraId="3B172F45" w14:textId="77777777" w:rsidR="007B545C" w:rsidRDefault="00BD0CD4">
      <w:pPr>
        <w:rPr>
          <w:szCs w:val="22"/>
          <w:lang w:val="ro-RO"/>
        </w:rPr>
      </w:pPr>
      <w:r>
        <w:rPr>
          <w:szCs w:val="22"/>
          <w:lang w:val="ro-RO"/>
        </w:rPr>
        <w:t xml:space="preserve">2. </w:t>
      </w:r>
      <w:r>
        <w:rPr>
          <w:szCs w:val="22"/>
          <w:lang w:val="ro-RO"/>
        </w:rPr>
        <w:tab/>
        <w:t xml:space="preserve">Ce trebuie să știți înainte să luați Olanzapine Teva </w:t>
      </w:r>
    </w:p>
    <w:p w14:paraId="037D3E84" w14:textId="77777777" w:rsidR="007B545C" w:rsidRDefault="00BD0CD4">
      <w:pPr>
        <w:rPr>
          <w:szCs w:val="22"/>
          <w:lang w:val="ro-RO"/>
        </w:rPr>
      </w:pPr>
      <w:r>
        <w:rPr>
          <w:szCs w:val="22"/>
          <w:lang w:val="ro-RO"/>
        </w:rPr>
        <w:t>3.</w:t>
      </w:r>
      <w:r>
        <w:rPr>
          <w:szCs w:val="22"/>
          <w:lang w:val="ro-RO"/>
        </w:rPr>
        <w:tab/>
        <w:t>Cum să luați Ol</w:t>
      </w:r>
      <w:r>
        <w:rPr>
          <w:szCs w:val="22"/>
          <w:lang w:val="ro-RO"/>
        </w:rPr>
        <w:t xml:space="preserve">anzapine Teva </w:t>
      </w:r>
    </w:p>
    <w:p w14:paraId="76D3F643" w14:textId="77777777" w:rsidR="007B545C" w:rsidRDefault="00BD0CD4">
      <w:pPr>
        <w:rPr>
          <w:szCs w:val="22"/>
          <w:lang w:val="ro-RO"/>
        </w:rPr>
      </w:pPr>
      <w:r>
        <w:rPr>
          <w:szCs w:val="22"/>
          <w:lang w:val="ro-RO"/>
        </w:rPr>
        <w:t>4.</w:t>
      </w:r>
      <w:r>
        <w:rPr>
          <w:szCs w:val="22"/>
          <w:lang w:val="ro-RO"/>
        </w:rPr>
        <w:tab/>
        <w:t xml:space="preserve">Reacții adverse posibile </w:t>
      </w:r>
    </w:p>
    <w:p w14:paraId="3C9B5DE7" w14:textId="77777777" w:rsidR="007B545C" w:rsidRDefault="00BD0CD4">
      <w:pPr>
        <w:rPr>
          <w:szCs w:val="22"/>
          <w:lang w:val="ro-RO"/>
        </w:rPr>
      </w:pPr>
      <w:r>
        <w:rPr>
          <w:szCs w:val="22"/>
          <w:lang w:val="ro-RO"/>
        </w:rPr>
        <w:t>5.</w:t>
      </w:r>
      <w:r>
        <w:rPr>
          <w:szCs w:val="22"/>
          <w:lang w:val="ro-RO"/>
        </w:rPr>
        <w:tab/>
        <w:t>Cum se păstrează Olanzapine Teva</w:t>
      </w:r>
    </w:p>
    <w:p w14:paraId="2F6E409C" w14:textId="77777777" w:rsidR="007B545C" w:rsidRDefault="00BD0CD4">
      <w:pPr>
        <w:rPr>
          <w:szCs w:val="22"/>
          <w:lang w:val="ro-RO"/>
        </w:rPr>
      </w:pPr>
      <w:r>
        <w:rPr>
          <w:szCs w:val="22"/>
          <w:lang w:val="ro-RO"/>
        </w:rPr>
        <w:t>6.</w:t>
      </w:r>
      <w:r>
        <w:rPr>
          <w:szCs w:val="22"/>
          <w:lang w:val="ro-RO"/>
        </w:rPr>
        <w:tab/>
        <w:t>Conținutul ambalajului și alte informații</w:t>
      </w:r>
    </w:p>
    <w:p w14:paraId="33B16468" w14:textId="77777777" w:rsidR="007B545C" w:rsidRDefault="007B545C">
      <w:pPr>
        <w:rPr>
          <w:szCs w:val="22"/>
          <w:lang w:val="ro-RO"/>
        </w:rPr>
      </w:pPr>
    </w:p>
    <w:p w14:paraId="3765CB6A" w14:textId="77777777" w:rsidR="007B545C" w:rsidRDefault="007B545C">
      <w:pPr>
        <w:rPr>
          <w:szCs w:val="22"/>
          <w:lang w:val="ro-RO"/>
        </w:rPr>
      </w:pPr>
    </w:p>
    <w:p w14:paraId="57396EFC" w14:textId="77777777" w:rsidR="007B545C" w:rsidRDefault="00BD0CD4">
      <w:pPr>
        <w:rPr>
          <w:b/>
          <w:bCs/>
          <w:caps/>
          <w:szCs w:val="22"/>
          <w:lang w:val="ro-RO"/>
        </w:rPr>
      </w:pPr>
      <w:r>
        <w:rPr>
          <w:b/>
          <w:bCs/>
          <w:caps/>
          <w:szCs w:val="22"/>
          <w:lang w:val="ro-RO"/>
        </w:rPr>
        <w:t>1.</w:t>
      </w:r>
      <w:r>
        <w:rPr>
          <w:b/>
          <w:bCs/>
          <w:caps/>
          <w:szCs w:val="22"/>
          <w:lang w:val="ro-RO"/>
        </w:rPr>
        <w:tab/>
      </w:r>
      <w:r>
        <w:rPr>
          <w:b/>
          <w:bCs/>
          <w:szCs w:val="22"/>
          <w:lang w:val="ro-RO"/>
        </w:rPr>
        <w:t>Ce este Olanzapine Teva și pentru ce se utilizează</w:t>
      </w:r>
    </w:p>
    <w:p w14:paraId="51638C58" w14:textId="77777777" w:rsidR="007B545C" w:rsidRDefault="007B545C">
      <w:pPr>
        <w:rPr>
          <w:bCs/>
          <w:caps/>
          <w:szCs w:val="22"/>
          <w:lang w:val="ro-RO"/>
        </w:rPr>
      </w:pPr>
    </w:p>
    <w:p w14:paraId="730BDACA" w14:textId="77777777" w:rsidR="007B545C" w:rsidRDefault="00BD0CD4">
      <w:pPr>
        <w:rPr>
          <w:bCs/>
          <w:szCs w:val="22"/>
          <w:lang w:val="ro-RO"/>
        </w:rPr>
      </w:pPr>
      <w:r>
        <w:rPr>
          <w:bCs/>
          <w:szCs w:val="22"/>
          <w:lang w:val="ro-RO"/>
        </w:rPr>
        <w:t>Olanzapine Teva conține substanța activă olanzapină. Olanzapine Teva</w:t>
      </w:r>
      <w:r>
        <w:rPr>
          <w:szCs w:val="22"/>
          <w:lang w:val="ro-RO"/>
        </w:rPr>
        <w:t xml:space="preserve"> </w:t>
      </w:r>
      <w:r>
        <w:rPr>
          <w:bCs/>
          <w:szCs w:val="22"/>
          <w:lang w:val="ro-RO"/>
        </w:rPr>
        <w:t>aparț</w:t>
      </w:r>
      <w:r>
        <w:rPr>
          <w:bCs/>
          <w:szCs w:val="22"/>
          <w:lang w:val="ro-RO"/>
        </w:rPr>
        <w:t>ine grupului de medicamente denumit antipsihotice</w:t>
      </w:r>
      <w:r>
        <w:rPr>
          <w:szCs w:val="22"/>
          <w:lang w:val="ro-RO"/>
        </w:rPr>
        <w:t xml:space="preserve"> și se folosește pentru tratamentul următoarelor boli</w:t>
      </w:r>
      <w:r>
        <w:rPr>
          <w:bCs/>
          <w:szCs w:val="22"/>
          <w:lang w:val="ro-RO"/>
        </w:rPr>
        <w:t>:</w:t>
      </w:r>
    </w:p>
    <w:p w14:paraId="28D57AE2" w14:textId="77777777" w:rsidR="007B545C" w:rsidRDefault="00BD0CD4">
      <w:pPr>
        <w:numPr>
          <w:ilvl w:val="0"/>
          <w:numId w:val="46"/>
        </w:numPr>
        <w:ind w:left="567" w:hanging="567"/>
        <w:rPr>
          <w:bCs/>
          <w:szCs w:val="22"/>
          <w:lang w:val="ro-RO"/>
        </w:rPr>
      </w:pPr>
      <w:r>
        <w:rPr>
          <w:szCs w:val="22"/>
          <w:lang w:val="ro-RO"/>
        </w:rPr>
        <w:t>Schizofrenia, o boală</w:t>
      </w:r>
      <w:r>
        <w:rPr>
          <w:bCs/>
          <w:szCs w:val="22"/>
          <w:lang w:val="ro-RO"/>
        </w:rPr>
        <w:t xml:space="preserve"> cu simptome cum ar fi vederea, auzirea sau simțirea unor lucruri care nu sunt prezente, convingerile eronate, suspiciunea neobișnuită și tendința la izolare. Persoanele cu această boală pot, de asemenea, să se simtă deprimați, anxioși sau tensionați.</w:t>
      </w:r>
    </w:p>
    <w:p w14:paraId="20D8018D" w14:textId="77777777" w:rsidR="007B545C" w:rsidRDefault="00BD0CD4">
      <w:pPr>
        <w:pStyle w:val="ListParagraph"/>
        <w:numPr>
          <w:ilvl w:val="0"/>
          <w:numId w:val="46"/>
        </w:numPr>
        <w:ind w:left="567" w:hanging="567"/>
        <w:rPr>
          <w:bCs/>
          <w:szCs w:val="22"/>
          <w:lang w:val="ro-RO"/>
        </w:rPr>
      </w:pPr>
      <w:r>
        <w:rPr>
          <w:szCs w:val="22"/>
          <w:lang w:val="ro-RO"/>
        </w:rPr>
        <w:t>Epis</w:t>
      </w:r>
      <w:r>
        <w:rPr>
          <w:szCs w:val="22"/>
          <w:lang w:val="ro-RO"/>
        </w:rPr>
        <w:t>oade maniacale moderate până la severe, afecțiune cu simptome cum ar fi stare de excitație sau euforie.</w:t>
      </w:r>
    </w:p>
    <w:p w14:paraId="19C042B6" w14:textId="77777777" w:rsidR="007B545C" w:rsidRDefault="007B545C">
      <w:pPr>
        <w:rPr>
          <w:bCs/>
          <w:szCs w:val="22"/>
          <w:lang w:val="ro-RO"/>
        </w:rPr>
      </w:pPr>
    </w:p>
    <w:p w14:paraId="7FCBF457" w14:textId="77777777" w:rsidR="007B545C" w:rsidRDefault="00BD0CD4">
      <w:pPr>
        <w:rPr>
          <w:bCs/>
          <w:caps/>
          <w:szCs w:val="22"/>
          <w:lang w:val="ro-RO"/>
        </w:rPr>
      </w:pPr>
      <w:r>
        <w:rPr>
          <w:bCs/>
          <w:szCs w:val="22"/>
          <w:lang w:val="ro-RO"/>
        </w:rPr>
        <w:t>Olanzapine Teva</w:t>
      </w:r>
      <w:r>
        <w:rPr>
          <w:szCs w:val="22"/>
          <w:lang w:val="ro-RO"/>
        </w:rPr>
        <w:t xml:space="preserve"> </w:t>
      </w:r>
      <w:r>
        <w:rPr>
          <w:bCs/>
          <w:szCs w:val="22"/>
          <w:lang w:val="ro-RO"/>
        </w:rPr>
        <w:t xml:space="preserve">a demonstrat prevenirea recurenței acestor simptome la pacienții cu afecțiune bipolară ale căror episoade maniacale au răspuns la </w:t>
      </w:r>
      <w:r>
        <w:rPr>
          <w:bCs/>
          <w:szCs w:val="22"/>
          <w:lang w:val="ro-RO"/>
        </w:rPr>
        <w:t>tratamentul cu olanzapină.</w:t>
      </w:r>
    </w:p>
    <w:p w14:paraId="4E699E99" w14:textId="77777777" w:rsidR="007B545C" w:rsidRDefault="007B545C">
      <w:pPr>
        <w:rPr>
          <w:bCs/>
          <w:caps/>
          <w:szCs w:val="22"/>
          <w:lang w:val="ro-RO"/>
        </w:rPr>
      </w:pPr>
    </w:p>
    <w:p w14:paraId="44F62A20" w14:textId="77777777" w:rsidR="007B545C" w:rsidRDefault="007B545C">
      <w:pPr>
        <w:rPr>
          <w:bCs/>
          <w:caps/>
          <w:szCs w:val="22"/>
          <w:lang w:val="ro-RO"/>
        </w:rPr>
      </w:pPr>
    </w:p>
    <w:p w14:paraId="32BADF99" w14:textId="77777777" w:rsidR="007B545C" w:rsidRDefault="00BD0CD4">
      <w:pPr>
        <w:rPr>
          <w:b/>
          <w:bCs/>
          <w:caps/>
          <w:szCs w:val="22"/>
          <w:lang w:val="ro-RO"/>
        </w:rPr>
      </w:pPr>
      <w:r>
        <w:rPr>
          <w:b/>
          <w:szCs w:val="22"/>
          <w:lang w:val="ro-RO"/>
        </w:rPr>
        <w:t>2.</w:t>
      </w:r>
      <w:r>
        <w:rPr>
          <w:b/>
          <w:szCs w:val="22"/>
          <w:lang w:val="ro-RO"/>
        </w:rPr>
        <w:tab/>
        <w:t>Ce trebuie să știți înainte să luați Olanzapine Teva</w:t>
      </w:r>
    </w:p>
    <w:p w14:paraId="4620BF7B" w14:textId="77777777" w:rsidR="007B545C" w:rsidRDefault="007B545C">
      <w:pPr>
        <w:ind w:left="360" w:hanging="360"/>
        <w:rPr>
          <w:bCs/>
          <w:szCs w:val="22"/>
          <w:lang w:val="ro-RO"/>
        </w:rPr>
      </w:pPr>
    </w:p>
    <w:p w14:paraId="715EB5C9" w14:textId="77777777" w:rsidR="007B545C" w:rsidRDefault="00BD0CD4">
      <w:pPr>
        <w:rPr>
          <w:b/>
          <w:bCs/>
          <w:szCs w:val="22"/>
          <w:lang w:val="ro-RO"/>
        </w:rPr>
      </w:pPr>
      <w:r>
        <w:rPr>
          <w:b/>
          <w:bCs/>
          <w:szCs w:val="22"/>
          <w:lang w:val="ro-RO"/>
        </w:rPr>
        <w:t>Nu luați Olanzapine Teva</w:t>
      </w:r>
    </w:p>
    <w:p w14:paraId="5970D3A2" w14:textId="77777777" w:rsidR="007B545C" w:rsidRDefault="00BD0CD4">
      <w:pPr>
        <w:numPr>
          <w:ilvl w:val="12"/>
          <w:numId w:val="0"/>
        </w:numPr>
        <w:ind w:left="567" w:hanging="567"/>
        <w:rPr>
          <w:szCs w:val="22"/>
          <w:lang w:val="ro-RO"/>
        </w:rPr>
      </w:pPr>
      <w:r>
        <w:rPr>
          <w:szCs w:val="22"/>
          <w:lang w:val="ro-RO"/>
        </w:rPr>
        <w:t>-</w:t>
      </w:r>
      <w:r>
        <w:rPr>
          <w:szCs w:val="22"/>
          <w:lang w:val="ro-RO"/>
        </w:rPr>
        <w:tab/>
      </w:r>
      <w:r>
        <w:rPr>
          <w:lang w:val="ro-RO"/>
        </w:rPr>
        <w:t>dacă sunteți alergic la olanzapină sau la oricare dintre celelalte componente ale</w:t>
      </w:r>
      <w:r>
        <w:rPr>
          <w:szCs w:val="22"/>
          <w:lang w:val="ro-RO"/>
        </w:rPr>
        <w:t xml:space="preserve"> acestui medicament (enumerate la pct. 6). O </w:t>
      </w:r>
      <w:r>
        <w:rPr>
          <w:lang w:val="ro-RO"/>
        </w:rPr>
        <w:t xml:space="preserve">reacție alergică </w:t>
      </w:r>
      <w:r>
        <w:rPr>
          <w:lang w:val="ro-RO"/>
        </w:rPr>
        <w:t>poate fi recunoscută prin manifestări precum erupții la nivelul pielii, mâncărime, umflarea feței, buze umflate sau dificultăți în respirație. Dacă vi s-a întâmplat așa ceva, spuneți-i medicului dumneavoastră.</w:t>
      </w:r>
    </w:p>
    <w:p w14:paraId="5873D22E" w14:textId="77777777" w:rsidR="007B545C" w:rsidRDefault="00BD0CD4">
      <w:pPr>
        <w:numPr>
          <w:ilvl w:val="12"/>
          <w:numId w:val="0"/>
        </w:numPr>
        <w:ind w:left="567" w:hanging="567"/>
        <w:rPr>
          <w:szCs w:val="22"/>
          <w:lang w:val="ro-RO"/>
        </w:rPr>
      </w:pPr>
      <w:r>
        <w:rPr>
          <w:szCs w:val="22"/>
          <w:lang w:val="ro-RO"/>
        </w:rPr>
        <w:t>-</w:t>
      </w:r>
      <w:r>
        <w:rPr>
          <w:szCs w:val="22"/>
          <w:lang w:val="ro-RO"/>
        </w:rPr>
        <w:tab/>
      </w:r>
      <w:r>
        <w:rPr>
          <w:lang w:val="ro-RO"/>
        </w:rPr>
        <w:t>dacă ați fost diagnosticat anterior cu probl</w:t>
      </w:r>
      <w:r>
        <w:rPr>
          <w:lang w:val="ro-RO"/>
        </w:rPr>
        <w:t>eme oculare ca de exemplu unele tipuri de glaucom (presiune crescută în interiorul ochiului).</w:t>
      </w:r>
    </w:p>
    <w:p w14:paraId="6E5310DD" w14:textId="77777777" w:rsidR="007B545C" w:rsidRDefault="007B545C">
      <w:pPr>
        <w:rPr>
          <w:bCs/>
          <w:szCs w:val="22"/>
          <w:lang w:val="ro-RO"/>
        </w:rPr>
      </w:pPr>
    </w:p>
    <w:p w14:paraId="03BAEC8B" w14:textId="77777777" w:rsidR="007B545C" w:rsidRDefault="00BD0CD4">
      <w:pPr>
        <w:keepNext/>
        <w:rPr>
          <w:b/>
          <w:szCs w:val="22"/>
          <w:lang w:val="ro-RO"/>
        </w:rPr>
      </w:pPr>
      <w:r>
        <w:rPr>
          <w:b/>
          <w:szCs w:val="22"/>
          <w:lang w:val="ro-RO"/>
        </w:rPr>
        <w:lastRenderedPageBreak/>
        <w:t>Atenționări și precauții</w:t>
      </w:r>
    </w:p>
    <w:p w14:paraId="35114685" w14:textId="77777777" w:rsidR="007B545C" w:rsidRDefault="00BD0CD4">
      <w:pPr>
        <w:keepNext/>
        <w:rPr>
          <w:b/>
          <w:szCs w:val="22"/>
          <w:lang w:val="ro-RO"/>
        </w:rPr>
      </w:pPr>
      <w:r>
        <w:rPr>
          <w:szCs w:val="22"/>
          <w:lang w:val="ro-RO"/>
        </w:rPr>
        <w:t>Înainte să luați Olanzapine Teva, adresați-vă medicului dumneavoastră sau farmacistului</w:t>
      </w:r>
    </w:p>
    <w:p w14:paraId="72CB34BB" w14:textId="77777777" w:rsidR="007B545C" w:rsidRDefault="00BD0CD4">
      <w:pPr>
        <w:keepNext/>
        <w:ind w:left="567" w:hanging="567"/>
        <w:rPr>
          <w:szCs w:val="22"/>
          <w:lang w:val="ro-RO"/>
        </w:rPr>
      </w:pPr>
      <w:r>
        <w:rPr>
          <w:szCs w:val="22"/>
          <w:lang w:val="ro-RO"/>
        </w:rPr>
        <w:t>-</w:t>
      </w:r>
      <w:r>
        <w:rPr>
          <w:szCs w:val="22"/>
          <w:lang w:val="ro-RO"/>
        </w:rPr>
        <w:tab/>
        <w:t>Nu este recomandată utilizarea Olanzapine Teva</w:t>
      </w:r>
      <w:r>
        <w:rPr>
          <w:szCs w:val="22"/>
          <w:lang w:val="ro-RO"/>
        </w:rPr>
        <w:t xml:space="preserve"> la pacienții vârstnici cu demență deoarece poate avea reacții adverse grave </w:t>
      </w:r>
    </w:p>
    <w:p w14:paraId="78B2D0A8" w14:textId="77777777" w:rsidR="007B545C" w:rsidRDefault="00BD0CD4">
      <w:pPr>
        <w:keepNext/>
        <w:ind w:left="567" w:hanging="567"/>
        <w:rPr>
          <w:szCs w:val="22"/>
          <w:lang w:val="ro-RO"/>
        </w:rPr>
      </w:pPr>
      <w:r>
        <w:rPr>
          <w:szCs w:val="22"/>
          <w:lang w:val="ro-RO"/>
        </w:rPr>
        <w:t>-</w:t>
      </w:r>
      <w:r>
        <w:rPr>
          <w:szCs w:val="22"/>
          <w:lang w:val="ro-RO"/>
        </w:rPr>
        <w:tab/>
        <w:t>Medicamentele de acest tip pot provoca mișcări neobișnuite, în special la nivelul feței sau limbii. Dacă vi se întâmplă aceasta după ce ați luat Olanzapine Teva, spuneți medicu</w:t>
      </w:r>
      <w:r>
        <w:rPr>
          <w:szCs w:val="22"/>
          <w:lang w:val="ro-RO"/>
        </w:rPr>
        <w:t>lui dumneavoastră.</w:t>
      </w:r>
    </w:p>
    <w:p w14:paraId="7EFBBE6E" w14:textId="77777777" w:rsidR="007B545C" w:rsidRDefault="00BD0CD4">
      <w:pPr>
        <w:ind w:left="567" w:hanging="567"/>
        <w:rPr>
          <w:szCs w:val="22"/>
          <w:lang w:val="ro-RO"/>
        </w:rPr>
      </w:pPr>
      <w:r>
        <w:rPr>
          <w:szCs w:val="22"/>
          <w:lang w:val="ro-RO"/>
        </w:rPr>
        <w:t>-</w:t>
      </w:r>
      <w:r>
        <w:rPr>
          <w:szCs w:val="22"/>
          <w:lang w:val="ro-RO"/>
        </w:rPr>
        <w:tab/>
        <w:t>Foarte rar, medicamente de acest tip determină o asociere de simptome care cuprinde febră, respirație accelerată, transpirații, rigiditate musculară și somnolență. Dacă se întâmplă acest lucru, adresați-vă imediat medicului dumneavoast</w:t>
      </w:r>
      <w:r>
        <w:rPr>
          <w:szCs w:val="22"/>
          <w:lang w:val="ro-RO"/>
        </w:rPr>
        <w:t>ră.</w:t>
      </w:r>
    </w:p>
    <w:p w14:paraId="1AC5767A" w14:textId="77777777" w:rsidR="007B545C" w:rsidRDefault="00BD0CD4">
      <w:pPr>
        <w:pStyle w:val="Default"/>
        <w:ind w:left="567" w:hanging="567"/>
        <w:rPr>
          <w:color w:val="auto"/>
          <w:sz w:val="22"/>
          <w:szCs w:val="22"/>
          <w:lang w:val="ro-RO" w:eastAsia="ro-RO"/>
        </w:rPr>
      </w:pPr>
      <w:r>
        <w:rPr>
          <w:color w:val="auto"/>
          <w:szCs w:val="22"/>
          <w:lang w:val="ro-RO"/>
        </w:rPr>
        <w:t>-</w:t>
      </w:r>
      <w:r>
        <w:rPr>
          <w:color w:val="auto"/>
          <w:szCs w:val="22"/>
          <w:lang w:val="ro-RO"/>
        </w:rPr>
        <w:tab/>
      </w:r>
      <w:r>
        <w:rPr>
          <w:color w:val="auto"/>
          <w:sz w:val="22"/>
          <w:szCs w:val="22"/>
          <w:lang w:val="ro-RO" w:eastAsia="ro-RO"/>
        </w:rPr>
        <w:t xml:space="preserve">La pacienții care iau </w:t>
      </w:r>
      <w:r>
        <w:rPr>
          <w:color w:val="auto"/>
          <w:szCs w:val="22"/>
          <w:lang w:val="ro-RO"/>
        </w:rPr>
        <w:t>Olanzapine Teva</w:t>
      </w:r>
      <w:r>
        <w:rPr>
          <w:color w:val="auto"/>
          <w:sz w:val="22"/>
          <w:szCs w:val="22"/>
          <w:lang w:val="ro-RO" w:eastAsia="ro-RO"/>
        </w:rPr>
        <w:t xml:space="preserve"> a fost observată creșterea în greutate. Trebuie să vă măsurați cu regularitate greutatea. Dacă este necesar, luați în considerare adresarea către un dietician sau ajutor în vederea unui regim alimentar.</w:t>
      </w:r>
    </w:p>
    <w:p w14:paraId="245EEB2E" w14:textId="77777777" w:rsidR="007B545C" w:rsidRDefault="00BD0CD4">
      <w:pPr>
        <w:autoSpaceDE w:val="0"/>
        <w:autoSpaceDN w:val="0"/>
        <w:adjustRightInd w:val="0"/>
        <w:ind w:left="567" w:hanging="567"/>
        <w:rPr>
          <w:szCs w:val="22"/>
          <w:lang w:val="ro-RO" w:eastAsia="ro-RO"/>
        </w:rPr>
      </w:pPr>
      <w:r>
        <w:rPr>
          <w:szCs w:val="22"/>
          <w:lang w:val="ro-RO" w:eastAsia="ro-RO"/>
        </w:rPr>
        <w:t>-</w:t>
      </w:r>
      <w:r>
        <w:rPr>
          <w:szCs w:val="22"/>
          <w:lang w:val="ro-RO" w:eastAsia="ro-RO"/>
        </w:rPr>
        <w:tab/>
      </w:r>
      <w:r>
        <w:rPr>
          <w:szCs w:val="22"/>
          <w:lang w:val="ro-RO" w:eastAsia="ro-RO"/>
        </w:rPr>
        <w:t xml:space="preserve">La pacienții care iau </w:t>
      </w:r>
      <w:r>
        <w:rPr>
          <w:szCs w:val="22"/>
          <w:lang w:val="ro-RO"/>
        </w:rPr>
        <w:t>Olanzapine Teva</w:t>
      </w:r>
      <w:r>
        <w:rPr>
          <w:szCs w:val="22"/>
          <w:lang w:val="ro-RO" w:eastAsia="ro-RO"/>
        </w:rPr>
        <w:t xml:space="preserve"> a fost observat un nivel crescut al zahărului din sânge și al lipidelor (trigliceride și colesterol). Medicul dumneavoastră trebuie să vă recomande analize ale zahărului din sânge și ale anumitor grăsimi înainte de a începe să utilizați </w:t>
      </w:r>
      <w:r>
        <w:rPr>
          <w:szCs w:val="22"/>
          <w:lang w:val="ro-RO"/>
        </w:rPr>
        <w:t>Olanzapine Teva</w:t>
      </w:r>
      <w:r>
        <w:rPr>
          <w:szCs w:val="22"/>
          <w:lang w:val="ro-RO" w:eastAsia="ro-RO"/>
        </w:rPr>
        <w:t xml:space="preserve"> și</w:t>
      </w:r>
      <w:r>
        <w:rPr>
          <w:szCs w:val="22"/>
          <w:lang w:val="ro-RO" w:eastAsia="ro-RO"/>
        </w:rPr>
        <w:t xml:space="preserve"> cu regularitate în timpul tratamentului. </w:t>
      </w:r>
    </w:p>
    <w:p w14:paraId="68711AC7" w14:textId="77777777" w:rsidR="007B545C" w:rsidRDefault="00BD0CD4">
      <w:pPr>
        <w:autoSpaceDE w:val="0"/>
        <w:autoSpaceDN w:val="0"/>
        <w:adjustRightInd w:val="0"/>
        <w:ind w:left="567" w:hanging="567"/>
        <w:rPr>
          <w:szCs w:val="22"/>
          <w:lang w:val="ro-RO"/>
        </w:rPr>
      </w:pPr>
      <w:r>
        <w:rPr>
          <w:szCs w:val="22"/>
          <w:lang w:val="ro-RO" w:eastAsia="ro-RO"/>
        </w:rPr>
        <w:t>-</w:t>
      </w:r>
      <w:r>
        <w:rPr>
          <w:szCs w:val="22"/>
          <w:lang w:val="ro-RO" w:eastAsia="ro-RO"/>
        </w:rPr>
        <w:tab/>
        <w:t xml:space="preserve">Spuneți medicului dumneavoastră dacă dumneavoastră sau cineva din familia dumneavoastră are istoric de cheaguri de sânge, deoarece aceste medicamente au fost asociate cu formarea cheagurilor de sânge. </w:t>
      </w:r>
    </w:p>
    <w:p w14:paraId="561D20AE" w14:textId="77777777" w:rsidR="007B545C" w:rsidRDefault="007B545C">
      <w:pPr>
        <w:rPr>
          <w:szCs w:val="22"/>
          <w:lang w:val="ro-RO"/>
        </w:rPr>
      </w:pPr>
    </w:p>
    <w:p w14:paraId="367B8BA1" w14:textId="77777777" w:rsidR="007B545C" w:rsidRDefault="00BD0CD4">
      <w:pPr>
        <w:rPr>
          <w:szCs w:val="22"/>
          <w:lang w:val="ro-RO"/>
        </w:rPr>
      </w:pPr>
      <w:r>
        <w:rPr>
          <w:szCs w:val="22"/>
          <w:lang w:val="ro-RO"/>
        </w:rPr>
        <w:t>Dacă suf</w:t>
      </w:r>
      <w:r>
        <w:rPr>
          <w:szCs w:val="22"/>
          <w:lang w:val="ro-RO"/>
        </w:rPr>
        <w:t>eriți de oricare dintre bolile următoare, spuneți-i medicului dumneavoastră cât mai repede posibil:</w:t>
      </w:r>
    </w:p>
    <w:p w14:paraId="3CA85FDA" w14:textId="77777777" w:rsidR="007B545C" w:rsidRDefault="007B545C">
      <w:pPr>
        <w:rPr>
          <w:szCs w:val="22"/>
          <w:lang w:val="ro-RO"/>
        </w:rPr>
      </w:pPr>
    </w:p>
    <w:p w14:paraId="22720929"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Accident vascular cerebral sau accident vascular cerebral minor (simptome trecătoare de accident vascular cerebral) </w:t>
      </w:r>
    </w:p>
    <w:p w14:paraId="0BD6310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Parkinson </w:t>
      </w:r>
    </w:p>
    <w:p w14:paraId="3322B54D"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Probleme cu prostata </w:t>
      </w:r>
    </w:p>
    <w:p w14:paraId="55921ED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Intestin blocat (ileus paralitic) </w:t>
      </w:r>
    </w:p>
    <w:p w14:paraId="61B51B94"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de ficat sau rinichi </w:t>
      </w:r>
    </w:p>
    <w:p w14:paraId="7BEFECEE"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Tulburări de sânge </w:t>
      </w:r>
    </w:p>
    <w:p w14:paraId="3E616371"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Boală de inimă </w:t>
      </w:r>
    </w:p>
    <w:p w14:paraId="3930BEFE"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Diabet zaharat </w:t>
      </w:r>
    </w:p>
    <w:p w14:paraId="1E1BE10E" w14:textId="77777777" w:rsidR="007B545C" w:rsidRDefault="00BD0CD4">
      <w:pPr>
        <w:numPr>
          <w:ilvl w:val="0"/>
          <w:numId w:val="1"/>
        </w:numPr>
        <w:tabs>
          <w:tab w:val="num" w:pos="360"/>
        </w:tabs>
        <w:ind w:left="360"/>
        <w:rPr>
          <w:szCs w:val="22"/>
          <w:lang w:val="ro-RO"/>
        </w:rPr>
      </w:pPr>
      <w:r>
        <w:rPr>
          <w:szCs w:val="22"/>
          <w:lang w:val="ro-RO" w:eastAsia="ro-RO"/>
        </w:rPr>
        <w:t xml:space="preserve">Crize convulsive </w:t>
      </w:r>
    </w:p>
    <w:p w14:paraId="2E959434" w14:textId="77777777" w:rsidR="007B545C" w:rsidRDefault="00BD0CD4">
      <w:pPr>
        <w:numPr>
          <w:ilvl w:val="0"/>
          <w:numId w:val="1"/>
        </w:numPr>
        <w:tabs>
          <w:tab w:val="num" w:pos="360"/>
        </w:tabs>
        <w:ind w:left="360"/>
        <w:rPr>
          <w:szCs w:val="22"/>
          <w:lang w:val="ro-RO"/>
        </w:rPr>
      </w:pPr>
      <w:r>
        <w:rPr>
          <w:rFonts w:ascii="TimesNewRomanPSMT" w:hAnsi="TimesNewRomanPSMT" w:cs="TimesNewRomanPSMT"/>
          <w:lang w:val="ro-RO"/>
        </w:rPr>
        <w:t>Dacă știți că ați putea avea o lipsă de sare în organism, determinată de un episod sever, prelungit de diaree sau vărsătur</w:t>
      </w:r>
      <w:r>
        <w:rPr>
          <w:rFonts w:ascii="TimesNewRomanPSMT" w:hAnsi="TimesNewRomanPSMT" w:cs="TimesNewRomanPSMT"/>
          <w:lang w:val="ro-RO"/>
        </w:rPr>
        <w:t xml:space="preserve">i (greață) sau din cauza utilizării diureticelor (medicamente ce favorizeaza eliminarea apei) </w:t>
      </w:r>
    </w:p>
    <w:p w14:paraId="3B63589F" w14:textId="77777777" w:rsidR="007B545C" w:rsidRDefault="007B545C">
      <w:pPr>
        <w:rPr>
          <w:szCs w:val="22"/>
          <w:lang w:val="ro-RO"/>
        </w:rPr>
      </w:pPr>
    </w:p>
    <w:p w14:paraId="6D4B9B68" w14:textId="77777777" w:rsidR="007B545C" w:rsidRDefault="00BD0CD4">
      <w:pPr>
        <w:rPr>
          <w:szCs w:val="22"/>
          <w:lang w:val="ro-RO"/>
        </w:rPr>
      </w:pPr>
      <w:r>
        <w:rPr>
          <w:szCs w:val="22"/>
          <w:lang w:val="ro-RO"/>
        </w:rPr>
        <w:t>Dacă suferiți de demență, dumneavoastră sau aparținătorul dumneavoastră, trebuie să anunțați medicul dacă ați avut vreodată accident vascular cerebral sau accid</w:t>
      </w:r>
      <w:r>
        <w:rPr>
          <w:szCs w:val="22"/>
          <w:lang w:val="ro-RO"/>
        </w:rPr>
        <w:t>ent ischemic tranzitor.</w:t>
      </w:r>
    </w:p>
    <w:p w14:paraId="0895E836" w14:textId="77777777" w:rsidR="007B545C" w:rsidRDefault="007B545C">
      <w:pPr>
        <w:rPr>
          <w:szCs w:val="22"/>
          <w:lang w:val="ro-RO"/>
        </w:rPr>
      </w:pPr>
    </w:p>
    <w:p w14:paraId="79FA03CE" w14:textId="77777777" w:rsidR="007B545C" w:rsidRDefault="00BD0CD4">
      <w:pPr>
        <w:rPr>
          <w:szCs w:val="22"/>
          <w:lang w:val="ro-RO"/>
        </w:rPr>
      </w:pPr>
      <w:r>
        <w:rPr>
          <w:szCs w:val="22"/>
          <w:lang w:val="ro-RO"/>
        </w:rPr>
        <w:t>Ca măsură de precauție uzuală, dacă aveți vârsta peste 65 ani, poate fi necesar ca medicul dumneavoastră să vă monitorizeze tensiunea arterială.</w:t>
      </w:r>
    </w:p>
    <w:p w14:paraId="0770EBC7" w14:textId="77777777" w:rsidR="007B545C" w:rsidRDefault="007B545C">
      <w:pPr>
        <w:rPr>
          <w:szCs w:val="22"/>
          <w:lang w:val="ro-RO"/>
        </w:rPr>
      </w:pPr>
    </w:p>
    <w:p w14:paraId="1211E12D" w14:textId="77777777" w:rsidR="007B545C" w:rsidRDefault="00BD0CD4">
      <w:pPr>
        <w:rPr>
          <w:b/>
          <w:bCs/>
          <w:szCs w:val="22"/>
          <w:lang w:val="ro-RO"/>
        </w:rPr>
      </w:pPr>
      <w:r>
        <w:rPr>
          <w:b/>
          <w:bCs/>
          <w:szCs w:val="22"/>
          <w:lang w:val="ro-RO"/>
        </w:rPr>
        <w:t xml:space="preserve">Copii și adolescenți </w:t>
      </w:r>
    </w:p>
    <w:p w14:paraId="52F83172" w14:textId="77777777" w:rsidR="007B545C" w:rsidRDefault="00BD0CD4">
      <w:pPr>
        <w:rPr>
          <w:szCs w:val="22"/>
          <w:lang w:val="ro-RO"/>
        </w:rPr>
      </w:pPr>
      <w:r>
        <w:rPr>
          <w:szCs w:val="22"/>
          <w:lang w:val="ro-RO"/>
        </w:rPr>
        <w:t>Olanzapine Teva nu este destinat pacienților cu vârsta sub 18 a</w:t>
      </w:r>
      <w:r>
        <w:rPr>
          <w:szCs w:val="22"/>
          <w:lang w:val="ro-RO"/>
        </w:rPr>
        <w:t>ni.</w:t>
      </w:r>
    </w:p>
    <w:p w14:paraId="168DC1CD" w14:textId="77777777" w:rsidR="007B545C" w:rsidRDefault="007B545C">
      <w:pPr>
        <w:rPr>
          <w:szCs w:val="22"/>
          <w:lang w:val="ro-RO"/>
        </w:rPr>
      </w:pPr>
    </w:p>
    <w:p w14:paraId="575091B7" w14:textId="77777777" w:rsidR="007B545C" w:rsidRDefault="00BD0CD4">
      <w:pPr>
        <w:rPr>
          <w:b/>
          <w:szCs w:val="22"/>
          <w:lang w:val="ro-RO"/>
        </w:rPr>
      </w:pPr>
      <w:r>
        <w:rPr>
          <w:b/>
          <w:szCs w:val="22"/>
          <w:lang w:val="ro-RO"/>
        </w:rPr>
        <w:t>Olanzapine Teva împreună cu alte medicamente</w:t>
      </w:r>
    </w:p>
    <w:p w14:paraId="48F2F4D1" w14:textId="77777777" w:rsidR="007B545C" w:rsidRDefault="00BD0CD4">
      <w:pPr>
        <w:rPr>
          <w:szCs w:val="22"/>
          <w:lang w:val="ro-RO"/>
        </w:rPr>
      </w:pPr>
      <w:r>
        <w:rPr>
          <w:szCs w:val="22"/>
          <w:lang w:val="ro-RO"/>
        </w:rPr>
        <w:t>Spuneți medicului dumneavoastră sau farmacistului dacă luați, ați luat recent sau s-ar putea să luați orice alte medicamente.</w:t>
      </w:r>
    </w:p>
    <w:p w14:paraId="2BA6DFE0" w14:textId="77777777" w:rsidR="007B545C" w:rsidRDefault="007B545C">
      <w:pPr>
        <w:rPr>
          <w:szCs w:val="22"/>
          <w:lang w:val="ro-RO"/>
        </w:rPr>
      </w:pPr>
    </w:p>
    <w:p w14:paraId="3BE76812" w14:textId="77777777" w:rsidR="007B545C" w:rsidRDefault="00BD0CD4">
      <w:pPr>
        <w:rPr>
          <w:szCs w:val="22"/>
          <w:lang w:val="ro-RO"/>
        </w:rPr>
      </w:pPr>
      <w:r>
        <w:rPr>
          <w:szCs w:val="22"/>
          <w:lang w:val="ro-RO"/>
        </w:rPr>
        <w:t xml:space="preserve">În timp ce luați Olanzapine Teva, nu luați alte medicamente decât dacă </w:t>
      </w:r>
      <w:r>
        <w:rPr>
          <w:szCs w:val="22"/>
          <w:lang w:val="ro-RO"/>
        </w:rPr>
        <w:t>medicul dumneavoastră vă spune că se poate. Dacă luați Olanzapine Teva în asociere cu antidepresive sau cu medicamente care se iau pentru anxietate sau care vă ajută să dormiți (tranchilizante), s-ar putea să vă simțiți somnolent.</w:t>
      </w:r>
    </w:p>
    <w:p w14:paraId="37905042" w14:textId="77777777" w:rsidR="007B545C" w:rsidRDefault="007B545C">
      <w:pPr>
        <w:rPr>
          <w:szCs w:val="22"/>
          <w:lang w:val="ro-RO"/>
        </w:rPr>
      </w:pPr>
    </w:p>
    <w:p w14:paraId="3663C606" w14:textId="77777777" w:rsidR="007B545C" w:rsidRDefault="00BD0CD4">
      <w:pPr>
        <w:keepNext/>
        <w:autoSpaceDE w:val="0"/>
        <w:autoSpaceDN w:val="0"/>
        <w:adjustRightInd w:val="0"/>
        <w:rPr>
          <w:szCs w:val="22"/>
          <w:lang w:val="ro-RO" w:eastAsia="ro-RO"/>
        </w:rPr>
      </w:pPr>
      <w:r>
        <w:rPr>
          <w:szCs w:val="22"/>
          <w:lang w:val="ro-RO" w:eastAsia="ro-RO"/>
        </w:rPr>
        <w:lastRenderedPageBreak/>
        <w:t xml:space="preserve">În mod deosebit spuneți </w:t>
      </w:r>
      <w:r>
        <w:rPr>
          <w:szCs w:val="22"/>
          <w:lang w:val="ro-RO" w:eastAsia="ro-RO"/>
        </w:rPr>
        <w:t xml:space="preserve">medicului dumneavoastră dacă luați: </w:t>
      </w:r>
    </w:p>
    <w:p w14:paraId="2CB0AA0D" w14:textId="77777777" w:rsidR="007B545C" w:rsidRDefault="00BD0CD4">
      <w:pPr>
        <w:numPr>
          <w:ilvl w:val="0"/>
          <w:numId w:val="48"/>
        </w:numPr>
        <w:autoSpaceDE w:val="0"/>
        <w:autoSpaceDN w:val="0"/>
        <w:adjustRightInd w:val="0"/>
        <w:ind w:left="567" w:hanging="567"/>
        <w:rPr>
          <w:szCs w:val="22"/>
          <w:lang w:val="ro-RO" w:eastAsia="ro-RO"/>
        </w:rPr>
      </w:pPr>
      <w:r>
        <w:rPr>
          <w:szCs w:val="22"/>
          <w:lang w:val="ro-RO" w:eastAsia="ro-RO"/>
        </w:rPr>
        <w:t>medicamente pentru boală Parkinson</w:t>
      </w:r>
    </w:p>
    <w:p w14:paraId="10786E59" w14:textId="77777777" w:rsidR="007B545C" w:rsidRDefault="00BD0CD4">
      <w:pPr>
        <w:pStyle w:val="ListParagraph"/>
        <w:numPr>
          <w:ilvl w:val="0"/>
          <w:numId w:val="48"/>
        </w:numPr>
        <w:ind w:left="567" w:hanging="567"/>
        <w:rPr>
          <w:szCs w:val="22"/>
          <w:lang w:val="ro-RO" w:eastAsia="ro-RO"/>
        </w:rPr>
      </w:pPr>
      <w:r>
        <w:rPr>
          <w:szCs w:val="22"/>
          <w:lang w:val="ro-RO" w:eastAsia="ro-RO"/>
        </w:rPr>
        <w:t>carbamazepină (un medicament antiepileptic si stabilizator al dispozitiei), fluvoxamină (un antidepresiv) sau ciprofloxacină (un antibiotic) – s-ar putea să fie necesară modificarea do</w:t>
      </w:r>
      <w:r>
        <w:rPr>
          <w:szCs w:val="22"/>
          <w:lang w:val="ro-RO" w:eastAsia="ro-RO"/>
        </w:rPr>
        <w:t>zei de Olanzapine Teva</w:t>
      </w:r>
    </w:p>
    <w:p w14:paraId="772DF397" w14:textId="77777777" w:rsidR="007B545C" w:rsidRDefault="007B545C">
      <w:pPr>
        <w:rPr>
          <w:szCs w:val="22"/>
          <w:lang w:val="ro-RO"/>
        </w:rPr>
      </w:pPr>
    </w:p>
    <w:p w14:paraId="38E6EEF4" w14:textId="77777777" w:rsidR="007B545C" w:rsidRDefault="00BD0CD4">
      <w:pPr>
        <w:rPr>
          <w:b/>
          <w:szCs w:val="22"/>
          <w:lang w:val="ro-RO"/>
        </w:rPr>
      </w:pPr>
      <w:r>
        <w:rPr>
          <w:b/>
          <w:szCs w:val="22"/>
          <w:lang w:val="ro-RO"/>
        </w:rPr>
        <w:t xml:space="preserve">Olanzapine Teva </w:t>
      </w:r>
      <w:r>
        <w:rPr>
          <w:b/>
          <w:bCs/>
          <w:szCs w:val="22"/>
          <w:lang w:val="ro-RO"/>
        </w:rPr>
        <w:t>împreună cu alcool</w:t>
      </w:r>
    </w:p>
    <w:p w14:paraId="0E69CD4D" w14:textId="77777777" w:rsidR="007B545C" w:rsidRDefault="00BD0CD4">
      <w:pPr>
        <w:rPr>
          <w:szCs w:val="22"/>
          <w:lang w:val="ro-RO"/>
        </w:rPr>
      </w:pPr>
      <w:r>
        <w:rPr>
          <w:szCs w:val="22"/>
          <w:lang w:val="ro-RO"/>
        </w:rPr>
        <w:t>Nu consumați alcool dacă utilizați Olanzapine Teva deoarece administrarea împreună cu alcoolul vă poate face să vă simțiți somnolent.</w:t>
      </w:r>
    </w:p>
    <w:p w14:paraId="0BF5C177" w14:textId="77777777" w:rsidR="007B545C" w:rsidRDefault="007B545C">
      <w:pPr>
        <w:rPr>
          <w:szCs w:val="22"/>
          <w:lang w:val="ro-RO"/>
        </w:rPr>
      </w:pPr>
    </w:p>
    <w:p w14:paraId="6E0BB870" w14:textId="77777777" w:rsidR="007B545C" w:rsidRDefault="00BD0CD4">
      <w:pPr>
        <w:rPr>
          <w:b/>
          <w:szCs w:val="22"/>
          <w:lang w:val="ro-RO"/>
        </w:rPr>
      </w:pPr>
      <w:r>
        <w:rPr>
          <w:b/>
          <w:szCs w:val="22"/>
          <w:lang w:val="ro-RO"/>
        </w:rPr>
        <w:t>Sarcina și alăptarea</w:t>
      </w:r>
    </w:p>
    <w:p w14:paraId="52AF8218" w14:textId="77777777" w:rsidR="007B545C" w:rsidRDefault="00BD0CD4">
      <w:pPr>
        <w:rPr>
          <w:szCs w:val="22"/>
          <w:lang w:val="ro-RO"/>
        </w:rPr>
      </w:pPr>
      <w:r>
        <w:rPr>
          <w:szCs w:val="22"/>
          <w:lang w:val="ro-RO"/>
        </w:rPr>
        <w:t>Dacă sunteți gravidă sau alăptați, credeț</w:t>
      </w:r>
      <w:r>
        <w:rPr>
          <w:szCs w:val="22"/>
          <w:lang w:val="ro-RO"/>
        </w:rPr>
        <w:t>i că ați putea fi gravidă sau intenționați să rămâneți gravidă, adresați-vă medicului pentru recomandări înainte de a lua acest medicament.</w:t>
      </w:r>
    </w:p>
    <w:p w14:paraId="321EB1A7" w14:textId="77777777" w:rsidR="007B545C" w:rsidRDefault="007B545C">
      <w:pPr>
        <w:widowControl w:val="0"/>
        <w:numPr>
          <w:ilvl w:val="12"/>
          <w:numId w:val="0"/>
        </w:numPr>
        <w:outlineLvl w:val="0"/>
        <w:rPr>
          <w:szCs w:val="22"/>
          <w:lang w:val="ro-RO"/>
        </w:rPr>
      </w:pPr>
    </w:p>
    <w:p w14:paraId="5E9232D3" w14:textId="73AB1C1D" w:rsidR="007B545C" w:rsidRDefault="00BD0CD4">
      <w:pPr>
        <w:widowControl w:val="0"/>
        <w:numPr>
          <w:ilvl w:val="12"/>
          <w:numId w:val="0"/>
        </w:numPr>
        <w:outlineLvl w:val="0"/>
        <w:rPr>
          <w:szCs w:val="22"/>
          <w:lang w:val="ro-RO"/>
        </w:rPr>
      </w:pPr>
      <w:r>
        <w:rPr>
          <w:szCs w:val="22"/>
          <w:lang w:val="ro-RO"/>
        </w:rPr>
        <w:t>Nu trebuie să luați acest medicament în timp ce alăptați pentru că mici cantități de Olanzapine Teva pot trece în l</w:t>
      </w:r>
      <w:r>
        <w:rPr>
          <w:szCs w:val="22"/>
          <w:lang w:val="ro-RO"/>
        </w:rPr>
        <w:t>apte.</w:t>
      </w:r>
      <w:r>
        <w:rPr>
          <w:szCs w:val="22"/>
          <w:lang w:val="ro-RO"/>
        </w:rPr>
        <w:fldChar w:fldCharType="begin"/>
      </w:r>
      <w:r>
        <w:rPr>
          <w:szCs w:val="22"/>
          <w:lang w:val="ro-RO"/>
        </w:rPr>
        <w:instrText xml:space="preserve"> DOCVARIABLE vault_nd_cd4ae605-6eb7-44d2-a5a6-1fd07bd79feb \* MERGEFORMAT </w:instrText>
      </w:r>
      <w:r>
        <w:rPr>
          <w:szCs w:val="22"/>
          <w:lang w:val="ro-RO"/>
        </w:rPr>
        <w:fldChar w:fldCharType="separate"/>
      </w:r>
      <w:r>
        <w:rPr>
          <w:szCs w:val="22"/>
          <w:lang w:val="ro-RO"/>
        </w:rPr>
        <w:t xml:space="preserve"> </w:t>
      </w:r>
      <w:r>
        <w:rPr>
          <w:szCs w:val="22"/>
          <w:lang w:val="ro-RO"/>
        </w:rPr>
        <w:fldChar w:fldCharType="end"/>
      </w:r>
    </w:p>
    <w:p w14:paraId="29B4BCB8" w14:textId="77777777" w:rsidR="007B545C" w:rsidRDefault="007B545C">
      <w:pPr>
        <w:widowControl w:val="0"/>
        <w:numPr>
          <w:ilvl w:val="12"/>
          <w:numId w:val="0"/>
        </w:numPr>
        <w:outlineLvl w:val="0"/>
        <w:rPr>
          <w:szCs w:val="22"/>
          <w:lang w:val="ro-RO"/>
        </w:rPr>
      </w:pPr>
    </w:p>
    <w:p w14:paraId="15B8A02F" w14:textId="4F79DFA0" w:rsidR="007B545C" w:rsidRDefault="00BD0CD4">
      <w:pPr>
        <w:widowControl w:val="0"/>
        <w:numPr>
          <w:ilvl w:val="12"/>
          <w:numId w:val="0"/>
        </w:numPr>
        <w:outlineLvl w:val="0"/>
        <w:rPr>
          <w:szCs w:val="22"/>
          <w:lang w:val="ro-RO"/>
        </w:rPr>
      </w:pPr>
      <w:r>
        <w:rPr>
          <w:szCs w:val="22"/>
          <w:lang w:val="ro-RO"/>
        </w:rPr>
        <w:t>Următoarele simptome pot să apară la nou-născuții, ale căror mame au utilizat Olanzapine Teva în ultimul trimestru de sarcină (ultimele trei luni de sarcină): tremurături, rigiditate și/sau slăbiciune musculară, somnolență, agitație, probleme de re</w:t>
      </w:r>
      <w:r>
        <w:rPr>
          <w:szCs w:val="22"/>
          <w:lang w:val="ro-RO"/>
        </w:rPr>
        <w:t>spirație și dificultăți de hrănire. În cazul în care copilul dumneavoastră prezintă oricare dintre aceste simptome poate fi necesar să vă contactați medicul.</w:t>
      </w:r>
      <w:r>
        <w:rPr>
          <w:szCs w:val="22"/>
          <w:lang w:val="ro-RO"/>
        </w:rPr>
        <w:fldChar w:fldCharType="begin"/>
      </w:r>
      <w:r>
        <w:rPr>
          <w:szCs w:val="22"/>
          <w:lang w:val="ro-RO"/>
        </w:rPr>
        <w:instrText xml:space="preserve"> DOCVARIABLE vault_nd_048f6d8c-e45c-4450-a55c-dac686437530 \* MERGEFORMAT </w:instrText>
      </w:r>
      <w:r>
        <w:rPr>
          <w:szCs w:val="22"/>
          <w:lang w:val="ro-RO"/>
        </w:rPr>
        <w:fldChar w:fldCharType="separate"/>
      </w:r>
      <w:r>
        <w:rPr>
          <w:szCs w:val="22"/>
          <w:lang w:val="ro-RO"/>
        </w:rPr>
        <w:t xml:space="preserve"> </w:t>
      </w:r>
      <w:r>
        <w:rPr>
          <w:szCs w:val="22"/>
          <w:lang w:val="ro-RO"/>
        </w:rPr>
        <w:fldChar w:fldCharType="end"/>
      </w:r>
    </w:p>
    <w:p w14:paraId="66E5ED89" w14:textId="77777777" w:rsidR="007B545C" w:rsidRDefault="007B545C">
      <w:pPr>
        <w:rPr>
          <w:szCs w:val="22"/>
          <w:lang w:val="ro-RO"/>
        </w:rPr>
      </w:pPr>
    </w:p>
    <w:p w14:paraId="1DD67F08" w14:textId="77777777" w:rsidR="007B545C" w:rsidRDefault="00BD0CD4">
      <w:pPr>
        <w:keepNext/>
        <w:rPr>
          <w:b/>
          <w:szCs w:val="22"/>
          <w:lang w:val="ro-RO"/>
        </w:rPr>
      </w:pPr>
      <w:r>
        <w:rPr>
          <w:b/>
          <w:szCs w:val="22"/>
          <w:lang w:val="ro-RO"/>
        </w:rPr>
        <w:t>Conducerea vehiculelor și folosirea utilajelor</w:t>
      </w:r>
    </w:p>
    <w:p w14:paraId="48D41CB7" w14:textId="77777777" w:rsidR="007B545C" w:rsidRDefault="00BD0CD4">
      <w:pPr>
        <w:keepNext/>
        <w:rPr>
          <w:szCs w:val="22"/>
          <w:lang w:val="ro-RO"/>
        </w:rPr>
      </w:pPr>
      <w:r>
        <w:rPr>
          <w:szCs w:val="22"/>
          <w:lang w:val="ro-RO"/>
        </w:rPr>
        <w:t xml:space="preserve">Atunci când luați Olanzapine Teva există </w:t>
      </w:r>
      <w:r>
        <w:rPr>
          <w:szCs w:val="22"/>
          <w:lang w:val="ro-RO"/>
        </w:rPr>
        <w:t>riscul să vă simțiți somnolent. Dacă se întâmplă acest lucru, nu conduceți vehicule și nu lucrați cu nici un fel de utilaje. Discutați cu medicul dumneavoastră.</w:t>
      </w:r>
    </w:p>
    <w:p w14:paraId="0C5E64E9" w14:textId="77777777" w:rsidR="007B545C" w:rsidRDefault="007B545C">
      <w:pPr>
        <w:rPr>
          <w:szCs w:val="22"/>
          <w:lang w:val="ro-RO"/>
        </w:rPr>
      </w:pPr>
    </w:p>
    <w:p w14:paraId="1C51FC9D" w14:textId="77777777" w:rsidR="007B545C" w:rsidRDefault="00BD0CD4">
      <w:pPr>
        <w:rPr>
          <w:b/>
          <w:szCs w:val="22"/>
          <w:lang w:val="ro-RO"/>
        </w:rPr>
      </w:pPr>
      <w:r>
        <w:rPr>
          <w:b/>
          <w:szCs w:val="22"/>
          <w:lang w:val="ro-RO"/>
        </w:rPr>
        <w:t>Olanzapine Teva conține lactoză, sucroză (zahăr) și aspartam</w:t>
      </w:r>
    </w:p>
    <w:p w14:paraId="1054CED5" w14:textId="77777777" w:rsidR="007B545C" w:rsidRDefault="00BD0CD4">
      <w:pPr>
        <w:rPr>
          <w:szCs w:val="22"/>
          <w:lang w:val="ro-RO"/>
        </w:rPr>
      </w:pPr>
      <w:r>
        <w:rPr>
          <w:szCs w:val="22"/>
          <w:lang w:val="ro-RO"/>
        </w:rPr>
        <w:t xml:space="preserve">Acest medicament conține lactoză </w:t>
      </w:r>
      <w:r>
        <w:rPr>
          <w:szCs w:val="22"/>
          <w:lang w:val="ro-RO"/>
        </w:rPr>
        <w:t>și sucroză (zahăr). Dacă medicul dumneavoastră v-a spus că aveți intoleranță la anumite zaharuri, luați legătura cu medicul dumneavoastră înainte de a lua acest medicament.</w:t>
      </w:r>
    </w:p>
    <w:p w14:paraId="208F72E9" w14:textId="77777777" w:rsidR="007B545C" w:rsidRDefault="00BD0CD4">
      <w:pPr>
        <w:rPr>
          <w:szCs w:val="22"/>
          <w:lang w:val="ro-RO"/>
        </w:rPr>
      </w:pPr>
      <w:r>
        <w:rPr>
          <w:szCs w:val="22"/>
          <w:lang w:val="ro-RO"/>
        </w:rPr>
        <w:t xml:space="preserve">Acest medicament conține 2,25 mg/4,5 mg/6,75 mg/9 mg aspartam per fiecare </w:t>
      </w:r>
      <w:r>
        <w:rPr>
          <w:szCs w:val="22"/>
          <w:lang w:val="ro-RO"/>
        </w:rPr>
        <w:t>comprimat orodispersabil de 5 mg/10 mg/15 mg/20 mg. Aspartamul este o sursă de fenilalanină. Poate fi dăunător la persoanele cu fenilcetonurie, o afecțiune genetică rară, în care concentrația de fenilalanină este crescută, din cauză că organismul nu o poat</w:t>
      </w:r>
      <w:r>
        <w:rPr>
          <w:szCs w:val="22"/>
          <w:lang w:val="ro-RO"/>
        </w:rPr>
        <w:t>e elimina în mod corespunzător.</w:t>
      </w:r>
    </w:p>
    <w:p w14:paraId="3A380A98" w14:textId="77777777" w:rsidR="007B545C" w:rsidRDefault="007B545C">
      <w:pPr>
        <w:rPr>
          <w:szCs w:val="22"/>
          <w:lang w:val="ro-RO"/>
        </w:rPr>
      </w:pPr>
    </w:p>
    <w:p w14:paraId="12FB3AAB" w14:textId="77777777" w:rsidR="007B545C" w:rsidRDefault="007B545C">
      <w:pPr>
        <w:rPr>
          <w:szCs w:val="22"/>
          <w:lang w:val="ro-RO"/>
        </w:rPr>
      </w:pPr>
    </w:p>
    <w:p w14:paraId="4B06769B" w14:textId="77777777" w:rsidR="007B545C" w:rsidRDefault="00BD0CD4">
      <w:pPr>
        <w:rPr>
          <w:b/>
          <w:szCs w:val="22"/>
          <w:lang w:val="ro-RO"/>
        </w:rPr>
      </w:pPr>
      <w:r>
        <w:rPr>
          <w:b/>
          <w:szCs w:val="22"/>
          <w:lang w:val="ro-RO"/>
        </w:rPr>
        <w:t>3.</w:t>
      </w:r>
      <w:r>
        <w:rPr>
          <w:b/>
          <w:szCs w:val="22"/>
          <w:lang w:val="ro-RO"/>
        </w:rPr>
        <w:tab/>
        <w:t>Cum să luați</w:t>
      </w:r>
      <w:r>
        <w:rPr>
          <w:szCs w:val="22"/>
          <w:lang w:val="ro-RO"/>
        </w:rPr>
        <w:t xml:space="preserve"> </w:t>
      </w:r>
      <w:r>
        <w:rPr>
          <w:b/>
          <w:szCs w:val="22"/>
          <w:lang w:val="ro-RO"/>
        </w:rPr>
        <w:t>Olanzapine Teva</w:t>
      </w:r>
    </w:p>
    <w:p w14:paraId="5200F2E5" w14:textId="77777777" w:rsidR="007B545C" w:rsidRDefault="007B545C">
      <w:pPr>
        <w:rPr>
          <w:szCs w:val="22"/>
          <w:lang w:val="ro-RO"/>
        </w:rPr>
      </w:pPr>
    </w:p>
    <w:p w14:paraId="09732C30" w14:textId="77777777" w:rsidR="007B545C" w:rsidRDefault="00BD0CD4">
      <w:pPr>
        <w:rPr>
          <w:szCs w:val="22"/>
          <w:lang w:val="ro-RO"/>
        </w:rPr>
      </w:pPr>
      <w:r>
        <w:rPr>
          <w:szCs w:val="22"/>
          <w:lang w:val="ro-RO"/>
        </w:rPr>
        <w:t>Luați întotdeauna acest medicament exact așa cum v-a spus medicul dumneavoastră. Discutați cu medicul dumneavoastră sau cu farmacistul dacă nu sunteți sigur.</w:t>
      </w:r>
    </w:p>
    <w:p w14:paraId="2272DD9E" w14:textId="77777777" w:rsidR="007B545C" w:rsidRDefault="007B545C">
      <w:pPr>
        <w:rPr>
          <w:szCs w:val="22"/>
          <w:lang w:val="ro-RO"/>
        </w:rPr>
      </w:pPr>
    </w:p>
    <w:p w14:paraId="2BACC85F" w14:textId="77777777" w:rsidR="007B545C" w:rsidRDefault="00BD0CD4">
      <w:pPr>
        <w:rPr>
          <w:szCs w:val="22"/>
          <w:lang w:val="ro-RO"/>
        </w:rPr>
      </w:pPr>
      <w:r>
        <w:rPr>
          <w:szCs w:val="22"/>
          <w:lang w:val="ro-RO"/>
        </w:rPr>
        <w:t>Medicul dumneavoastră vă va sp</w:t>
      </w:r>
      <w:r>
        <w:rPr>
          <w:szCs w:val="22"/>
          <w:lang w:val="ro-RO"/>
        </w:rPr>
        <w:t>une câte comprimate de Olanzapine Teva să luați și cât timp trebuie să continuați să le luați. Doza zilnică de Olanzapine Teva este între 5 mg și 20 mg. Spuneți medicului dumneavoastră dacă simptomele reapar dar nu întrerupeți tratamentul cu Olanzapine Tev</w:t>
      </w:r>
      <w:r>
        <w:rPr>
          <w:szCs w:val="22"/>
          <w:lang w:val="ro-RO"/>
        </w:rPr>
        <w:t>a decât dacă medicul dumneavoastră vă spune acest lucru.</w:t>
      </w:r>
    </w:p>
    <w:p w14:paraId="1E8FB36A" w14:textId="77777777" w:rsidR="007B545C" w:rsidRDefault="007B545C">
      <w:pPr>
        <w:rPr>
          <w:szCs w:val="22"/>
          <w:lang w:val="ro-RO"/>
        </w:rPr>
      </w:pPr>
    </w:p>
    <w:p w14:paraId="09E2A741" w14:textId="77777777" w:rsidR="007B545C" w:rsidRDefault="00BD0CD4">
      <w:pPr>
        <w:rPr>
          <w:szCs w:val="22"/>
          <w:lang w:val="ro-RO"/>
        </w:rPr>
      </w:pPr>
      <w:r>
        <w:rPr>
          <w:szCs w:val="22"/>
          <w:lang w:val="ro-RO"/>
        </w:rPr>
        <w:t>Trebuie să luați comprimatele de Olanzapine Teva o dată pe zi, conform indicației medicului dumneavoastră. Încercați să luați comprimatele în fiecare zi la aceeași oră. Nu are importanță dacă le lua</w:t>
      </w:r>
      <w:r>
        <w:rPr>
          <w:szCs w:val="22"/>
          <w:lang w:val="ro-RO"/>
        </w:rPr>
        <w:t>ți cu sau fără alimente. Comprimatele orodispersabile de Olanzapine Teva sunt pentru administrare orală.</w:t>
      </w:r>
    </w:p>
    <w:p w14:paraId="57370F80" w14:textId="77777777" w:rsidR="007B545C" w:rsidRDefault="007B545C">
      <w:pPr>
        <w:rPr>
          <w:szCs w:val="22"/>
          <w:lang w:val="ro-RO"/>
        </w:rPr>
      </w:pPr>
    </w:p>
    <w:p w14:paraId="765A85C0" w14:textId="77777777" w:rsidR="007B545C" w:rsidRDefault="00BD0CD4">
      <w:pPr>
        <w:pStyle w:val="TextChar"/>
        <w:widowControl w:val="0"/>
        <w:tabs>
          <w:tab w:val="left" w:pos="567"/>
        </w:tabs>
        <w:spacing w:before="0" w:after="0" w:line="240" w:lineRule="auto"/>
        <w:ind w:left="0" w:right="-6" w:hanging="11"/>
        <w:rPr>
          <w:noProof w:val="0"/>
          <w:color w:val="auto"/>
          <w:sz w:val="22"/>
          <w:szCs w:val="22"/>
          <w:lang w:val="ro-RO"/>
        </w:rPr>
      </w:pPr>
      <w:r>
        <w:rPr>
          <w:noProof w:val="0"/>
          <w:color w:val="auto"/>
          <w:sz w:val="22"/>
          <w:szCs w:val="22"/>
          <w:lang w:val="ro-RO"/>
        </w:rPr>
        <w:t>Comprimatele de Olanzapine Teva se sfărâmă ușor, astfel că este necesar să umblați cu ele cu grijă. Nu atingeți comprimatele dacă aveți mâinile ude, p</w:t>
      </w:r>
      <w:r>
        <w:rPr>
          <w:noProof w:val="0"/>
          <w:color w:val="auto"/>
          <w:sz w:val="22"/>
          <w:szCs w:val="22"/>
          <w:lang w:val="ro-RO"/>
        </w:rPr>
        <w:t>entru că ele se pot sfărâma.</w:t>
      </w:r>
      <w:r>
        <w:rPr>
          <w:noProof w:val="0"/>
          <w:color w:val="auto"/>
          <w:szCs w:val="22"/>
          <w:lang w:val="ro-RO"/>
        </w:rPr>
        <w:t xml:space="preserve"> </w:t>
      </w:r>
      <w:r>
        <w:rPr>
          <w:noProof w:val="0"/>
          <w:color w:val="auto"/>
          <w:sz w:val="22"/>
          <w:szCs w:val="22"/>
          <w:lang w:val="ro-RO"/>
        </w:rPr>
        <w:t>Puneți comprimatul în gură. Comprimatul se va dizolva direct în gură, astfel că va fi ușor de înghițit.</w:t>
      </w:r>
    </w:p>
    <w:p w14:paraId="09CA184E" w14:textId="77777777" w:rsidR="007B545C" w:rsidRDefault="007B545C">
      <w:pPr>
        <w:rPr>
          <w:szCs w:val="22"/>
          <w:lang w:val="ro-RO"/>
        </w:rPr>
      </w:pPr>
    </w:p>
    <w:p w14:paraId="29131E10" w14:textId="77777777" w:rsidR="007B545C" w:rsidRDefault="00BD0CD4">
      <w:pPr>
        <w:numPr>
          <w:ilvl w:val="12"/>
          <w:numId w:val="0"/>
        </w:numPr>
        <w:tabs>
          <w:tab w:val="left" w:pos="567"/>
        </w:tabs>
        <w:rPr>
          <w:i/>
          <w:szCs w:val="22"/>
          <w:lang w:val="ro-RO"/>
        </w:rPr>
      </w:pPr>
      <w:r>
        <w:rPr>
          <w:szCs w:val="22"/>
          <w:lang w:val="ro-RO"/>
        </w:rPr>
        <w:lastRenderedPageBreak/>
        <w:t>Puteți, de asemenea, să puneți comprimatul într-un pahar plin cu apă, suc de portocale, suc de mere, lapte sau cafea și am</w:t>
      </w:r>
      <w:r>
        <w:rPr>
          <w:szCs w:val="22"/>
          <w:lang w:val="ro-RO"/>
        </w:rPr>
        <w:t>estecați. În cazul anumitor băuturi, amestecul poate să își schimbe culoarea sau să se tulbure. Beți imediat lichidul.</w:t>
      </w:r>
    </w:p>
    <w:p w14:paraId="5D75085A" w14:textId="77777777" w:rsidR="007B545C" w:rsidRDefault="007B545C">
      <w:pPr>
        <w:rPr>
          <w:szCs w:val="22"/>
          <w:lang w:val="ro-RO"/>
        </w:rPr>
      </w:pPr>
    </w:p>
    <w:p w14:paraId="6DCE5BE7" w14:textId="77777777" w:rsidR="007B545C" w:rsidRDefault="00BD0CD4">
      <w:pPr>
        <w:rPr>
          <w:b/>
          <w:szCs w:val="22"/>
          <w:lang w:val="ro-RO"/>
        </w:rPr>
      </w:pPr>
      <w:r>
        <w:rPr>
          <w:b/>
          <w:szCs w:val="22"/>
          <w:lang w:val="ro-RO"/>
        </w:rPr>
        <w:t>Dacă luați mai mult Olanzapine Teva decât trebuie</w:t>
      </w:r>
    </w:p>
    <w:p w14:paraId="20A8ACBF" w14:textId="77777777" w:rsidR="007B545C" w:rsidRDefault="00BD0CD4">
      <w:pPr>
        <w:rPr>
          <w:szCs w:val="22"/>
          <w:lang w:val="ro-RO"/>
        </w:rPr>
      </w:pPr>
      <w:r>
        <w:rPr>
          <w:szCs w:val="22"/>
          <w:lang w:val="ro-RO"/>
        </w:rPr>
        <w:t xml:space="preserve">Pacienții care au luat o cantitate mai mare de Olanzapine Teva decât cea prescrisă au </w:t>
      </w:r>
      <w:r>
        <w:rPr>
          <w:szCs w:val="22"/>
          <w:lang w:val="ro-RO"/>
        </w:rPr>
        <w:t>prezentat următoarele simptome: bătăi rapide ale inimii, agitație/agresivitate, tulburări de vorbire, mișcări neobișnuite (în special la nivelul feței sau limbii) și un nivel de conștiență redus. Alte simptome pot fi: confuzie acută, convulsii (epilepsie),</w:t>
      </w:r>
      <w:r>
        <w:rPr>
          <w:szCs w:val="22"/>
          <w:lang w:val="ro-RO"/>
        </w:rPr>
        <w:t xml:space="preserve"> comă, o asociere de simptome percum febră, respirație accelerată, transpirații, rigiditate musculară și oboseală sau somnolență, scăderea frecvenței respiratorii, aspirație traheo-bronșică, tensiune arterială crescută sau tensiune arterială scăzută, ritmu</w:t>
      </w:r>
      <w:r>
        <w:rPr>
          <w:szCs w:val="22"/>
          <w:lang w:val="ro-RO"/>
        </w:rPr>
        <w:t>ri anormale ale inimii. Luați legătura imediat cu medicul dumneavoastră sau mergeți la spital dacă prezentați oricare dintre simptomele de mai sus. Arătați medicului cutia dumneavoastră cu comprimate.</w:t>
      </w:r>
    </w:p>
    <w:p w14:paraId="01F7F0BC" w14:textId="77777777" w:rsidR="007B545C" w:rsidRDefault="007B545C">
      <w:pPr>
        <w:rPr>
          <w:szCs w:val="22"/>
          <w:lang w:val="ro-RO"/>
        </w:rPr>
      </w:pPr>
    </w:p>
    <w:p w14:paraId="1FDB0B81" w14:textId="77777777" w:rsidR="007B545C" w:rsidRDefault="00BD0CD4">
      <w:pPr>
        <w:rPr>
          <w:b/>
          <w:szCs w:val="22"/>
          <w:lang w:val="ro-RO"/>
        </w:rPr>
      </w:pPr>
      <w:r>
        <w:rPr>
          <w:b/>
          <w:szCs w:val="22"/>
          <w:lang w:val="ro-RO"/>
        </w:rPr>
        <w:t>Dacă uitați să luați Olanzapine Teva</w:t>
      </w:r>
    </w:p>
    <w:p w14:paraId="315517FA" w14:textId="77777777" w:rsidR="007B545C" w:rsidRDefault="00BD0CD4">
      <w:pPr>
        <w:rPr>
          <w:szCs w:val="22"/>
          <w:lang w:val="ro-RO"/>
        </w:rPr>
      </w:pPr>
      <w:r>
        <w:rPr>
          <w:szCs w:val="22"/>
          <w:lang w:val="ro-RO"/>
        </w:rPr>
        <w:t>Luați comprimatel</w:t>
      </w:r>
      <w:r>
        <w:rPr>
          <w:szCs w:val="22"/>
          <w:lang w:val="ro-RO"/>
        </w:rPr>
        <w:t>e de îndată ce v-ați amintit. Nu luați două doze în aceeași zi.</w:t>
      </w:r>
    </w:p>
    <w:p w14:paraId="2885A092" w14:textId="77777777" w:rsidR="007B545C" w:rsidRDefault="007B545C">
      <w:pPr>
        <w:rPr>
          <w:szCs w:val="22"/>
          <w:lang w:val="ro-RO"/>
        </w:rPr>
      </w:pPr>
    </w:p>
    <w:p w14:paraId="296DD735" w14:textId="77777777" w:rsidR="007B545C" w:rsidRDefault="00BD0CD4">
      <w:pPr>
        <w:rPr>
          <w:b/>
          <w:szCs w:val="22"/>
          <w:lang w:val="ro-RO"/>
        </w:rPr>
      </w:pPr>
      <w:r>
        <w:rPr>
          <w:b/>
          <w:szCs w:val="22"/>
          <w:lang w:val="ro-RO"/>
        </w:rPr>
        <w:t>Dacă încetați să luați Olanzapine Teva</w:t>
      </w:r>
    </w:p>
    <w:p w14:paraId="75E5E1BE" w14:textId="77777777" w:rsidR="007B545C" w:rsidRDefault="00BD0CD4">
      <w:pPr>
        <w:rPr>
          <w:szCs w:val="22"/>
          <w:lang w:val="ro-RO"/>
        </w:rPr>
      </w:pPr>
      <w:r>
        <w:rPr>
          <w:szCs w:val="22"/>
          <w:lang w:val="ro-RO"/>
        </w:rPr>
        <w:t>Nu încetați să luați comprimatele pentru că vă simțiți mai bine. Este important să continuați să luați Olanzapine Teva atâta timp cât vă spune medicul d</w:t>
      </w:r>
      <w:r>
        <w:rPr>
          <w:szCs w:val="22"/>
          <w:lang w:val="ro-RO"/>
        </w:rPr>
        <w:t>umneavoastră.</w:t>
      </w:r>
    </w:p>
    <w:p w14:paraId="0F123FE5" w14:textId="77777777" w:rsidR="007B545C" w:rsidRDefault="00BD0CD4">
      <w:pPr>
        <w:rPr>
          <w:szCs w:val="22"/>
          <w:lang w:val="ro-RO"/>
        </w:rPr>
      </w:pPr>
      <w:r>
        <w:rPr>
          <w:szCs w:val="22"/>
          <w:lang w:val="ro-RO"/>
        </w:rPr>
        <w:t>Dacă încetați brusc să luați Olanzapine Teva, pot apare simptome precum transpirații, incapacitatea de a dormi, tremurături, anxietate sau grețuri și vărsături. Înainte de a opri tratamentul, medicul dumneavoastră vă poate recomanda să reduce</w:t>
      </w:r>
      <w:r>
        <w:rPr>
          <w:szCs w:val="22"/>
          <w:lang w:val="ro-RO"/>
        </w:rPr>
        <w:t>ți doza gradat.</w:t>
      </w:r>
    </w:p>
    <w:p w14:paraId="4A29F00F" w14:textId="77777777" w:rsidR="007B545C" w:rsidRDefault="007B545C">
      <w:pPr>
        <w:rPr>
          <w:szCs w:val="22"/>
          <w:lang w:val="ro-RO"/>
        </w:rPr>
      </w:pPr>
    </w:p>
    <w:p w14:paraId="45EB4E4F" w14:textId="77777777" w:rsidR="007B545C" w:rsidRDefault="00BD0CD4">
      <w:pPr>
        <w:rPr>
          <w:szCs w:val="22"/>
          <w:lang w:val="ro-RO"/>
        </w:rPr>
      </w:pPr>
      <w:r>
        <w:rPr>
          <w:szCs w:val="22"/>
          <w:lang w:val="ro-RO"/>
        </w:rPr>
        <w:t>Dacă aveți orice întrebări suplimentare cu privire la acest medicament, adresați-vă medicului dumneavoastră sau farmacistului.</w:t>
      </w:r>
    </w:p>
    <w:p w14:paraId="6F2804E3" w14:textId="77777777" w:rsidR="007B545C" w:rsidRDefault="007B545C">
      <w:pPr>
        <w:rPr>
          <w:szCs w:val="22"/>
          <w:lang w:val="ro-RO"/>
        </w:rPr>
      </w:pPr>
    </w:p>
    <w:p w14:paraId="6D5070A6" w14:textId="77777777" w:rsidR="007B545C" w:rsidRDefault="007B545C">
      <w:pPr>
        <w:rPr>
          <w:szCs w:val="22"/>
          <w:lang w:val="ro-RO"/>
        </w:rPr>
      </w:pPr>
    </w:p>
    <w:p w14:paraId="41FE77A2" w14:textId="77777777" w:rsidR="007B545C" w:rsidRDefault="00BD0CD4">
      <w:pPr>
        <w:rPr>
          <w:b/>
          <w:szCs w:val="22"/>
          <w:lang w:val="ro-RO"/>
        </w:rPr>
      </w:pPr>
      <w:r>
        <w:rPr>
          <w:b/>
          <w:szCs w:val="22"/>
          <w:lang w:val="ro-RO"/>
        </w:rPr>
        <w:t>4.</w:t>
      </w:r>
      <w:r>
        <w:rPr>
          <w:b/>
          <w:szCs w:val="22"/>
          <w:lang w:val="ro-RO"/>
        </w:rPr>
        <w:tab/>
        <w:t>Reacții adverse posibile</w:t>
      </w:r>
    </w:p>
    <w:p w14:paraId="5A4047E9" w14:textId="77777777" w:rsidR="007B545C" w:rsidRDefault="007B545C">
      <w:pPr>
        <w:rPr>
          <w:szCs w:val="22"/>
          <w:lang w:val="ro-RO"/>
        </w:rPr>
      </w:pPr>
    </w:p>
    <w:p w14:paraId="6F13891D" w14:textId="77777777" w:rsidR="007B545C" w:rsidRDefault="00BD0CD4">
      <w:pPr>
        <w:rPr>
          <w:szCs w:val="22"/>
          <w:lang w:val="ro-RO"/>
        </w:rPr>
      </w:pPr>
      <w:r>
        <w:rPr>
          <w:szCs w:val="22"/>
          <w:lang w:val="ro-RO"/>
        </w:rPr>
        <w:t xml:space="preserve">Ca toate medicamentele, acest medicament poate provoca reacții adverse, cu </w:t>
      </w:r>
      <w:r>
        <w:rPr>
          <w:szCs w:val="22"/>
          <w:lang w:val="ro-RO"/>
        </w:rPr>
        <w:t>toate că nu apar la toate persoanele.</w:t>
      </w:r>
    </w:p>
    <w:p w14:paraId="5B8004B6" w14:textId="77777777" w:rsidR="007B545C" w:rsidRDefault="00BD0CD4">
      <w:pPr>
        <w:autoSpaceDE w:val="0"/>
        <w:autoSpaceDN w:val="0"/>
        <w:adjustRightInd w:val="0"/>
        <w:rPr>
          <w:szCs w:val="22"/>
          <w:lang w:val="ro-RO" w:eastAsia="ro-RO"/>
        </w:rPr>
      </w:pPr>
      <w:r>
        <w:rPr>
          <w:szCs w:val="22"/>
          <w:lang w:val="ro-RO" w:eastAsia="ro-RO"/>
        </w:rPr>
        <w:t>Spuneți imediat medicului dumneavoastră dacă aveți:</w:t>
      </w:r>
    </w:p>
    <w:p w14:paraId="5941989A"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 xml:space="preserve">Mișcări neobișnuite (o reacție adversă frecventă care poate afecta până la 1 din 10 persoane) în special la nivelul feței sau limbii </w:t>
      </w:r>
    </w:p>
    <w:p w14:paraId="448827A8"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Cheguri de sânge în vene (o reacție adversă mai puțin frecventă care poate afecta până la 1 din 100 persoane) în special la nivelul picioarelor (simptomele includ umflare, durere și roșeața picioarelor), care pot să migreze de-a lungul vaselor până în plăm</w:t>
      </w:r>
      <w:r>
        <w:rPr>
          <w:szCs w:val="22"/>
          <w:lang w:val="ro-RO" w:eastAsia="ro-RO"/>
        </w:rPr>
        <w:t xml:space="preserve">âni și pot provoca durere în piept și dificultăți de respirație.Dacă observați oricare dintre aceste simptome cereți imediat ajutor medical </w:t>
      </w:r>
    </w:p>
    <w:p w14:paraId="36663E76" w14:textId="77777777" w:rsidR="007B545C" w:rsidRDefault="00BD0CD4">
      <w:pPr>
        <w:numPr>
          <w:ilvl w:val="0"/>
          <w:numId w:val="1"/>
        </w:numPr>
        <w:tabs>
          <w:tab w:val="num" w:pos="360"/>
        </w:tabs>
        <w:autoSpaceDE w:val="0"/>
        <w:autoSpaceDN w:val="0"/>
        <w:adjustRightInd w:val="0"/>
        <w:ind w:left="360"/>
        <w:rPr>
          <w:szCs w:val="22"/>
          <w:lang w:val="ro-RO" w:eastAsia="ro-RO"/>
        </w:rPr>
      </w:pPr>
      <w:r>
        <w:rPr>
          <w:szCs w:val="22"/>
          <w:lang w:val="ro-RO" w:eastAsia="ro-RO"/>
        </w:rPr>
        <w:t>Asocierea unor simptome de febră, respirație accelerată, transpirații, rigiditate musculară și stare de confuzie sa</w:t>
      </w:r>
      <w:r>
        <w:rPr>
          <w:szCs w:val="22"/>
          <w:lang w:val="ro-RO" w:eastAsia="ro-RO"/>
        </w:rPr>
        <w:t xml:space="preserve">u somnolență (frecvența acestei reacții adverse nu poate fi estimată din datele disponibile). </w:t>
      </w:r>
    </w:p>
    <w:p w14:paraId="0B76F3F6" w14:textId="77777777" w:rsidR="007B545C" w:rsidRDefault="007B545C">
      <w:pPr>
        <w:rPr>
          <w:szCs w:val="22"/>
          <w:lang w:val="ro-RO"/>
        </w:rPr>
      </w:pPr>
    </w:p>
    <w:p w14:paraId="6D79D598" w14:textId="77777777" w:rsidR="007B545C" w:rsidRDefault="00BD0CD4">
      <w:pPr>
        <w:rPr>
          <w:szCs w:val="22"/>
          <w:lang w:val="ro-RO"/>
        </w:rPr>
      </w:pPr>
      <w:r>
        <w:rPr>
          <w:szCs w:val="22"/>
          <w:lang w:val="ro-RO"/>
        </w:rPr>
        <w:t>Reacții adverse foarte frecvente (pot afecta mai mult de 1 din 10 persoane) incluzând creștere în greutate, somnolență și creștere a valorilor prolactinei din s</w:t>
      </w:r>
      <w:r>
        <w:rPr>
          <w:szCs w:val="22"/>
          <w:lang w:val="ro-RO"/>
        </w:rPr>
        <w:t>ânge. La începutul tratamentului, unele persoane pot simți senzație de amețeală sau leșin (cu rărirea bătăilor inimii), în special atunci când se ridică în picioare din poziția șezândă sau culcată. Acest lucru trece, de obicei, de la sine, dar dacă nu disp</w:t>
      </w:r>
      <w:r>
        <w:rPr>
          <w:szCs w:val="22"/>
          <w:lang w:val="ro-RO"/>
        </w:rPr>
        <w:t>are, spuneți-i medicului dumneavoastră.</w:t>
      </w:r>
    </w:p>
    <w:p w14:paraId="76040F04" w14:textId="77777777" w:rsidR="007B545C" w:rsidRDefault="007B545C">
      <w:pPr>
        <w:rPr>
          <w:szCs w:val="22"/>
          <w:lang w:val="ro-RO"/>
        </w:rPr>
      </w:pPr>
    </w:p>
    <w:p w14:paraId="14C114C0" w14:textId="77777777" w:rsidR="007B545C" w:rsidRDefault="00BD0CD4">
      <w:pPr>
        <w:rPr>
          <w:szCs w:val="22"/>
          <w:lang w:val="ro-RO"/>
        </w:rPr>
      </w:pPr>
      <w:r>
        <w:rPr>
          <w:szCs w:val="22"/>
          <w:lang w:val="ro-RO"/>
        </w:rPr>
        <w:t>Reacții adverse frecvente (pot afecta până la 1 din 10 persoane) includ modificări ale numărului unor celule din sânge, ale cantitătii de grăsimi din circulație la începutul tratamentului, creștere temporară a enzim</w:t>
      </w:r>
      <w:r>
        <w:rPr>
          <w:szCs w:val="22"/>
          <w:lang w:val="ro-RO"/>
        </w:rPr>
        <w:t>elor din ficat, creștere a valorilor zahărului din sânge și urină, creștere a nivelurilor de acid uric și creatin fosfokinasa din sânge, senzație mai accentuată de foame, amețeli, neliniște, tremor, mișcări neobișnuite (diskinezii), constipație, uscare a g</w:t>
      </w:r>
      <w:r>
        <w:rPr>
          <w:szCs w:val="22"/>
          <w:lang w:val="ro-RO"/>
        </w:rPr>
        <w:t xml:space="preserve">urii, erupție trecătoare pe piele, pierdere a forței, oboseală extremă, retenție de apă ce duce la umflarea mâinilor, încheieturilor și picioarelor, febră, </w:t>
      </w:r>
      <w:r>
        <w:rPr>
          <w:szCs w:val="22"/>
          <w:lang w:val="ro-RO"/>
        </w:rPr>
        <w:lastRenderedPageBreak/>
        <w:t>dureri ale articulațiilor, tulburări sexuale cum este scăderea libidoului la bărbați și femei sau di</w:t>
      </w:r>
      <w:r>
        <w:rPr>
          <w:szCs w:val="22"/>
          <w:lang w:val="ro-RO"/>
        </w:rPr>
        <w:t>sfuncție erectilă la bărbați.</w:t>
      </w:r>
    </w:p>
    <w:p w14:paraId="4E45CCCF" w14:textId="77777777" w:rsidR="007B545C" w:rsidRDefault="007B545C">
      <w:pPr>
        <w:rPr>
          <w:szCs w:val="22"/>
          <w:lang w:val="ro-RO"/>
        </w:rPr>
      </w:pPr>
    </w:p>
    <w:p w14:paraId="66CF10D7" w14:textId="77777777" w:rsidR="007B545C" w:rsidRDefault="00BD0CD4">
      <w:pPr>
        <w:rPr>
          <w:szCs w:val="22"/>
          <w:lang w:val="ro-RO"/>
        </w:rPr>
      </w:pPr>
      <w:r>
        <w:rPr>
          <w:szCs w:val="22"/>
          <w:lang w:val="ro-RO"/>
        </w:rPr>
        <w:t>Reacții adverse mai puțin frecvente (pot afecta până la 1 din 100 persoane) includ hipersensibilitate (de exemplu edem la nivelul cavității bucale și gâtului, mâncărimi, erupție trecătoare pe piele), declanșare sau agravare a</w:t>
      </w:r>
      <w:r>
        <w:rPr>
          <w:szCs w:val="22"/>
          <w:lang w:val="ro-RO"/>
        </w:rPr>
        <w:t xml:space="preserve"> diabetului zaharat, asociat ocazional cu cetoacidoză (corpi cetonici în sânge și urină) sau comă, convulsii, de obicei asociate cu un istoric de convulsii (epilepsie), rigiditate sau spasme musculare (incluzând mișcări ale ochilor), sindromul picioarelor </w:t>
      </w:r>
      <w:r>
        <w:rPr>
          <w:szCs w:val="22"/>
          <w:lang w:val="ro-RO"/>
        </w:rPr>
        <w:t>neliniștite, tulburări de vorbire, balbism (bâlbâială), scădere a frecvenței cardiace, creștere a sensibilității la expunerea la soare, sângerare din nas, distensie abdominală, hipersalivație, pierderea memoriei sau uitare, incontinență urinară, lipsa abil</w:t>
      </w:r>
      <w:r>
        <w:rPr>
          <w:szCs w:val="22"/>
          <w:lang w:val="ro-RO"/>
        </w:rPr>
        <w:t xml:space="preserve">ității de a urina, căderea părului, </w:t>
      </w:r>
      <w:r>
        <w:rPr>
          <w:szCs w:val="22"/>
          <w:lang w:val="ro-RO" w:eastAsia="ro-RO"/>
        </w:rPr>
        <w:t>absența menstruației sau scădere a numărului perioadelor menstruale și modificări la nivelul sânilor la bărbați și femei, cum este secreția anormală de lapte sau mărirea anormală a volumului sânilor</w:t>
      </w:r>
      <w:r>
        <w:rPr>
          <w:szCs w:val="22"/>
          <w:lang w:val="ro-RO"/>
        </w:rPr>
        <w:t>.</w:t>
      </w:r>
    </w:p>
    <w:p w14:paraId="30C5FAAC" w14:textId="77777777" w:rsidR="007B545C" w:rsidRDefault="007B545C">
      <w:pPr>
        <w:rPr>
          <w:szCs w:val="22"/>
          <w:lang w:val="ro-RO"/>
        </w:rPr>
      </w:pPr>
    </w:p>
    <w:p w14:paraId="362E67E9" w14:textId="77777777" w:rsidR="007B545C" w:rsidRDefault="00BD0CD4">
      <w:pPr>
        <w:rPr>
          <w:szCs w:val="22"/>
          <w:lang w:val="ro-RO"/>
        </w:rPr>
      </w:pPr>
      <w:r>
        <w:rPr>
          <w:szCs w:val="22"/>
          <w:lang w:val="ro-RO"/>
        </w:rPr>
        <w:t>Reacții adverse rar</w:t>
      </w:r>
      <w:r>
        <w:rPr>
          <w:szCs w:val="22"/>
          <w:lang w:val="ro-RO"/>
        </w:rPr>
        <w:t>e (pot afecta până la 1 din 1000 persoane) includ scăderea temperaturii normale a corpului, ritmuri anormale ale inimii, moarte subită inexplicabilă, inflamație a pancreasului, care se manifestă prin dureri severe de stomac, febră și greață, boală de ficat</w:t>
      </w:r>
      <w:r>
        <w:rPr>
          <w:szCs w:val="22"/>
          <w:lang w:val="ro-RO"/>
        </w:rPr>
        <w:t xml:space="preserve"> manifestată prin îngălbenirea pielii și a albului ochilor, boală musculară ce se prezintă sub formă de înțepături și durere, erecție prelungită și/sau dureroasă.</w:t>
      </w:r>
    </w:p>
    <w:p w14:paraId="2D551DCD" w14:textId="77777777" w:rsidR="007B545C" w:rsidRDefault="007B545C">
      <w:pPr>
        <w:rPr>
          <w:szCs w:val="22"/>
          <w:lang w:val="ro-RO"/>
        </w:rPr>
      </w:pPr>
    </w:p>
    <w:p w14:paraId="3565183E" w14:textId="77777777" w:rsidR="007B545C" w:rsidRDefault="00BD0CD4">
      <w:pPr>
        <w:rPr>
          <w:szCs w:val="22"/>
          <w:lang w:val="ro-RO"/>
        </w:rPr>
      </w:pPr>
      <w:r>
        <w:rPr>
          <w:szCs w:val="22"/>
          <w:lang w:val="ro-RO"/>
        </w:rPr>
        <w:t>Reacțiile adverse foarte rare includ reacții alergice grave, cum este reacția indusă de medi</w:t>
      </w:r>
      <w:r>
        <w:rPr>
          <w:szCs w:val="22"/>
          <w:lang w:val="ro-RO"/>
        </w:rPr>
        <w:t>cament cu eozinofilie și simptome sistemice (sindrom DRESS). Sindromul DRESS se manifestă inițial sub forma unor simptome asemănătoare gripei, cu erupții pe pielea de la nivelul feței, care se extind ulterior, temperatură mare, noduli limfatici măriți, val</w:t>
      </w:r>
      <w:r>
        <w:rPr>
          <w:szCs w:val="22"/>
          <w:lang w:val="ro-RO"/>
        </w:rPr>
        <w:t>ori mari ale enzimelor hepatice observate la analizele de sânge și o creștere a numărului unui tip de globule albe (eozinofilie).</w:t>
      </w:r>
    </w:p>
    <w:p w14:paraId="025FC30A" w14:textId="77777777" w:rsidR="007B545C" w:rsidRDefault="007B545C">
      <w:pPr>
        <w:rPr>
          <w:szCs w:val="22"/>
          <w:lang w:val="ro-RO"/>
        </w:rPr>
      </w:pPr>
    </w:p>
    <w:p w14:paraId="2ECA192C" w14:textId="77777777" w:rsidR="007B545C" w:rsidRDefault="00BD0CD4">
      <w:pPr>
        <w:rPr>
          <w:szCs w:val="22"/>
          <w:lang w:val="ro-RO"/>
        </w:rPr>
      </w:pPr>
      <w:r>
        <w:rPr>
          <w:szCs w:val="22"/>
          <w:lang w:val="ro-RO"/>
        </w:rPr>
        <w:t>Pacienții vârstnici cu demență care iau olanzapină pot prezenta accidente vasculare cerebrale, pneumonie, pierderi necontrola</w:t>
      </w:r>
      <w:r>
        <w:rPr>
          <w:szCs w:val="22"/>
          <w:lang w:val="ro-RO"/>
        </w:rPr>
        <w:t>te de urină, căderi, oboseală extremă, halucinații vizuale, o creștere a temperaturii corpului, înroșirea pielii sau dificultăți la mers. La acest grup de pacienți s-au raportat și unele decese.</w:t>
      </w:r>
    </w:p>
    <w:p w14:paraId="1A346BDB" w14:textId="77777777" w:rsidR="007B545C" w:rsidRDefault="007B545C">
      <w:pPr>
        <w:rPr>
          <w:szCs w:val="22"/>
          <w:lang w:val="ro-RO"/>
        </w:rPr>
      </w:pPr>
    </w:p>
    <w:p w14:paraId="681A63E2" w14:textId="77777777" w:rsidR="007B545C" w:rsidRDefault="00BD0CD4">
      <w:pPr>
        <w:rPr>
          <w:szCs w:val="22"/>
          <w:lang w:val="ro-RO"/>
        </w:rPr>
      </w:pPr>
      <w:r>
        <w:rPr>
          <w:szCs w:val="22"/>
          <w:lang w:val="ro-RO"/>
        </w:rPr>
        <w:t>La pacienții cu boală Parkinson, Olanzapine Teva poate să ag</w:t>
      </w:r>
      <w:r>
        <w:rPr>
          <w:szCs w:val="22"/>
          <w:lang w:val="ro-RO"/>
        </w:rPr>
        <w:t>raveze simptomele.</w:t>
      </w:r>
    </w:p>
    <w:p w14:paraId="5776BF33" w14:textId="77777777" w:rsidR="007B545C" w:rsidRDefault="007B545C">
      <w:pPr>
        <w:rPr>
          <w:szCs w:val="22"/>
          <w:lang w:val="ro-RO"/>
        </w:rPr>
      </w:pPr>
    </w:p>
    <w:p w14:paraId="0191E92A" w14:textId="77777777" w:rsidR="007B545C" w:rsidRDefault="00BD0CD4">
      <w:pPr>
        <w:rPr>
          <w:szCs w:val="22"/>
          <w:lang w:val="ro-RO"/>
        </w:rPr>
      </w:pPr>
      <w:r>
        <w:rPr>
          <w:szCs w:val="22"/>
          <w:lang w:val="ro-RO"/>
        </w:rPr>
        <w:t xml:space="preserve">Rareori, femei care iau medicamente de acest tip timp îndelungat pot să înceapă să secrete lapte sau să prezinte întreruperi sau neregularități ale ciclului menstrual. Dacă acestea persistă, spuneți medicului dumneavoastră. </w:t>
      </w:r>
    </w:p>
    <w:p w14:paraId="55AA975F" w14:textId="77777777" w:rsidR="007B545C" w:rsidRDefault="007B545C">
      <w:pPr>
        <w:rPr>
          <w:szCs w:val="22"/>
          <w:lang w:val="ro-RO"/>
        </w:rPr>
      </w:pPr>
    </w:p>
    <w:p w14:paraId="0C7DEA50" w14:textId="2D974FE2" w:rsidR="007B545C" w:rsidRDefault="00BD0CD4">
      <w:pPr>
        <w:numPr>
          <w:ilvl w:val="12"/>
          <w:numId w:val="0"/>
        </w:numPr>
        <w:outlineLvl w:val="0"/>
        <w:rPr>
          <w:b/>
          <w:szCs w:val="22"/>
          <w:lang w:val="ro-RO"/>
        </w:rPr>
      </w:pPr>
      <w:r>
        <w:rPr>
          <w:b/>
          <w:szCs w:val="22"/>
          <w:lang w:val="ro-RO"/>
        </w:rPr>
        <w:t>Raportarea reacțiilor adverse</w:t>
      </w:r>
      <w:r>
        <w:rPr>
          <w:b/>
          <w:szCs w:val="22"/>
          <w:lang w:val="ro-RO"/>
        </w:rPr>
        <w:fldChar w:fldCharType="begin"/>
      </w:r>
      <w:r>
        <w:rPr>
          <w:b/>
          <w:szCs w:val="22"/>
          <w:lang w:val="ro-RO"/>
        </w:rPr>
        <w:instrText xml:space="preserve"> DOCVARIABLE vault_nd_619613e2-1aac-43e2-a62a-08e4190cd946 \* MERGEFORMAT </w:instrText>
      </w:r>
      <w:r>
        <w:rPr>
          <w:b/>
          <w:szCs w:val="22"/>
          <w:lang w:val="ro-RO"/>
        </w:rPr>
        <w:fldChar w:fldCharType="separate"/>
      </w:r>
      <w:r>
        <w:rPr>
          <w:b/>
          <w:szCs w:val="22"/>
          <w:lang w:val="ro-RO"/>
        </w:rPr>
        <w:t xml:space="preserve"> </w:t>
      </w:r>
      <w:r>
        <w:rPr>
          <w:b/>
          <w:szCs w:val="22"/>
          <w:lang w:val="ro-RO"/>
        </w:rPr>
        <w:fldChar w:fldCharType="end"/>
      </w:r>
    </w:p>
    <w:p w14:paraId="5592B2FD" w14:textId="77777777" w:rsidR="007B545C" w:rsidRDefault="007B545C">
      <w:pPr>
        <w:rPr>
          <w:szCs w:val="22"/>
          <w:lang w:val="ro-RO"/>
        </w:rPr>
      </w:pPr>
    </w:p>
    <w:p w14:paraId="77E96907" w14:textId="77777777" w:rsidR="007B545C" w:rsidRDefault="00BD0CD4">
      <w:pPr>
        <w:rPr>
          <w:lang w:val="ro-RO"/>
        </w:rPr>
      </w:pPr>
      <w:r>
        <w:rPr>
          <w:lang w:val="ro-RO"/>
        </w:rPr>
        <w:t>Dacă manifestați orice reacții adverse, adresați-vă medicului dumneavoastră sau farmacistului. Acestea includ orice posibile reacții adverse nemenționate în acest prospect. De asemenea, puteți raporta reacțiile adverse direct</w:t>
      </w:r>
      <w:r>
        <w:rPr>
          <w:lang w:val="ro-RO"/>
        </w:rPr>
        <w:t xml:space="preserve"> prin intermediul </w:t>
      </w:r>
      <w:r>
        <w:rPr>
          <w:highlight w:val="lightGray"/>
          <w:lang w:val="ro-RO"/>
        </w:rPr>
        <w:t xml:space="preserve">sistemului național de raportare, așa cum este menționat în </w:t>
      </w:r>
      <w:hyperlink r:id="rId15" w:history="1">
        <w:r>
          <w:rPr>
            <w:rStyle w:val="Hyperlink"/>
            <w:highlight w:val="lightGray"/>
            <w:lang w:val="ro-RO"/>
          </w:rPr>
          <w:t>Anexa V</w:t>
        </w:r>
      </w:hyperlink>
      <w:r>
        <w:rPr>
          <w:lang w:val="ro-RO"/>
        </w:rPr>
        <w:t>. Raportând reacțiile adverse, puteți c</w:t>
      </w:r>
      <w:r>
        <w:rPr>
          <w:lang w:val="ro-RO"/>
        </w:rPr>
        <w:t>ontribui la furnizarea de informații suplimentare privind siguranța acestui medicament.</w:t>
      </w:r>
    </w:p>
    <w:p w14:paraId="506F1892" w14:textId="77777777" w:rsidR="007B545C" w:rsidRDefault="007B545C">
      <w:pPr>
        <w:rPr>
          <w:bCs/>
          <w:szCs w:val="22"/>
          <w:lang w:val="ro-RO"/>
        </w:rPr>
      </w:pPr>
    </w:p>
    <w:p w14:paraId="510E6996" w14:textId="77777777" w:rsidR="007B545C" w:rsidRDefault="007B545C">
      <w:pPr>
        <w:rPr>
          <w:bCs/>
          <w:szCs w:val="22"/>
          <w:lang w:val="ro-RO"/>
        </w:rPr>
      </w:pPr>
    </w:p>
    <w:p w14:paraId="30F58373" w14:textId="77777777" w:rsidR="007B545C" w:rsidRDefault="00BD0CD4">
      <w:pPr>
        <w:rPr>
          <w:b/>
          <w:bCs/>
          <w:szCs w:val="22"/>
          <w:lang w:val="ro-RO"/>
        </w:rPr>
      </w:pPr>
      <w:r>
        <w:rPr>
          <w:b/>
          <w:bCs/>
          <w:szCs w:val="22"/>
          <w:lang w:val="ro-RO"/>
        </w:rPr>
        <w:t>5.</w:t>
      </w:r>
      <w:r>
        <w:rPr>
          <w:b/>
          <w:bCs/>
          <w:szCs w:val="22"/>
          <w:lang w:val="ro-RO"/>
        </w:rPr>
        <w:tab/>
      </w:r>
      <w:r>
        <w:rPr>
          <w:b/>
          <w:szCs w:val="22"/>
          <w:lang w:val="ro-RO"/>
        </w:rPr>
        <w:t>Cum se păstrează Olanzapine Teva</w:t>
      </w:r>
    </w:p>
    <w:p w14:paraId="55C09217" w14:textId="77777777" w:rsidR="007B545C" w:rsidRDefault="00BD0CD4">
      <w:pPr>
        <w:rPr>
          <w:szCs w:val="22"/>
          <w:lang w:val="ro-RO"/>
        </w:rPr>
      </w:pPr>
      <w:r>
        <w:rPr>
          <w:bCs/>
          <w:szCs w:val="22"/>
          <w:lang w:val="ro-RO"/>
        </w:rPr>
        <w:t xml:space="preserve"> </w:t>
      </w:r>
    </w:p>
    <w:p w14:paraId="57B168DA" w14:textId="77777777" w:rsidR="007B545C" w:rsidRDefault="00BD0CD4">
      <w:pPr>
        <w:rPr>
          <w:szCs w:val="22"/>
          <w:lang w:val="ro-RO"/>
        </w:rPr>
      </w:pPr>
      <w:r>
        <w:rPr>
          <w:szCs w:val="22"/>
          <w:lang w:val="ro-RO"/>
        </w:rPr>
        <w:t xml:space="preserve">Nu lăsați acest medicament la vederea și îndemâna copiilor. </w:t>
      </w:r>
    </w:p>
    <w:p w14:paraId="4C104DA2" w14:textId="77777777" w:rsidR="007B545C" w:rsidRDefault="007B545C">
      <w:pPr>
        <w:rPr>
          <w:szCs w:val="22"/>
          <w:lang w:val="ro-RO"/>
        </w:rPr>
      </w:pPr>
    </w:p>
    <w:p w14:paraId="287F22E9" w14:textId="77777777" w:rsidR="007B545C" w:rsidRDefault="00BD0CD4">
      <w:pPr>
        <w:rPr>
          <w:szCs w:val="22"/>
          <w:lang w:val="ro-RO"/>
        </w:rPr>
      </w:pPr>
      <w:r>
        <w:rPr>
          <w:szCs w:val="22"/>
          <w:lang w:val="ro-RO"/>
        </w:rPr>
        <w:t>Nu utilizați acest medicament după data de expirare înscrisă pe cu</w:t>
      </w:r>
      <w:r>
        <w:rPr>
          <w:szCs w:val="22"/>
          <w:lang w:val="ro-RO"/>
        </w:rPr>
        <w:t>tie după EXP. Data de expirare se referă la ultima zi a lunii respective.</w:t>
      </w:r>
    </w:p>
    <w:p w14:paraId="306AFD11" w14:textId="77777777" w:rsidR="007B545C" w:rsidRDefault="007B545C">
      <w:pPr>
        <w:rPr>
          <w:szCs w:val="22"/>
          <w:lang w:val="ro-RO"/>
        </w:rPr>
      </w:pPr>
    </w:p>
    <w:p w14:paraId="137B4667" w14:textId="77777777" w:rsidR="007B545C" w:rsidRDefault="00BD0CD4">
      <w:pPr>
        <w:rPr>
          <w:szCs w:val="22"/>
          <w:lang w:val="ro-RO"/>
        </w:rPr>
      </w:pPr>
      <w:r>
        <w:rPr>
          <w:szCs w:val="22"/>
          <w:lang w:val="ro-RO"/>
        </w:rPr>
        <w:t>A se păstra în ambalajul original pentru fi ferită de lumină.</w:t>
      </w:r>
    </w:p>
    <w:p w14:paraId="7B488CFF" w14:textId="77777777" w:rsidR="007B545C" w:rsidRDefault="007B545C">
      <w:pPr>
        <w:rPr>
          <w:szCs w:val="22"/>
          <w:lang w:val="ro-RO"/>
        </w:rPr>
      </w:pPr>
    </w:p>
    <w:p w14:paraId="2955F997" w14:textId="77777777" w:rsidR="007B545C" w:rsidRDefault="00BD0CD4">
      <w:pPr>
        <w:rPr>
          <w:szCs w:val="22"/>
          <w:lang w:val="ro-RO"/>
        </w:rPr>
      </w:pPr>
      <w:r>
        <w:rPr>
          <w:szCs w:val="22"/>
          <w:lang w:val="ro-RO"/>
        </w:rPr>
        <w:t xml:space="preserve">Nu aruncați niciun medicament pe calea apei sau a reziduurilor menajere. Întrebați farmacistul cum să </w:t>
      </w:r>
      <w:r>
        <w:rPr>
          <w:lang w:val="ro-RO"/>
        </w:rPr>
        <w:t>aruncați</w:t>
      </w:r>
      <w:r>
        <w:rPr>
          <w:szCs w:val="22"/>
          <w:lang w:val="ro-RO"/>
        </w:rPr>
        <w:t xml:space="preserve"> medicam</w:t>
      </w:r>
      <w:r>
        <w:rPr>
          <w:szCs w:val="22"/>
          <w:lang w:val="ro-RO"/>
        </w:rPr>
        <w:t xml:space="preserve">entele pe care nu le mai folosiți. Aceste măsuri vor ajuta la protejarea mediului. </w:t>
      </w:r>
    </w:p>
    <w:p w14:paraId="6254DF82" w14:textId="77777777" w:rsidR="007B545C" w:rsidRDefault="007B545C">
      <w:pPr>
        <w:rPr>
          <w:bCs/>
          <w:szCs w:val="22"/>
          <w:lang w:val="ro-RO"/>
        </w:rPr>
      </w:pPr>
    </w:p>
    <w:p w14:paraId="6D0F6D45" w14:textId="77777777" w:rsidR="007B545C" w:rsidRDefault="007B545C">
      <w:pPr>
        <w:rPr>
          <w:bCs/>
          <w:szCs w:val="22"/>
          <w:lang w:val="ro-RO"/>
        </w:rPr>
      </w:pPr>
    </w:p>
    <w:p w14:paraId="03DFD141" w14:textId="77777777" w:rsidR="007B545C" w:rsidRDefault="00BD0CD4">
      <w:pPr>
        <w:rPr>
          <w:b/>
          <w:szCs w:val="22"/>
          <w:lang w:val="ro-RO"/>
        </w:rPr>
      </w:pPr>
      <w:r>
        <w:rPr>
          <w:b/>
          <w:bCs/>
          <w:szCs w:val="22"/>
          <w:lang w:val="ro-RO"/>
        </w:rPr>
        <w:t>6.</w:t>
      </w:r>
      <w:r>
        <w:rPr>
          <w:b/>
          <w:bCs/>
          <w:szCs w:val="22"/>
          <w:lang w:val="ro-RO"/>
        </w:rPr>
        <w:tab/>
      </w:r>
      <w:r>
        <w:rPr>
          <w:b/>
          <w:szCs w:val="22"/>
          <w:lang w:val="ro-RO"/>
        </w:rPr>
        <w:t>Conținutul ambalajului și alte informații</w:t>
      </w:r>
    </w:p>
    <w:p w14:paraId="3C6B4E5B" w14:textId="77777777" w:rsidR="007B545C" w:rsidRDefault="007B545C">
      <w:pPr>
        <w:rPr>
          <w:bCs/>
          <w:szCs w:val="22"/>
          <w:lang w:val="ro-RO"/>
        </w:rPr>
      </w:pPr>
    </w:p>
    <w:p w14:paraId="7BA9C52F" w14:textId="77777777" w:rsidR="007B545C" w:rsidRDefault="00BD0CD4">
      <w:pPr>
        <w:rPr>
          <w:b/>
          <w:bCs/>
          <w:szCs w:val="22"/>
          <w:lang w:val="ro-RO"/>
        </w:rPr>
      </w:pPr>
      <w:r>
        <w:rPr>
          <w:b/>
          <w:bCs/>
          <w:szCs w:val="22"/>
          <w:lang w:val="ro-RO"/>
        </w:rPr>
        <w:t xml:space="preserve">Ce conține </w:t>
      </w:r>
      <w:r>
        <w:rPr>
          <w:b/>
          <w:szCs w:val="22"/>
          <w:lang w:val="ro-RO"/>
        </w:rPr>
        <w:t>Olanzapine Teva</w:t>
      </w:r>
    </w:p>
    <w:p w14:paraId="3AFE8AE5" w14:textId="77777777" w:rsidR="007B545C" w:rsidRDefault="007B545C">
      <w:pPr>
        <w:rPr>
          <w:b/>
          <w:szCs w:val="22"/>
          <w:lang w:val="ro-RO"/>
        </w:rPr>
      </w:pPr>
    </w:p>
    <w:p w14:paraId="52233F8B" w14:textId="77777777" w:rsidR="007B545C" w:rsidRDefault="00BD0CD4">
      <w:pPr>
        <w:tabs>
          <w:tab w:val="left" w:pos="720"/>
        </w:tabs>
        <w:rPr>
          <w:szCs w:val="22"/>
          <w:lang w:val="ro-RO"/>
        </w:rPr>
      </w:pPr>
      <w:r>
        <w:rPr>
          <w:szCs w:val="22"/>
          <w:lang w:val="ro-RO"/>
        </w:rPr>
        <w:t>-</w:t>
      </w:r>
      <w:r>
        <w:rPr>
          <w:szCs w:val="22"/>
          <w:lang w:val="ro-RO"/>
        </w:rPr>
        <w:tab/>
        <w:t>Substanța activă este olanzapina.</w:t>
      </w:r>
    </w:p>
    <w:p w14:paraId="2D4994DC" w14:textId="77777777" w:rsidR="007B545C" w:rsidRDefault="00BD0CD4">
      <w:pPr>
        <w:tabs>
          <w:tab w:val="left" w:pos="720"/>
        </w:tabs>
        <w:ind w:firstLine="720"/>
        <w:rPr>
          <w:szCs w:val="22"/>
          <w:lang w:val="ro-RO"/>
        </w:rPr>
      </w:pPr>
      <w:r>
        <w:rPr>
          <w:szCs w:val="22"/>
          <w:lang w:val="ro-RO"/>
        </w:rPr>
        <w:t xml:space="preserve">Fiecare comprimat orodispersabil de Olanzapine Teva 5 mg </w:t>
      </w:r>
      <w:r>
        <w:rPr>
          <w:szCs w:val="22"/>
          <w:lang w:val="ro-RO"/>
        </w:rPr>
        <w:t>conține 5 mg substanță activă.</w:t>
      </w:r>
    </w:p>
    <w:p w14:paraId="7AE07BD5" w14:textId="77777777" w:rsidR="007B545C" w:rsidRDefault="00BD0CD4">
      <w:pPr>
        <w:tabs>
          <w:tab w:val="left" w:pos="720"/>
        </w:tabs>
        <w:ind w:firstLine="720"/>
        <w:rPr>
          <w:szCs w:val="22"/>
          <w:lang w:val="ro-RO"/>
        </w:rPr>
      </w:pPr>
      <w:r>
        <w:rPr>
          <w:szCs w:val="22"/>
          <w:lang w:val="ro-RO"/>
        </w:rPr>
        <w:t>Fiecare comprimat orodispersabil de Olanzapine Teva 10 mg conține 10 mg substanță activă.</w:t>
      </w:r>
    </w:p>
    <w:p w14:paraId="10FB9843" w14:textId="77777777" w:rsidR="007B545C" w:rsidRDefault="00BD0CD4">
      <w:pPr>
        <w:tabs>
          <w:tab w:val="left" w:pos="720"/>
        </w:tabs>
        <w:ind w:firstLine="720"/>
        <w:rPr>
          <w:szCs w:val="22"/>
          <w:lang w:val="ro-RO"/>
        </w:rPr>
      </w:pPr>
      <w:r>
        <w:rPr>
          <w:szCs w:val="22"/>
          <w:lang w:val="ro-RO"/>
        </w:rPr>
        <w:t>Fiecare comprimat orodispersabil de Olanzapine Teva 15 mg conține 15 mg substanță activă.</w:t>
      </w:r>
    </w:p>
    <w:p w14:paraId="1F0CFBD0" w14:textId="77777777" w:rsidR="007B545C" w:rsidRDefault="00BD0CD4">
      <w:pPr>
        <w:tabs>
          <w:tab w:val="left" w:pos="720"/>
        </w:tabs>
        <w:ind w:firstLine="720"/>
        <w:rPr>
          <w:szCs w:val="22"/>
          <w:lang w:val="ro-RO"/>
        </w:rPr>
      </w:pPr>
      <w:r>
        <w:rPr>
          <w:szCs w:val="22"/>
          <w:lang w:val="ro-RO"/>
        </w:rPr>
        <w:t>Fiecare comprimat orodispersabil de Olanzapin</w:t>
      </w:r>
      <w:r>
        <w:rPr>
          <w:szCs w:val="22"/>
          <w:lang w:val="ro-RO"/>
        </w:rPr>
        <w:t>e Teva 20 mg conține 20 mg substanță activă.</w:t>
      </w:r>
    </w:p>
    <w:p w14:paraId="50251A40" w14:textId="77777777" w:rsidR="007B545C" w:rsidRDefault="00BD0CD4">
      <w:pPr>
        <w:tabs>
          <w:tab w:val="left" w:pos="720"/>
        </w:tabs>
        <w:ind w:left="720" w:hanging="720"/>
        <w:rPr>
          <w:szCs w:val="22"/>
          <w:lang w:val="ro-RO"/>
        </w:rPr>
      </w:pPr>
      <w:r>
        <w:rPr>
          <w:szCs w:val="22"/>
          <w:lang w:val="ro-RO"/>
        </w:rPr>
        <w:t>-</w:t>
      </w:r>
      <w:r>
        <w:rPr>
          <w:szCs w:val="22"/>
          <w:lang w:val="ro-RO"/>
        </w:rPr>
        <w:tab/>
        <w:t xml:space="preserve">Celelalte componente sunt: manitol, aspartam (E951), stearat de magneziu, crospovidonă tip B, lactoză monohidrat, hidroxipropilceluloză și aromă de lămâie [preparat aromatizant, maltodextrină, zahăr, gumă </w:t>
      </w:r>
      <w:r>
        <w:rPr>
          <w:szCs w:val="22"/>
          <w:lang w:val="ro-RO"/>
        </w:rPr>
        <w:t>arabică (E414), triacetat de gliceril (E1518) și alfa-tocoferol (E307)].</w:t>
      </w:r>
    </w:p>
    <w:p w14:paraId="3A6CF23A" w14:textId="77777777" w:rsidR="007B545C" w:rsidRDefault="007B545C">
      <w:pPr>
        <w:rPr>
          <w:szCs w:val="22"/>
          <w:lang w:val="ro-RO"/>
        </w:rPr>
      </w:pPr>
    </w:p>
    <w:p w14:paraId="009560E8" w14:textId="77777777" w:rsidR="007B545C" w:rsidRDefault="00BD0CD4">
      <w:pPr>
        <w:rPr>
          <w:b/>
          <w:szCs w:val="22"/>
          <w:lang w:val="ro-RO"/>
        </w:rPr>
      </w:pPr>
      <w:r>
        <w:rPr>
          <w:b/>
          <w:bCs/>
          <w:szCs w:val="22"/>
          <w:lang w:val="ro-RO"/>
        </w:rPr>
        <w:t xml:space="preserve">Cum arată </w:t>
      </w:r>
      <w:r>
        <w:rPr>
          <w:b/>
          <w:szCs w:val="22"/>
          <w:lang w:val="ro-RO"/>
        </w:rPr>
        <w:t>Olanzapine Teva</w:t>
      </w:r>
      <w:r>
        <w:rPr>
          <w:b/>
          <w:bCs/>
          <w:szCs w:val="22"/>
          <w:lang w:val="ro-RO"/>
        </w:rPr>
        <w:t xml:space="preserve"> și conținutul ambalajului </w:t>
      </w:r>
    </w:p>
    <w:p w14:paraId="7DB362D8" w14:textId="77777777" w:rsidR="007B545C" w:rsidRDefault="007B545C">
      <w:pPr>
        <w:rPr>
          <w:szCs w:val="22"/>
          <w:lang w:val="ro-RO"/>
        </w:rPr>
      </w:pPr>
    </w:p>
    <w:p w14:paraId="65E3EC02" w14:textId="77777777" w:rsidR="007B545C" w:rsidRDefault="00BD0CD4">
      <w:pPr>
        <w:rPr>
          <w:szCs w:val="22"/>
          <w:lang w:val="ro-RO"/>
        </w:rPr>
      </w:pPr>
      <w:r>
        <w:rPr>
          <w:szCs w:val="22"/>
          <w:lang w:val="ro-RO"/>
        </w:rPr>
        <w:t xml:space="preserve">Comprimat orodispersabil este denumirea tehnică a unui comprimat care se dizolvă direct în cavitatea bucală, astfel încât poate </w:t>
      </w:r>
      <w:r>
        <w:rPr>
          <w:szCs w:val="22"/>
          <w:lang w:val="ro-RO"/>
        </w:rPr>
        <w:t>fi înghițit cu ușurință.</w:t>
      </w:r>
    </w:p>
    <w:p w14:paraId="73E1F18C" w14:textId="77777777" w:rsidR="007B545C" w:rsidRDefault="00BD0CD4">
      <w:pPr>
        <w:rPr>
          <w:szCs w:val="22"/>
          <w:lang w:val="ro-RO"/>
        </w:rPr>
      </w:pPr>
      <w:r>
        <w:rPr>
          <w:szCs w:val="22"/>
          <w:lang w:val="ro-RO"/>
        </w:rPr>
        <w:t xml:space="preserve"> </w:t>
      </w:r>
    </w:p>
    <w:p w14:paraId="3DFC8C7C" w14:textId="77777777" w:rsidR="007B545C" w:rsidRDefault="00BD0CD4">
      <w:pPr>
        <w:rPr>
          <w:szCs w:val="22"/>
          <w:lang w:val="ro-RO"/>
        </w:rPr>
      </w:pPr>
      <w:r>
        <w:rPr>
          <w:szCs w:val="22"/>
          <w:lang w:val="ro-RO"/>
        </w:rPr>
        <w:t xml:space="preserve">Comprimatul orodispersabil de Olanzapine Teva 5 mg este rotund, biconvex, de culoare galbenă, cu diametrul de 8 mm. </w:t>
      </w:r>
    </w:p>
    <w:p w14:paraId="1CA63802" w14:textId="77777777" w:rsidR="007B545C" w:rsidRDefault="00BD0CD4">
      <w:pPr>
        <w:rPr>
          <w:szCs w:val="22"/>
          <w:lang w:val="ro-RO"/>
        </w:rPr>
      </w:pPr>
      <w:r>
        <w:rPr>
          <w:szCs w:val="22"/>
          <w:lang w:val="ro-RO"/>
        </w:rPr>
        <w:t>Comprimatul orodispersabil de Olanzapine Teva 10 mg este rotund, biconvex, de culoare galbenă, cu diametrul de 1</w:t>
      </w:r>
      <w:r>
        <w:rPr>
          <w:szCs w:val="22"/>
          <w:lang w:val="ro-RO"/>
        </w:rPr>
        <w:t xml:space="preserve">0 mm. </w:t>
      </w:r>
    </w:p>
    <w:p w14:paraId="2FBF58BA" w14:textId="77777777" w:rsidR="007B545C" w:rsidRDefault="00BD0CD4">
      <w:pPr>
        <w:rPr>
          <w:szCs w:val="22"/>
          <w:lang w:val="ro-RO"/>
        </w:rPr>
      </w:pPr>
      <w:r>
        <w:rPr>
          <w:szCs w:val="22"/>
          <w:lang w:val="ro-RO"/>
        </w:rPr>
        <w:t xml:space="preserve">Comprimatul orodispersabil de Olanzapine Teva 15 mg este rotund, biconvex, de culoare galbenă, cu diametrul de 11 mm. </w:t>
      </w:r>
    </w:p>
    <w:p w14:paraId="5ABBB3A8" w14:textId="77777777" w:rsidR="007B545C" w:rsidRDefault="00BD0CD4">
      <w:pPr>
        <w:rPr>
          <w:szCs w:val="22"/>
          <w:lang w:val="ro-RO"/>
        </w:rPr>
      </w:pPr>
      <w:r>
        <w:rPr>
          <w:szCs w:val="22"/>
          <w:lang w:val="ro-RO"/>
        </w:rPr>
        <w:t xml:space="preserve">Comprimatul orodispersabil de Olanzapine Teva 20 mg este rotund, biconvex, de culoare galbenă, cu diametrul de 12 mm. </w:t>
      </w:r>
    </w:p>
    <w:p w14:paraId="6DE816EF" w14:textId="77777777" w:rsidR="007B545C" w:rsidRDefault="007B545C">
      <w:pPr>
        <w:rPr>
          <w:szCs w:val="22"/>
          <w:lang w:val="ro-RO"/>
        </w:rPr>
      </w:pPr>
    </w:p>
    <w:p w14:paraId="7BC4C608" w14:textId="77777777" w:rsidR="007B545C" w:rsidRDefault="00BD0CD4">
      <w:pPr>
        <w:rPr>
          <w:szCs w:val="22"/>
          <w:lang w:val="ro-RO"/>
        </w:rPr>
      </w:pPr>
      <w:r>
        <w:rPr>
          <w:szCs w:val="22"/>
          <w:lang w:val="ro-RO"/>
        </w:rPr>
        <w:t>Comprimate</w:t>
      </w:r>
      <w:r>
        <w:rPr>
          <w:szCs w:val="22"/>
          <w:lang w:val="ro-RO"/>
        </w:rPr>
        <w:t xml:space="preserve">le orodispersabile de Olanzapine Teva 5 mg, 10 mg și 15 mg sunt disponibile în cutii care conțin 28, 30, 35, 50 , 56, 70 sau 98 comprimate. </w:t>
      </w:r>
    </w:p>
    <w:p w14:paraId="46EE20CF" w14:textId="77777777" w:rsidR="007B545C" w:rsidRDefault="00BD0CD4">
      <w:pPr>
        <w:rPr>
          <w:szCs w:val="22"/>
          <w:lang w:val="ro-RO"/>
        </w:rPr>
      </w:pPr>
      <w:r>
        <w:rPr>
          <w:szCs w:val="22"/>
          <w:lang w:val="ro-RO"/>
        </w:rPr>
        <w:t>Comprimatele orodispersabile de Olanzapine Teva 20 mg sunt disponibile în cutii care conțin 28, 30, 35 , 56, 70 sau</w:t>
      </w:r>
      <w:r>
        <w:rPr>
          <w:szCs w:val="22"/>
          <w:lang w:val="ro-RO"/>
        </w:rPr>
        <w:t xml:space="preserve"> 98 comprimate. </w:t>
      </w:r>
    </w:p>
    <w:p w14:paraId="386D8170" w14:textId="77777777" w:rsidR="007B545C" w:rsidRDefault="007B545C">
      <w:pPr>
        <w:rPr>
          <w:szCs w:val="22"/>
          <w:lang w:val="ro-RO"/>
        </w:rPr>
      </w:pPr>
    </w:p>
    <w:p w14:paraId="5C0B702A" w14:textId="77777777" w:rsidR="007B545C" w:rsidRDefault="00BD0CD4">
      <w:pPr>
        <w:rPr>
          <w:szCs w:val="22"/>
          <w:lang w:val="ro-RO"/>
        </w:rPr>
      </w:pPr>
      <w:r>
        <w:rPr>
          <w:szCs w:val="22"/>
          <w:lang w:val="ro-RO"/>
        </w:rPr>
        <w:t xml:space="preserve">Este posibil ca nu toate mărimile de ambalaj să fie comercializate. </w:t>
      </w:r>
    </w:p>
    <w:p w14:paraId="3DDAEA3A" w14:textId="77777777" w:rsidR="007B545C" w:rsidRDefault="007B545C">
      <w:pPr>
        <w:rPr>
          <w:b/>
          <w:bCs/>
          <w:szCs w:val="22"/>
          <w:lang w:val="ro-RO"/>
        </w:rPr>
      </w:pPr>
    </w:p>
    <w:p w14:paraId="12588D49" w14:textId="77777777" w:rsidR="007B545C" w:rsidRDefault="00BD0CD4">
      <w:pPr>
        <w:rPr>
          <w:szCs w:val="22"/>
          <w:lang w:val="ro-RO"/>
        </w:rPr>
      </w:pPr>
      <w:r>
        <w:rPr>
          <w:b/>
          <w:szCs w:val="22"/>
          <w:lang w:val="ro-RO"/>
        </w:rPr>
        <w:t xml:space="preserve">Deținătorul autorizației de punere </w:t>
      </w:r>
      <w:r>
        <w:rPr>
          <w:b/>
          <w:lang w:val="ro-RO"/>
        </w:rPr>
        <w:t xml:space="preserve">pe </w:t>
      </w:r>
      <w:r>
        <w:rPr>
          <w:b/>
          <w:szCs w:val="22"/>
          <w:lang w:val="ro-RO"/>
        </w:rPr>
        <w:t>piață</w:t>
      </w:r>
    </w:p>
    <w:p w14:paraId="6A30F7AB" w14:textId="77777777" w:rsidR="007B545C" w:rsidRDefault="007B545C">
      <w:pPr>
        <w:rPr>
          <w:szCs w:val="22"/>
          <w:lang w:val="ro-RO"/>
        </w:rPr>
      </w:pPr>
    </w:p>
    <w:p w14:paraId="739A4644" w14:textId="77777777" w:rsidR="007B545C" w:rsidRDefault="00BD0CD4">
      <w:pPr>
        <w:rPr>
          <w:szCs w:val="22"/>
          <w:lang w:val="ro-RO"/>
        </w:rPr>
      </w:pPr>
      <w:r>
        <w:rPr>
          <w:szCs w:val="22"/>
          <w:lang w:val="ro-RO"/>
        </w:rPr>
        <w:t>Teva B.V.</w:t>
      </w:r>
    </w:p>
    <w:p w14:paraId="0086952B" w14:textId="77777777" w:rsidR="007B545C" w:rsidRDefault="00BD0CD4">
      <w:pPr>
        <w:rPr>
          <w:lang w:val="ro-RO"/>
        </w:rPr>
      </w:pPr>
      <w:r>
        <w:rPr>
          <w:lang w:val="ro-RO"/>
        </w:rPr>
        <w:t>Swensweg 5</w:t>
      </w:r>
    </w:p>
    <w:p w14:paraId="46154CD7" w14:textId="77777777" w:rsidR="007B545C" w:rsidRDefault="00BD0CD4">
      <w:pPr>
        <w:rPr>
          <w:lang w:val="ro-RO"/>
        </w:rPr>
      </w:pPr>
      <w:r>
        <w:rPr>
          <w:lang w:val="ro-RO"/>
        </w:rPr>
        <w:t>2031GA Haarlem</w:t>
      </w:r>
    </w:p>
    <w:p w14:paraId="3A31B31E" w14:textId="77777777" w:rsidR="007B545C" w:rsidRDefault="00BD0CD4">
      <w:pPr>
        <w:rPr>
          <w:szCs w:val="22"/>
          <w:lang w:val="ro-RO"/>
        </w:rPr>
      </w:pPr>
      <w:r>
        <w:rPr>
          <w:szCs w:val="22"/>
          <w:lang w:val="ro-RO"/>
        </w:rPr>
        <w:t>Olanda</w:t>
      </w:r>
    </w:p>
    <w:p w14:paraId="1FB15121" w14:textId="77777777" w:rsidR="007B545C" w:rsidRDefault="007B545C">
      <w:pPr>
        <w:numPr>
          <w:ilvl w:val="12"/>
          <w:numId w:val="0"/>
        </w:numPr>
        <w:ind w:right="-2"/>
        <w:rPr>
          <w:szCs w:val="22"/>
          <w:lang w:val="ro-RO"/>
        </w:rPr>
      </w:pPr>
    </w:p>
    <w:p w14:paraId="7082208C" w14:textId="77777777" w:rsidR="007B545C" w:rsidRDefault="00BD0CD4">
      <w:pPr>
        <w:numPr>
          <w:ilvl w:val="12"/>
          <w:numId w:val="0"/>
        </w:numPr>
        <w:ind w:right="-2"/>
        <w:rPr>
          <w:b/>
          <w:szCs w:val="22"/>
          <w:lang w:val="ro-RO"/>
        </w:rPr>
      </w:pPr>
      <w:r>
        <w:rPr>
          <w:b/>
          <w:szCs w:val="22"/>
          <w:lang w:val="ro-RO"/>
        </w:rPr>
        <w:t>Fabricantul</w:t>
      </w:r>
    </w:p>
    <w:p w14:paraId="4B279897" w14:textId="77777777" w:rsidR="007B545C" w:rsidRDefault="007B545C">
      <w:pPr>
        <w:numPr>
          <w:ilvl w:val="12"/>
          <w:numId w:val="0"/>
        </w:numPr>
        <w:ind w:right="-2"/>
        <w:rPr>
          <w:szCs w:val="22"/>
          <w:lang w:val="ro-RO"/>
        </w:rPr>
      </w:pPr>
    </w:p>
    <w:p w14:paraId="4915AAE7" w14:textId="77777777" w:rsidR="007B545C" w:rsidRDefault="00BD0CD4">
      <w:pPr>
        <w:numPr>
          <w:ilvl w:val="12"/>
          <w:numId w:val="0"/>
        </w:numPr>
        <w:ind w:right="-2"/>
        <w:rPr>
          <w:szCs w:val="22"/>
          <w:lang w:val="ro-RO"/>
        </w:rPr>
      </w:pPr>
      <w:r>
        <w:rPr>
          <w:szCs w:val="22"/>
          <w:lang w:val="ro-RO"/>
        </w:rPr>
        <w:t>Teva Pharmaceutical Works Co. Ltd</w:t>
      </w:r>
    </w:p>
    <w:p w14:paraId="5F4A35C9" w14:textId="77777777" w:rsidR="007B545C" w:rsidRDefault="00BD0CD4">
      <w:pPr>
        <w:numPr>
          <w:ilvl w:val="12"/>
          <w:numId w:val="0"/>
        </w:numPr>
        <w:ind w:right="-2"/>
        <w:rPr>
          <w:szCs w:val="22"/>
          <w:lang w:val="ro-RO"/>
        </w:rPr>
      </w:pPr>
      <w:r>
        <w:rPr>
          <w:szCs w:val="22"/>
          <w:lang w:val="ro-RO"/>
        </w:rPr>
        <w:t>Pallagi út 13</w:t>
      </w:r>
    </w:p>
    <w:p w14:paraId="3CFE4001" w14:textId="77777777" w:rsidR="007B545C" w:rsidRDefault="00BD0CD4">
      <w:pPr>
        <w:numPr>
          <w:ilvl w:val="12"/>
          <w:numId w:val="0"/>
        </w:numPr>
        <w:ind w:right="-2"/>
        <w:rPr>
          <w:szCs w:val="22"/>
          <w:lang w:val="ro-RO"/>
        </w:rPr>
      </w:pPr>
      <w:r>
        <w:rPr>
          <w:szCs w:val="22"/>
          <w:lang w:val="ro-RO"/>
        </w:rPr>
        <w:t xml:space="preserve">4042 </w:t>
      </w:r>
      <w:r>
        <w:rPr>
          <w:szCs w:val="22"/>
          <w:lang w:val="ro-RO"/>
        </w:rPr>
        <w:t>Debrecen</w:t>
      </w:r>
    </w:p>
    <w:p w14:paraId="00EA33FE" w14:textId="77777777" w:rsidR="007B545C" w:rsidRDefault="00BD0CD4">
      <w:pPr>
        <w:numPr>
          <w:ilvl w:val="12"/>
          <w:numId w:val="0"/>
        </w:numPr>
        <w:ind w:right="-2"/>
        <w:rPr>
          <w:szCs w:val="22"/>
          <w:lang w:val="ro-RO"/>
        </w:rPr>
      </w:pPr>
      <w:r>
        <w:rPr>
          <w:szCs w:val="22"/>
          <w:lang w:val="ro-RO"/>
        </w:rPr>
        <w:t>Ungaria</w:t>
      </w:r>
    </w:p>
    <w:p w14:paraId="33D951A5" w14:textId="77777777" w:rsidR="007B545C" w:rsidRDefault="007B545C">
      <w:pPr>
        <w:widowControl w:val="0"/>
        <w:numPr>
          <w:ilvl w:val="12"/>
          <w:numId w:val="0"/>
        </w:numPr>
        <w:ind w:right="-2"/>
        <w:rPr>
          <w:szCs w:val="22"/>
          <w:lang w:val="ro-RO"/>
        </w:rPr>
      </w:pPr>
    </w:p>
    <w:p w14:paraId="331DED87" w14:textId="77777777" w:rsidR="007B545C" w:rsidRDefault="00BD0CD4">
      <w:pPr>
        <w:widowControl w:val="0"/>
        <w:numPr>
          <w:ilvl w:val="12"/>
          <w:numId w:val="0"/>
        </w:numPr>
        <w:ind w:right="-2"/>
        <w:rPr>
          <w:szCs w:val="22"/>
          <w:lang w:val="ro-RO"/>
        </w:rPr>
      </w:pPr>
      <w:r>
        <w:rPr>
          <w:szCs w:val="22"/>
          <w:lang w:val="ro-RO"/>
        </w:rPr>
        <w:t>TEVA PHARMA S.L.U.</w:t>
      </w:r>
    </w:p>
    <w:p w14:paraId="1E2E1712" w14:textId="77777777" w:rsidR="007B545C" w:rsidRDefault="00BD0CD4">
      <w:pPr>
        <w:widowControl w:val="0"/>
        <w:numPr>
          <w:ilvl w:val="12"/>
          <w:numId w:val="0"/>
        </w:numPr>
        <w:ind w:right="-2"/>
        <w:rPr>
          <w:szCs w:val="22"/>
          <w:lang w:val="ro-RO"/>
        </w:rPr>
      </w:pPr>
      <w:r>
        <w:rPr>
          <w:szCs w:val="22"/>
          <w:lang w:val="ro-RO"/>
        </w:rPr>
        <w:t>Poligono Industrial Malpica, c/C, no. 4</w:t>
      </w:r>
    </w:p>
    <w:p w14:paraId="6937C027" w14:textId="77777777" w:rsidR="007B545C" w:rsidRDefault="00BD0CD4">
      <w:pPr>
        <w:widowControl w:val="0"/>
        <w:numPr>
          <w:ilvl w:val="12"/>
          <w:numId w:val="0"/>
        </w:numPr>
        <w:ind w:right="-2"/>
        <w:rPr>
          <w:szCs w:val="22"/>
          <w:lang w:val="ro-RO"/>
        </w:rPr>
      </w:pPr>
      <w:r>
        <w:rPr>
          <w:szCs w:val="22"/>
          <w:lang w:val="ro-RO"/>
        </w:rPr>
        <w:t>50.016 Zaragoza</w:t>
      </w:r>
    </w:p>
    <w:p w14:paraId="1AD3799D" w14:textId="77777777" w:rsidR="007B545C" w:rsidRDefault="00BD0CD4">
      <w:pPr>
        <w:widowControl w:val="0"/>
        <w:numPr>
          <w:ilvl w:val="12"/>
          <w:numId w:val="0"/>
        </w:numPr>
        <w:ind w:right="-2"/>
        <w:rPr>
          <w:szCs w:val="22"/>
          <w:lang w:val="ro-RO"/>
        </w:rPr>
      </w:pPr>
      <w:r>
        <w:rPr>
          <w:szCs w:val="22"/>
          <w:lang w:val="ro-RO"/>
        </w:rPr>
        <w:t>Spania</w:t>
      </w:r>
    </w:p>
    <w:p w14:paraId="3DED4B4F" w14:textId="77777777" w:rsidR="007B545C" w:rsidRDefault="007B545C">
      <w:pPr>
        <w:ind w:left="309" w:hanging="309"/>
        <w:jc w:val="both"/>
        <w:rPr>
          <w:szCs w:val="22"/>
          <w:lang w:val="ro-RO"/>
        </w:rPr>
      </w:pPr>
    </w:p>
    <w:p w14:paraId="536EF648" w14:textId="77777777" w:rsidR="007B545C" w:rsidRDefault="00BD0CD4">
      <w:pPr>
        <w:widowControl w:val="0"/>
        <w:jc w:val="both"/>
        <w:rPr>
          <w:szCs w:val="22"/>
          <w:lang w:val="ro-RO"/>
        </w:rPr>
      </w:pPr>
      <w:r>
        <w:rPr>
          <w:szCs w:val="22"/>
          <w:lang w:val="ro-RO"/>
        </w:rPr>
        <w:t>Merckle GmbH</w:t>
      </w:r>
    </w:p>
    <w:p w14:paraId="62EB072A" w14:textId="77777777" w:rsidR="007B545C" w:rsidRDefault="00BD0CD4">
      <w:pPr>
        <w:widowControl w:val="0"/>
        <w:jc w:val="both"/>
        <w:rPr>
          <w:szCs w:val="22"/>
          <w:lang w:val="ro-RO"/>
        </w:rPr>
      </w:pPr>
      <w:r>
        <w:rPr>
          <w:szCs w:val="22"/>
          <w:lang w:val="ro-RO"/>
        </w:rPr>
        <w:lastRenderedPageBreak/>
        <w:t>Ludwig-Merckle-Strasse 3</w:t>
      </w:r>
    </w:p>
    <w:p w14:paraId="6D7EBC62" w14:textId="77777777" w:rsidR="007B545C" w:rsidRDefault="00BD0CD4">
      <w:pPr>
        <w:widowControl w:val="0"/>
        <w:jc w:val="both"/>
        <w:rPr>
          <w:szCs w:val="22"/>
          <w:lang w:val="ro-RO"/>
        </w:rPr>
      </w:pPr>
      <w:r>
        <w:rPr>
          <w:szCs w:val="22"/>
          <w:lang w:val="ro-RO"/>
        </w:rPr>
        <w:t>89143 Blaubeuren</w:t>
      </w:r>
    </w:p>
    <w:p w14:paraId="320DEB8C" w14:textId="77777777" w:rsidR="007B545C" w:rsidRDefault="00BD0CD4">
      <w:pPr>
        <w:widowControl w:val="0"/>
        <w:jc w:val="both"/>
        <w:rPr>
          <w:szCs w:val="22"/>
          <w:lang w:val="ro-RO"/>
        </w:rPr>
      </w:pPr>
      <w:r>
        <w:rPr>
          <w:szCs w:val="22"/>
          <w:lang w:val="ro-RO"/>
        </w:rPr>
        <w:t>Germania</w:t>
      </w:r>
    </w:p>
    <w:p w14:paraId="5B121BB8" w14:textId="77777777" w:rsidR="007B545C" w:rsidRDefault="007B545C">
      <w:pPr>
        <w:widowControl w:val="0"/>
        <w:jc w:val="both"/>
        <w:rPr>
          <w:szCs w:val="22"/>
          <w:lang w:val="ro-RO"/>
        </w:rPr>
      </w:pPr>
    </w:p>
    <w:p w14:paraId="60BE5515" w14:textId="77777777" w:rsidR="007B545C" w:rsidRDefault="007B545C">
      <w:pPr>
        <w:rPr>
          <w:szCs w:val="22"/>
          <w:lang w:val="ro-RO"/>
        </w:rPr>
      </w:pPr>
    </w:p>
    <w:p w14:paraId="00D2EE69" w14:textId="77777777" w:rsidR="007B545C" w:rsidRDefault="00BD0CD4">
      <w:pPr>
        <w:rPr>
          <w:szCs w:val="22"/>
          <w:lang w:val="ro-RO"/>
        </w:rPr>
      </w:pPr>
      <w:r>
        <w:rPr>
          <w:szCs w:val="22"/>
          <w:lang w:val="ro-RO"/>
        </w:rPr>
        <w:t xml:space="preserve">Pentru orice informații referitoare la acest medicament, vă rugăm să contactați reprezentanța locală a deținătorului autorizației de punere pe piață: </w:t>
      </w:r>
    </w:p>
    <w:p w14:paraId="3710D536" w14:textId="77777777" w:rsidR="007B545C" w:rsidRDefault="007B545C">
      <w:pPr>
        <w:widowControl w:val="0"/>
        <w:rPr>
          <w:noProof/>
          <w:szCs w:val="22"/>
          <w:lang w:val="ro-RO"/>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7B545C" w14:paraId="3FE364E5" w14:textId="77777777">
        <w:trPr>
          <w:trHeight w:val="936"/>
        </w:trPr>
        <w:tc>
          <w:tcPr>
            <w:tcW w:w="4962" w:type="dxa"/>
            <w:shd w:val="clear" w:color="auto" w:fill="auto"/>
          </w:tcPr>
          <w:p w14:paraId="1BD052C2" w14:textId="77777777" w:rsidR="007B545C" w:rsidRDefault="00BD0CD4">
            <w:pPr>
              <w:widowControl w:val="0"/>
              <w:rPr>
                <w:noProof/>
                <w:szCs w:val="22"/>
                <w:lang w:val="fr-FR"/>
              </w:rPr>
            </w:pPr>
            <w:r>
              <w:rPr>
                <w:szCs w:val="22"/>
                <w:lang w:val="ro-RO"/>
              </w:rPr>
              <w:br w:type="page"/>
            </w:r>
            <w:r>
              <w:rPr>
                <w:b/>
                <w:noProof/>
                <w:szCs w:val="22"/>
                <w:lang w:val="fr-FR"/>
              </w:rPr>
              <w:t>België/Belgique/Belgien</w:t>
            </w:r>
          </w:p>
          <w:p w14:paraId="2203AF20" w14:textId="77777777" w:rsidR="007B545C" w:rsidRDefault="00BD0CD4">
            <w:pPr>
              <w:widowControl w:val="0"/>
              <w:rPr>
                <w:noProof/>
                <w:szCs w:val="22"/>
                <w:lang w:val="de-DE"/>
              </w:rPr>
            </w:pPr>
            <w:r>
              <w:rPr>
                <w:noProof/>
                <w:szCs w:val="22"/>
                <w:lang w:val="de-DE"/>
              </w:rPr>
              <w:t>Teva Pharma Belgium N.V./S.A./AG</w:t>
            </w:r>
          </w:p>
          <w:p w14:paraId="02621F84" w14:textId="77777777" w:rsidR="007B545C" w:rsidRDefault="00BD0CD4">
            <w:pPr>
              <w:widowControl w:val="0"/>
              <w:rPr>
                <w:noProof/>
                <w:szCs w:val="22"/>
                <w:lang w:val="de-DE"/>
              </w:rPr>
            </w:pPr>
            <w:r>
              <w:rPr>
                <w:noProof/>
                <w:szCs w:val="22"/>
                <w:lang w:val="de-DE"/>
              </w:rPr>
              <w:t>Tél/Tel: +32 38207373</w:t>
            </w:r>
          </w:p>
          <w:p w14:paraId="095FC9F9" w14:textId="77777777" w:rsidR="007B545C" w:rsidRDefault="007B545C">
            <w:pPr>
              <w:widowControl w:val="0"/>
              <w:rPr>
                <w:noProof/>
                <w:szCs w:val="22"/>
                <w:lang w:val="de-DE"/>
              </w:rPr>
            </w:pPr>
          </w:p>
        </w:tc>
        <w:tc>
          <w:tcPr>
            <w:tcW w:w="4678" w:type="dxa"/>
            <w:shd w:val="clear" w:color="auto" w:fill="auto"/>
          </w:tcPr>
          <w:p w14:paraId="3AD3FFB8" w14:textId="77777777" w:rsidR="007B545C" w:rsidRDefault="00BD0CD4">
            <w:pPr>
              <w:widowControl w:val="0"/>
              <w:rPr>
                <w:noProof/>
                <w:szCs w:val="22"/>
              </w:rPr>
            </w:pPr>
            <w:r>
              <w:rPr>
                <w:b/>
                <w:noProof/>
                <w:szCs w:val="22"/>
              </w:rPr>
              <w:t>Lietuva</w:t>
            </w:r>
          </w:p>
          <w:p w14:paraId="72061165" w14:textId="77777777" w:rsidR="007B545C" w:rsidRDefault="00BD0CD4">
            <w:pPr>
              <w:widowControl w:val="0"/>
              <w:autoSpaceDE w:val="0"/>
              <w:autoSpaceDN w:val="0"/>
              <w:adjustRightInd w:val="0"/>
              <w:rPr>
                <w:szCs w:val="22"/>
              </w:rPr>
            </w:pPr>
            <w:r>
              <w:rPr>
                <w:szCs w:val="22"/>
              </w:rPr>
              <w:t xml:space="preserve">UAB Teva </w:t>
            </w:r>
            <w:r>
              <w:rPr>
                <w:szCs w:val="22"/>
              </w:rPr>
              <w:t>Baltics</w:t>
            </w:r>
          </w:p>
          <w:p w14:paraId="6DD63F42" w14:textId="77777777" w:rsidR="007B545C" w:rsidRDefault="00BD0CD4">
            <w:pPr>
              <w:widowControl w:val="0"/>
              <w:rPr>
                <w:szCs w:val="22"/>
              </w:rPr>
            </w:pPr>
            <w:r>
              <w:rPr>
                <w:szCs w:val="22"/>
              </w:rPr>
              <w:t>Tel: +370 52660203</w:t>
            </w:r>
          </w:p>
          <w:p w14:paraId="4F45B2A6" w14:textId="77777777" w:rsidR="007B545C" w:rsidRDefault="007B545C">
            <w:pPr>
              <w:widowControl w:val="0"/>
              <w:rPr>
                <w:noProof/>
                <w:szCs w:val="22"/>
              </w:rPr>
            </w:pPr>
          </w:p>
        </w:tc>
      </w:tr>
      <w:tr w:rsidR="007B545C" w14:paraId="367CCADB" w14:textId="77777777">
        <w:trPr>
          <w:trHeight w:val="936"/>
        </w:trPr>
        <w:tc>
          <w:tcPr>
            <w:tcW w:w="4962" w:type="dxa"/>
            <w:shd w:val="clear" w:color="auto" w:fill="auto"/>
          </w:tcPr>
          <w:p w14:paraId="11A26FD3" w14:textId="77777777" w:rsidR="007B545C" w:rsidRDefault="00BD0CD4">
            <w:pPr>
              <w:widowControl w:val="0"/>
              <w:autoSpaceDE w:val="0"/>
              <w:autoSpaceDN w:val="0"/>
              <w:adjustRightInd w:val="0"/>
              <w:rPr>
                <w:b/>
                <w:bCs/>
                <w:szCs w:val="22"/>
                <w:lang w:val="bg-BG"/>
              </w:rPr>
            </w:pPr>
            <w:r>
              <w:rPr>
                <w:b/>
                <w:bCs/>
                <w:szCs w:val="22"/>
                <w:lang w:val="bg-BG"/>
              </w:rPr>
              <w:t>България</w:t>
            </w:r>
          </w:p>
          <w:p w14:paraId="1FA8A1D5" w14:textId="77777777" w:rsidR="007B545C" w:rsidRDefault="00BD0CD4">
            <w:pPr>
              <w:rPr>
                <w:szCs w:val="22"/>
              </w:rPr>
            </w:pPr>
            <w:r>
              <w:rPr>
                <w:szCs w:val="22"/>
                <w:lang w:val="bg-BG"/>
              </w:rPr>
              <w:t>Тева Фарма ЕАД</w:t>
            </w:r>
          </w:p>
          <w:p w14:paraId="23553A5A" w14:textId="77777777" w:rsidR="007B545C" w:rsidRDefault="00BD0CD4">
            <w:pPr>
              <w:rPr>
                <w:szCs w:val="22"/>
                <w:lang w:val="bg-BG"/>
              </w:rPr>
            </w:pPr>
            <w:r>
              <w:rPr>
                <w:szCs w:val="22"/>
                <w:lang w:val="bg-BG"/>
              </w:rPr>
              <w:t>Тел</w:t>
            </w:r>
            <w:r>
              <w:rPr>
                <w:szCs w:val="22"/>
                <w:lang w:val="de-DE"/>
              </w:rPr>
              <w:t>.</w:t>
            </w:r>
            <w:r>
              <w:rPr>
                <w:szCs w:val="22"/>
                <w:lang w:val="bg-BG"/>
              </w:rPr>
              <w:t>: +359 24899585</w:t>
            </w:r>
          </w:p>
          <w:p w14:paraId="17AC5D99" w14:textId="77777777" w:rsidR="007B545C" w:rsidRDefault="007B545C">
            <w:pPr>
              <w:widowControl w:val="0"/>
              <w:autoSpaceDE w:val="0"/>
              <w:autoSpaceDN w:val="0"/>
              <w:adjustRightInd w:val="0"/>
              <w:rPr>
                <w:szCs w:val="22"/>
                <w:lang w:val="it-IT"/>
              </w:rPr>
            </w:pPr>
          </w:p>
        </w:tc>
        <w:tc>
          <w:tcPr>
            <w:tcW w:w="4678" w:type="dxa"/>
            <w:shd w:val="clear" w:color="auto" w:fill="auto"/>
          </w:tcPr>
          <w:p w14:paraId="4A8F7453" w14:textId="77777777" w:rsidR="007B545C" w:rsidRDefault="00BD0CD4">
            <w:pPr>
              <w:widowControl w:val="0"/>
              <w:rPr>
                <w:noProof/>
                <w:szCs w:val="22"/>
                <w:lang w:val="de-DE"/>
              </w:rPr>
            </w:pPr>
            <w:r>
              <w:rPr>
                <w:b/>
                <w:noProof/>
                <w:szCs w:val="22"/>
                <w:lang w:val="de-DE"/>
              </w:rPr>
              <w:t>Luxembourg/Luxemburg</w:t>
            </w:r>
          </w:p>
          <w:p w14:paraId="7C6E6166" w14:textId="77777777" w:rsidR="007B545C" w:rsidRDefault="00BD0CD4">
            <w:pPr>
              <w:widowControl w:val="0"/>
              <w:rPr>
                <w:noProof/>
                <w:szCs w:val="22"/>
                <w:lang w:val="de-DE"/>
              </w:rPr>
            </w:pPr>
            <w:r>
              <w:rPr>
                <w:noProof/>
                <w:szCs w:val="22"/>
                <w:lang w:val="de-DE"/>
              </w:rPr>
              <w:t>Teva Pharma Belgium N.V./S.A./AG</w:t>
            </w:r>
          </w:p>
          <w:p w14:paraId="319B90AC" w14:textId="77777777" w:rsidR="007B545C" w:rsidRDefault="00BD0CD4">
            <w:pPr>
              <w:widowControl w:val="0"/>
              <w:rPr>
                <w:noProof/>
                <w:szCs w:val="22"/>
                <w:lang w:val="de-DE"/>
              </w:rPr>
            </w:pPr>
            <w:r>
              <w:rPr>
                <w:noProof/>
                <w:szCs w:val="22"/>
                <w:lang w:val="de-DE"/>
              </w:rPr>
              <w:t>Belgique/Belgien</w:t>
            </w:r>
          </w:p>
          <w:p w14:paraId="3809F1D3" w14:textId="77777777" w:rsidR="007B545C" w:rsidRDefault="00BD0CD4">
            <w:pPr>
              <w:widowControl w:val="0"/>
              <w:rPr>
                <w:noProof/>
                <w:szCs w:val="22"/>
                <w:lang w:val="de-DE"/>
              </w:rPr>
            </w:pPr>
            <w:r>
              <w:rPr>
                <w:noProof/>
                <w:szCs w:val="22"/>
                <w:lang w:val="de-DE"/>
              </w:rPr>
              <w:t>Tél/Tel: +32 38207373</w:t>
            </w:r>
          </w:p>
          <w:p w14:paraId="708EEF3C" w14:textId="77777777" w:rsidR="007B545C" w:rsidRDefault="007B545C">
            <w:pPr>
              <w:widowControl w:val="0"/>
              <w:rPr>
                <w:noProof/>
                <w:szCs w:val="22"/>
                <w:lang w:val="de-DE"/>
              </w:rPr>
            </w:pPr>
          </w:p>
        </w:tc>
      </w:tr>
      <w:tr w:rsidR="007B545C" w14:paraId="3C1DC87E" w14:textId="77777777">
        <w:trPr>
          <w:trHeight w:val="936"/>
        </w:trPr>
        <w:tc>
          <w:tcPr>
            <w:tcW w:w="4962" w:type="dxa"/>
            <w:shd w:val="clear" w:color="auto" w:fill="auto"/>
          </w:tcPr>
          <w:p w14:paraId="6C7F0959" w14:textId="77777777" w:rsidR="007B545C" w:rsidRDefault="00BD0CD4">
            <w:pPr>
              <w:widowControl w:val="0"/>
              <w:tabs>
                <w:tab w:val="left" w:pos="-720"/>
              </w:tabs>
              <w:rPr>
                <w:noProof/>
                <w:szCs w:val="22"/>
                <w:lang w:val="sv-SE"/>
              </w:rPr>
            </w:pPr>
            <w:r>
              <w:rPr>
                <w:b/>
                <w:noProof/>
                <w:szCs w:val="22"/>
                <w:lang w:val="sv-SE"/>
              </w:rPr>
              <w:t>Česká republika</w:t>
            </w:r>
          </w:p>
          <w:p w14:paraId="60969AB5" w14:textId="77777777" w:rsidR="007B545C" w:rsidRDefault="00BD0CD4">
            <w:pPr>
              <w:widowControl w:val="0"/>
              <w:tabs>
                <w:tab w:val="left" w:pos="-720"/>
              </w:tabs>
              <w:rPr>
                <w:noProof/>
                <w:szCs w:val="22"/>
                <w:lang w:val="it-IT"/>
              </w:rPr>
            </w:pPr>
            <w:r>
              <w:rPr>
                <w:noProof/>
                <w:szCs w:val="22"/>
                <w:lang w:val="sv-SE"/>
              </w:rPr>
              <w:t>Teva Pharmaceuticals CR, s.r.o.</w:t>
            </w:r>
          </w:p>
          <w:p w14:paraId="0CBA09DE" w14:textId="77777777" w:rsidR="007B545C" w:rsidRDefault="00BD0CD4">
            <w:pPr>
              <w:widowControl w:val="0"/>
              <w:tabs>
                <w:tab w:val="left" w:pos="-720"/>
              </w:tabs>
              <w:rPr>
                <w:noProof/>
                <w:szCs w:val="22"/>
                <w:lang w:val="it-IT"/>
              </w:rPr>
            </w:pPr>
            <w:r>
              <w:rPr>
                <w:noProof/>
                <w:szCs w:val="22"/>
                <w:lang w:val="it-IT"/>
              </w:rPr>
              <w:t>Tel: +420 251007111</w:t>
            </w:r>
          </w:p>
          <w:p w14:paraId="581943A4" w14:textId="77777777" w:rsidR="007B545C" w:rsidRDefault="007B545C">
            <w:pPr>
              <w:widowControl w:val="0"/>
              <w:tabs>
                <w:tab w:val="left" w:pos="-720"/>
              </w:tabs>
              <w:rPr>
                <w:noProof/>
                <w:szCs w:val="22"/>
                <w:lang w:val="it-IT"/>
              </w:rPr>
            </w:pPr>
          </w:p>
        </w:tc>
        <w:tc>
          <w:tcPr>
            <w:tcW w:w="4678" w:type="dxa"/>
            <w:shd w:val="clear" w:color="auto" w:fill="auto"/>
          </w:tcPr>
          <w:p w14:paraId="5C44DB0B" w14:textId="77777777" w:rsidR="007B545C" w:rsidRDefault="00BD0CD4">
            <w:pPr>
              <w:widowControl w:val="0"/>
              <w:rPr>
                <w:b/>
                <w:noProof/>
                <w:szCs w:val="22"/>
                <w:lang w:val="it-IT"/>
              </w:rPr>
            </w:pPr>
            <w:r>
              <w:rPr>
                <w:b/>
                <w:noProof/>
                <w:szCs w:val="22"/>
                <w:lang w:val="it-IT"/>
              </w:rPr>
              <w:t>Magyarország</w:t>
            </w:r>
          </w:p>
          <w:p w14:paraId="5894277C" w14:textId="77777777" w:rsidR="007B545C" w:rsidRDefault="00BD0CD4">
            <w:pPr>
              <w:widowControl w:val="0"/>
              <w:tabs>
                <w:tab w:val="left" w:pos="0"/>
              </w:tabs>
              <w:autoSpaceDE w:val="0"/>
              <w:autoSpaceDN w:val="0"/>
              <w:adjustRightInd w:val="0"/>
              <w:rPr>
                <w:bCs/>
                <w:szCs w:val="22"/>
                <w:lang w:val="it-IT" w:eastAsia="fr-FR"/>
              </w:rPr>
            </w:pPr>
            <w:r>
              <w:rPr>
                <w:bCs/>
                <w:szCs w:val="22"/>
                <w:lang w:val="it-IT" w:eastAsia="fr-FR"/>
              </w:rPr>
              <w:t>Teva Gyógyszergyár Zrt.</w:t>
            </w:r>
          </w:p>
          <w:p w14:paraId="46BBAEDE" w14:textId="77777777" w:rsidR="007B545C" w:rsidRDefault="00BD0CD4">
            <w:pPr>
              <w:widowControl w:val="0"/>
              <w:autoSpaceDE w:val="0"/>
              <w:autoSpaceDN w:val="0"/>
              <w:adjustRightInd w:val="0"/>
              <w:rPr>
                <w:bCs/>
                <w:szCs w:val="22"/>
                <w:lang w:val="it-IT" w:eastAsia="fr-FR"/>
              </w:rPr>
            </w:pPr>
            <w:r>
              <w:rPr>
                <w:bCs/>
                <w:szCs w:val="22"/>
                <w:lang w:val="it-IT" w:eastAsia="fr-FR"/>
              </w:rPr>
              <w:t>Tel.: +36 12886400</w:t>
            </w:r>
          </w:p>
          <w:p w14:paraId="293046ED" w14:textId="77777777" w:rsidR="007B545C" w:rsidRDefault="007B545C">
            <w:pPr>
              <w:widowControl w:val="0"/>
              <w:autoSpaceDE w:val="0"/>
              <w:autoSpaceDN w:val="0"/>
              <w:adjustRightInd w:val="0"/>
              <w:rPr>
                <w:bCs/>
                <w:szCs w:val="22"/>
                <w:lang w:val="it-IT" w:eastAsia="fr-FR"/>
              </w:rPr>
            </w:pPr>
          </w:p>
        </w:tc>
      </w:tr>
      <w:tr w:rsidR="007B545C" w14:paraId="4CE0B7AF" w14:textId="77777777">
        <w:trPr>
          <w:trHeight w:val="936"/>
        </w:trPr>
        <w:tc>
          <w:tcPr>
            <w:tcW w:w="4962" w:type="dxa"/>
            <w:shd w:val="clear" w:color="auto" w:fill="auto"/>
          </w:tcPr>
          <w:p w14:paraId="5DA14DCF" w14:textId="77777777" w:rsidR="007B545C" w:rsidRDefault="00BD0CD4">
            <w:pPr>
              <w:widowControl w:val="0"/>
              <w:rPr>
                <w:noProof/>
                <w:szCs w:val="22"/>
                <w:lang w:val="de-DE"/>
              </w:rPr>
            </w:pPr>
            <w:r>
              <w:rPr>
                <w:b/>
                <w:noProof/>
                <w:szCs w:val="22"/>
                <w:lang w:val="de-DE"/>
              </w:rPr>
              <w:t>Danmark</w:t>
            </w:r>
          </w:p>
          <w:p w14:paraId="1032D558" w14:textId="77777777" w:rsidR="007B545C" w:rsidRDefault="00BD0CD4">
            <w:pPr>
              <w:rPr>
                <w:szCs w:val="22"/>
                <w:lang w:val="de-DE"/>
              </w:rPr>
            </w:pPr>
            <w:r>
              <w:rPr>
                <w:szCs w:val="22"/>
                <w:lang w:val="de-DE"/>
              </w:rPr>
              <w:t>SanoSwiss UAB</w:t>
            </w:r>
          </w:p>
          <w:p w14:paraId="092F4DF7" w14:textId="77777777" w:rsidR="007B545C" w:rsidRDefault="00BD0CD4">
            <w:pPr>
              <w:rPr>
                <w:szCs w:val="22"/>
                <w:lang w:val="de-DE"/>
              </w:rPr>
            </w:pPr>
            <w:r>
              <w:rPr>
                <w:szCs w:val="22"/>
                <w:lang w:val="de-DE"/>
              </w:rPr>
              <w:t>Litauen</w:t>
            </w:r>
          </w:p>
          <w:p w14:paraId="76CEAAA9" w14:textId="77777777" w:rsidR="007B545C" w:rsidRDefault="00BD0CD4">
            <w:pPr>
              <w:rPr>
                <w:szCs w:val="22"/>
                <w:lang w:val="de-DE"/>
              </w:rPr>
            </w:pPr>
            <w:r>
              <w:rPr>
                <w:szCs w:val="22"/>
                <w:lang w:val="de-DE"/>
              </w:rPr>
              <w:t>Tlf.: +370 70001320</w:t>
            </w:r>
          </w:p>
          <w:p w14:paraId="7175FC7E" w14:textId="77777777" w:rsidR="007B545C" w:rsidRDefault="007B545C">
            <w:pPr>
              <w:widowControl w:val="0"/>
              <w:rPr>
                <w:noProof/>
                <w:szCs w:val="22"/>
                <w:lang w:val="de-DE"/>
              </w:rPr>
            </w:pPr>
          </w:p>
        </w:tc>
        <w:tc>
          <w:tcPr>
            <w:tcW w:w="4678" w:type="dxa"/>
            <w:shd w:val="clear" w:color="auto" w:fill="auto"/>
          </w:tcPr>
          <w:p w14:paraId="56646B94" w14:textId="77777777" w:rsidR="007B545C" w:rsidRDefault="00BD0CD4">
            <w:pPr>
              <w:widowControl w:val="0"/>
              <w:tabs>
                <w:tab w:val="left" w:pos="-720"/>
                <w:tab w:val="left" w:pos="4536"/>
              </w:tabs>
              <w:rPr>
                <w:b/>
                <w:noProof/>
                <w:szCs w:val="22"/>
                <w:lang w:val="pt-PT"/>
              </w:rPr>
            </w:pPr>
            <w:r>
              <w:rPr>
                <w:b/>
                <w:noProof/>
                <w:szCs w:val="22"/>
                <w:lang w:val="pt-PT"/>
              </w:rPr>
              <w:t>Malta</w:t>
            </w:r>
          </w:p>
          <w:p w14:paraId="657FE5B4" w14:textId="77777777" w:rsidR="007B545C" w:rsidRDefault="00BD0CD4">
            <w:pPr>
              <w:rPr>
                <w:szCs w:val="22"/>
                <w:lang w:val="fr-FR"/>
              </w:rPr>
            </w:pPr>
            <w:r>
              <w:rPr>
                <w:szCs w:val="22"/>
                <w:lang w:val="fr-FR"/>
              </w:rPr>
              <w:t>Teva Pharmaceuticals Ireland</w:t>
            </w:r>
          </w:p>
          <w:p w14:paraId="769C1B88" w14:textId="77777777" w:rsidR="007B545C" w:rsidRDefault="00BD0CD4">
            <w:pPr>
              <w:rPr>
                <w:szCs w:val="22"/>
                <w:lang w:val="fr-FR"/>
              </w:rPr>
            </w:pPr>
            <w:r>
              <w:rPr>
                <w:szCs w:val="22"/>
                <w:lang w:val="fr-FR"/>
              </w:rPr>
              <w:t>L-Irlanda</w:t>
            </w:r>
          </w:p>
          <w:p w14:paraId="5DD914E2" w14:textId="77777777" w:rsidR="007B545C" w:rsidRDefault="00BD0CD4">
            <w:pPr>
              <w:rPr>
                <w:szCs w:val="22"/>
              </w:rPr>
            </w:pPr>
            <w:r>
              <w:rPr>
                <w:szCs w:val="22"/>
              </w:rPr>
              <w:t>Tel: +44 2075407117</w:t>
            </w:r>
          </w:p>
          <w:p w14:paraId="6C031244" w14:textId="77777777" w:rsidR="007B545C" w:rsidRDefault="007B545C">
            <w:pPr>
              <w:widowControl w:val="0"/>
              <w:rPr>
                <w:szCs w:val="22"/>
                <w:lang w:val="pt-PT"/>
              </w:rPr>
            </w:pPr>
          </w:p>
        </w:tc>
      </w:tr>
      <w:tr w:rsidR="007B545C" w14:paraId="7EDFFF83" w14:textId="77777777">
        <w:trPr>
          <w:trHeight w:val="936"/>
        </w:trPr>
        <w:tc>
          <w:tcPr>
            <w:tcW w:w="4962" w:type="dxa"/>
            <w:shd w:val="clear" w:color="auto" w:fill="auto"/>
          </w:tcPr>
          <w:p w14:paraId="63F38D83" w14:textId="77777777" w:rsidR="007B545C" w:rsidRDefault="00BD0CD4">
            <w:pPr>
              <w:widowControl w:val="0"/>
              <w:rPr>
                <w:noProof/>
                <w:szCs w:val="22"/>
                <w:lang w:val="de-DE"/>
              </w:rPr>
            </w:pPr>
            <w:r>
              <w:rPr>
                <w:b/>
                <w:noProof/>
                <w:szCs w:val="22"/>
                <w:lang w:val="de-DE"/>
              </w:rPr>
              <w:t>Deutschland</w:t>
            </w:r>
          </w:p>
          <w:p w14:paraId="1188CBBC" w14:textId="77777777" w:rsidR="007B545C" w:rsidRDefault="00BD0CD4">
            <w:pPr>
              <w:widowControl w:val="0"/>
              <w:rPr>
                <w:noProof/>
                <w:szCs w:val="22"/>
                <w:lang w:val="nl-NL"/>
              </w:rPr>
            </w:pPr>
            <w:r>
              <w:rPr>
                <w:noProof/>
                <w:szCs w:val="22"/>
                <w:lang w:val="nl-NL"/>
              </w:rPr>
              <w:t>TEVA GmbH</w:t>
            </w:r>
          </w:p>
          <w:p w14:paraId="47FCA96A" w14:textId="77777777" w:rsidR="007B545C" w:rsidRDefault="00BD0CD4">
            <w:pPr>
              <w:widowControl w:val="0"/>
              <w:rPr>
                <w:szCs w:val="22"/>
                <w:lang w:val="nl-NL" w:eastAsia="fr-FR"/>
              </w:rPr>
            </w:pPr>
            <w:r>
              <w:rPr>
                <w:noProof/>
                <w:szCs w:val="22"/>
                <w:lang w:val="de-DE"/>
              </w:rPr>
              <w:t>Tel: +</w:t>
            </w:r>
            <w:r>
              <w:rPr>
                <w:szCs w:val="22"/>
                <w:lang w:val="nl-NL" w:eastAsia="fr-FR"/>
              </w:rPr>
              <w:t>49 73140208</w:t>
            </w:r>
          </w:p>
          <w:p w14:paraId="42FC113D" w14:textId="77777777" w:rsidR="007B545C" w:rsidRDefault="007B545C">
            <w:pPr>
              <w:widowControl w:val="0"/>
              <w:rPr>
                <w:noProof/>
                <w:szCs w:val="22"/>
              </w:rPr>
            </w:pPr>
          </w:p>
        </w:tc>
        <w:tc>
          <w:tcPr>
            <w:tcW w:w="4678" w:type="dxa"/>
            <w:shd w:val="clear" w:color="auto" w:fill="auto"/>
          </w:tcPr>
          <w:p w14:paraId="5B2E20CF" w14:textId="77777777" w:rsidR="007B545C" w:rsidRDefault="00BD0CD4">
            <w:pPr>
              <w:widowControl w:val="0"/>
              <w:rPr>
                <w:noProof/>
                <w:szCs w:val="22"/>
                <w:lang w:val="de-DE"/>
              </w:rPr>
            </w:pPr>
            <w:r>
              <w:rPr>
                <w:b/>
                <w:noProof/>
                <w:szCs w:val="22"/>
                <w:lang w:val="de-DE"/>
              </w:rPr>
              <w:t>Nederland</w:t>
            </w:r>
          </w:p>
          <w:p w14:paraId="13AD8243" w14:textId="77777777" w:rsidR="007B545C" w:rsidRDefault="00BD0CD4">
            <w:pPr>
              <w:autoSpaceDE w:val="0"/>
              <w:autoSpaceDN w:val="0"/>
              <w:adjustRightInd w:val="0"/>
              <w:ind w:left="-23"/>
              <w:rPr>
                <w:szCs w:val="22"/>
                <w:lang w:val="de-DE" w:eastAsia="en-GB"/>
              </w:rPr>
            </w:pPr>
            <w:r>
              <w:rPr>
                <w:szCs w:val="22"/>
                <w:lang w:val="de-DE" w:eastAsia="en-GB"/>
              </w:rPr>
              <w:t>Teva Nederland B.V.</w:t>
            </w:r>
          </w:p>
          <w:p w14:paraId="026B0EBF" w14:textId="77777777" w:rsidR="007B545C" w:rsidRDefault="00BD0CD4">
            <w:pPr>
              <w:autoSpaceDE w:val="0"/>
              <w:autoSpaceDN w:val="0"/>
              <w:adjustRightInd w:val="0"/>
              <w:ind w:left="-23"/>
              <w:rPr>
                <w:szCs w:val="22"/>
                <w:lang w:eastAsia="en-GB"/>
              </w:rPr>
            </w:pPr>
            <w:r>
              <w:rPr>
                <w:szCs w:val="22"/>
                <w:lang w:eastAsia="en-GB"/>
              </w:rPr>
              <w:t xml:space="preserve">Tel: </w:t>
            </w:r>
            <w:r>
              <w:rPr>
                <w:szCs w:val="22"/>
                <w:lang w:eastAsia="en-GB"/>
              </w:rPr>
              <w:t>+31 8000228400</w:t>
            </w:r>
          </w:p>
          <w:p w14:paraId="60217706" w14:textId="77777777" w:rsidR="007B545C" w:rsidRDefault="007B545C">
            <w:pPr>
              <w:widowControl w:val="0"/>
              <w:rPr>
                <w:noProof/>
                <w:szCs w:val="22"/>
                <w:lang w:val="de-DE"/>
              </w:rPr>
            </w:pPr>
          </w:p>
        </w:tc>
      </w:tr>
      <w:tr w:rsidR="007B545C" w14:paraId="2D8DCBA7" w14:textId="77777777">
        <w:trPr>
          <w:trHeight w:val="936"/>
        </w:trPr>
        <w:tc>
          <w:tcPr>
            <w:tcW w:w="4962" w:type="dxa"/>
            <w:shd w:val="clear" w:color="auto" w:fill="auto"/>
          </w:tcPr>
          <w:p w14:paraId="725A4FBB" w14:textId="77777777" w:rsidR="007B545C" w:rsidRDefault="00BD0CD4">
            <w:pPr>
              <w:widowControl w:val="0"/>
              <w:tabs>
                <w:tab w:val="left" w:pos="-720"/>
              </w:tabs>
              <w:rPr>
                <w:b/>
                <w:bCs/>
                <w:noProof/>
                <w:szCs w:val="22"/>
                <w:lang w:val="fi-FI"/>
              </w:rPr>
            </w:pPr>
            <w:r>
              <w:rPr>
                <w:b/>
                <w:bCs/>
                <w:noProof/>
                <w:szCs w:val="22"/>
                <w:lang w:val="fi-FI"/>
              </w:rPr>
              <w:t>Eesti</w:t>
            </w:r>
          </w:p>
          <w:p w14:paraId="0DB19E9D" w14:textId="77777777" w:rsidR="007B545C" w:rsidRDefault="00BD0CD4">
            <w:pPr>
              <w:autoSpaceDE w:val="0"/>
              <w:autoSpaceDN w:val="0"/>
              <w:adjustRightInd w:val="0"/>
              <w:rPr>
                <w:szCs w:val="22"/>
                <w:lang w:eastAsia="en-GB"/>
              </w:rPr>
            </w:pPr>
            <w:r>
              <w:rPr>
                <w:szCs w:val="22"/>
                <w:lang w:eastAsia="en-GB"/>
              </w:rPr>
              <w:t>UAB Teva Baltics Eesti filiaal</w:t>
            </w:r>
          </w:p>
          <w:p w14:paraId="721EB33E" w14:textId="77777777" w:rsidR="007B545C" w:rsidRDefault="00BD0CD4">
            <w:pPr>
              <w:autoSpaceDE w:val="0"/>
              <w:autoSpaceDN w:val="0"/>
              <w:adjustRightInd w:val="0"/>
              <w:rPr>
                <w:szCs w:val="22"/>
                <w:lang w:eastAsia="en-GB"/>
              </w:rPr>
            </w:pPr>
            <w:r>
              <w:rPr>
                <w:szCs w:val="22"/>
                <w:lang w:eastAsia="en-GB"/>
              </w:rPr>
              <w:t>Tel: +372 6610801</w:t>
            </w:r>
          </w:p>
          <w:p w14:paraId="1ECF32EF" w14:textId="77777777" w:rsidR="007B545C" w:rsidRDefault="007B545C">
            <w:pPr>
              <w:widowControl w:val="0"/>
              <w:autoSpaceDE w:val="0"/>
              <w:autoSpaceDN w:val="0"/>
              <w:adjustRightInd w:val="0"/>
              <w:rPr>
                <w:szCs w:val="22"/>
              </w:rPr>
            </w:pPr>
          </w:p>
        </w:tc>
        <w:tc>
          <w:tcPr>
            <w:tcW w:w="4678" w:type="dxa"/>
            <w:shd w:val="clear" w:color="auto" w:fill="auto"/>
          </w:tcPr>
          <w:p w14:paraId="0DE1B366" w14:textId="77777777" w:rsidR="007B545C" w:rsidRDefault="00BD0CD4">
            <w:pPr>
              <w:widowControl w:val="0"/>
              <w:rPr>
                <w:noProof/>
                <w:szCs w:val="22"/>
              </w:rPr>
            </w:pPr>
            <w:r>
              <w:rPr>
                <w:b/>
                <w:noProof/>
                <w:szCs w:val="22"/>
              </w:rPr>
              <w:t>Norge</w:t>
            </w:r>
          </w:p>
          <w:p w14:paraId="26AC08DA" w14:textId="77777777" w:rsidR="007B545C" w:rsidRDefault="00BD0CD4">
            <w:pPr>
              <w:widowControl w:val="0"/>
              <w:rPr>
                <w:noProof/>
                <w:szCs w:val="22"/>
              </w:rPr>
            </w:pPr>
            <w:r>
              <w:rPr>
                <w:noProof/>
                <w:szCs w:val="22"/>
              </w:rPr>
              <w:t>Teva Norway AS</w:t>
            </w:r>
          </w:p>
          <w:p w14:paraId="30DC60E6" w14:textId="77777777" w:rsidR="007B545C" w:rsidRDefault="00BD0CD4">
            <w:pPr>
              <w:widowControl w:val="0"/>
              <w:rPr>
                <w:noProof/>
                <w:szCs w:val="22"/>
              </w:rPr>
            </w:pPr>
            <w:r>
              <w:rPr>
                <w:noProof/>
                <w:szCs w:val="22"/>
              </w:rPr>
              <w:t>Tlf: +47 66775590</w:t>
            </w:r>
          </w:p>
          <w:p w14:paraId="117E18E5" w14:textId="77777777" w:rsidR="007B545C" w:rsidRDefault="007B545C">
            <w:pPr>
              <w:widowControl w:val="0"/>
              <w:rPr>
                <w:noProof/>
                <w:szCs w:val="22"/>
              </w:rPr>
            </w:pPr>
          </w:p>
        </w:tc>
      </w:tr>
      <w:tr w:rsidR="007B545C" w14:paraId="4D425BA9" w14:textId="77777777">
        <w:trPr>
          <w:trHeight w:val="936"/>
        </w:trPr>
        <w:tc>
          <w:tcPr>
            <w:tcW w:w="4962" w:type="dxa"/>
            <w:shd w:val="clear" w:color="auto" w:fill="auto"/>
          </w:tcPr>
          <w:p w14:paraId="33CAA3EE" w14:textId="77777777" w:rsidR="007B545C" w:rsidRDefault="00BD0CD4">
            <w:pPr>
              <w:widowControl w:val="0"/>
              <w:rPr>
                <w:noProof/>
                <w:szCs w:val="22"/>
              </w:rPr>
            </w:pPr>
            <w:r>
              <w:rPr>
                <w:b/>
                <w:noProof/>
                <w:szCs w:val="22"/>
                <w:lang w:val="el-GR"/>
              </w:rPr>
              <w:t>Ελλάδα</w:t>
            </w:r>
          </w:p>
          <w:p w14:paraId="7FFFA844" w14:textId="77777777" w:rsidR="007B545C" w:rsidRDefault="00BD0CD4">
            <w:pPr>
              <w:autoSpaceDE w:val="0"/>
              <w:autoSpaceDN w:val="0"/>
              <w:adjustRightInd w:val="0"/>
              <w:rPr>
                <w:szCs w:val="22"/>
                <w:lang w:eastAsia="el-GR"/>
              </w:rPr>
            </w:pPr>
            <w:r>
              <w:rPr>
                <w:szCs w:val="22"/>
              </w:rPr>
              <w:t>TEVA HELLAS A.E.</w:t>
            </w:r>
          </w:p>
          <w:p w14:paraId="0DE72B7F" w14:textId="77777777" w:rsidR="007B545C" w:rsidRDefault="00BD0CD4">
            <w:pPr>
              <w:widowControl w:val="0"/>
              <w:autoSpaceDE w:val="0"/>
              <w:autoSpaceDN w:val="0"/>
              <w:adjustRightInd w:val="0"/>
              <w:rPr>
                <w:szCs w:val="22"/>
                <w:lang w:val="is-IS" w:eastAsia="el-GR"/>
              </w:rPr>
            </w:pPr>
            <w:r>
              <w:rPr>
                <w:szCs w:val="22"/>
                <w:lang w:val="el-GR" w:eastAsia="el-GR"/>
              </w:rPr>
              <w:t>Τηλ: +30 2118805000</w:t>
            </w:r>
          </w:p>
          <w:p w14:paraId="787C6519" w14:textId="77777777" w:rsidR="007B545C" w:rsidRDefault="007B545C">
            <w:pPr>
              <w:widowControl w:val="0"/>
              <w:autoSpaceDE w:val="0"/>
              <w:autoSpaceDN w:val="0"/>
              <w:adjustRightInd w:val="0"/>
              <w:rPr>
                <w:szCs w:val="22"/>
              </w:rPr>
            </w:pPr>
          </w:p>
        </w:tc>
        <w:tc>
          <w:tcPr>
            <w:tcW w:w="4678" w:type="dxa"/>
            <w:shd w:val="clear" w:color="auto" w:fill="auto"/>
          </w:tcPr>
          <w:p w14:paraId="573F789A" w14:textId="77777777" w:rsidR="007B545C" w:rsidRDefault="00BD0CD4">
            <w:pPr>
              <w:widowControl w:val="0"/>
              <w:rPr>
                <w:noProof/>
                <w:szCs w:val="22"/>
                <w:lang w:val="fi-FI"/>
              </w:rPr>
            </w:pPr>
            <w:r>
              <w:rPr>
                <w:b/>
                <w:noProof/>
                <w:szCs w:val="22"/>
                <w:lang w:val="fi-FI"/>
              </w:rPr>
              <w:t>Österreich</w:t>
            </w:r>
          </w:p>
          <w:p w14:paraId="390283FD" w14:textId="77777777" w:rsidR="007B545C" w:rsidRDefault="00BD0CD4">
            <w:pPr>
              <w:widowControl w:val="0"/>
              <w:rPr>
                <w:noProof/>
                <w:szCs w:val="22"/>
                <w:lang w:val="nl-NL"/>
              </w:rPr>
            </w:pPr>
            <w:r>
              <w:rPr>
                <w:noProof/>
                <w:szCs w:val="22"/>
                <w:lang w:val="nl-NL"/>
              </w:rPr>
              <w:t>ratiopharm Arzneimittel Vertriebs-GmbH</w:t>
            </w:r>
          </w:p>
          <w:p w14:paraId="308E44CC" w14:textId="77777777" w:rsidR="007B545C" w:rsidRDefault="00BD0CD4">
            <w:pPr>
              <w:widowControl w:val="0"/>
              <w:rPr>
                <w:szCs w:val="22"/>
                <w:lang w:val="nl-NL" w:eastAsia="fr-FR"/>
              </w:rPr>
            </w:pPr>
            <w:r>
              <w:rPr>
                <w:noProof/>
                <w:szCs w:val="22"/>
                <w:lang w:val="de-DE"/>
              </w:rPr>
              <w:t>Tel: +43 1970070</w:t>
            </w:r>
          </w:p>
          <w:p w14:paraId="5CF20F50" w14:textId="77777777" w:rsidR="007B545C" w:rsidRDefault="007B545C">
            <w:pPr>
              <w:widowControl w:val="0"/>
              <w:autoSpaceDE w:val="0"/>
              <w:autoSpaceDN w:val="0"/>
              <w:adjustRightInd w:val="0"/>
              <w:rPr>
                <w:szCs w:val="22"/>
                <w:lang w:val="de-DE"/>
              </w:rPr>
            </w:pPr>
          </w:p>
        </w:tc>
      </w:tr>
      <w:tr w:rsidR="007B545C" w14:paraId="5B9692CB" w14:textId="77777777">
        <w:trPr>
          <w:trHeight w:val="936"/>
        </w:trPr>
        <w:tc>
          <w:tcPr>
            <w:tcW w:w="4962" w:type="dxa"/>
            <w:shd w:val="clear" w:color="auto" w:fill="auto"/>
          </w:tcPr>
          <w:p w14:paraId="05C335F2" w14:textId="77777777" w:rsidR="007B545C" w:rsidRDefault="00BD0CD4">
            <w:pPr>
              <w:widowControl w:val="0"/>
              <w:tabs>
                <w:tab w:val="left" w:pos="-720"/>
                <w:tab w:val="left" w:pos="4536"/>
              </w:tabs>
              <w:rPr>
                <w:b/>
                <w:noProof/>
                <w:szCs w:val="22"/>
                <w:lang w:val="es-ES"/>
              </w:rPr>
            </w:pPr>
            <w:r>
              <w:rPr>
                <w:b/>
                <w:noProof/>
                <w:szCs w:val="22"/>
                <w:lang w:val="es-ES"/>
              </w:rPr>
              <w:t>España</w:t>
            </w:r>
          </w:p>
          <w:p w14:paraId="2CF92655" w14:textId="77777777" w:rsidR="007B545C" w:rsidRDefault="00BD0CD4">
            <w:pPr>
              <w:tabs>
                <w:tab w:val="left" w:pos="828"/>
              </w:tabs>
              <w:autoSpaceDE w:val="0"/>
              <w:autoSpaceDN w:val="0"/>
              <w:adjustRightInd w:val="0"/>
              <w:ind w:left="34"/>
              <w:rPr>
                <w:szCs w:val="22"/>
                <w:lang w:val="pl-PL" w:eastAsia="en-GB"/>
              </w:rPr>
            </w:pPr>
            <w:r>
              <w:rPr>
                <w:szCs w:val="22"/>
                <w:lang w:val="pl-PL" w:eastAsia="en-GB"/>
              </w:rPr>
              <w:t xml:space="preserve">Teva Pharma, </w:t>
            </w:r>
            <w:r>
              <w:rPr>
                <w:szCs w:val="22"/>
                <w:lang w:val="pl-PL" w:eastAsia="en-GB"/>
              </w:rPr>
              <w:t>S.L.U.</w:t>
            </w:r>
          </w:p>
          <w:p w14:paraId="6D40652A" w14:textId="77777777" w:rsidR="007B545C" w:rsidRDefault="00BD0CD4">
            <w:pPr>
              <w:tabs>
                <w:tab w:val="left" w:pos="828"/>
              </w:tabs>
              <w:autoSpaceDE w:val="0"/>
              <w:autoSpaceDN w:val="0"/>
              <w:adjustRightInd w:val="0"/>
              <w:ind w:left="34"/>
              <w:rPr>
                <w:szCs w:val="22"/>
                <w:lang w:eastAsia="en-GB"/>
              </w:rPr>
            </w:pPr>
            <w:r>
              <w:rPr>
                <w:szCs w:val="22"/>
                <w:lang w:eastAsia="en-GB"/>
              </w:rPr>
              <w:t>Tel: +34 913873280</w:t>
            </w:r>
          </w:p>
          <w:p w14:paraId="5A75F7BD" w14:textId="77777777" w:rsidR="007B545C" w:rsidRDefault="007B545C">
            <w:pPr>
              <w:widowControl w:val="0"/>
              <w:rPr>
                <w:noProof/>
                <w:szCs w:val="22"/>
              </w:rPr>
            </w:pPr>
          </w:p>
        </w:tc>
        <w:tc>
          <w:tcPr>
            <w:tcW w:w="4678" w:type="dxa"/>
            <w:shd w:val="clear" w:color="auto" w:fill="auto"/>
          </w:tcPr>
          <w:p w14:paraId="7AADF4AF" w14:textId="77777777" w:rsidR="007B545C" w:rsidRDefault="00BD0CD4">
            <w:pPr>
              <w:widowControl w:val="0"/>
              <w:tabs>
                <w:tab w:val="left" w:pos="-720"/>
                <w:tab w:val="left" w:pos="4536"/>
              </w:tabs>
              <w:rPr>
                <w:b/>
                <w:bCs/>
                <w:i/>
                <w:iCs/>
                <w:noProof/>
                <w:szCs w:val="22"/>
                <w:lang w:val="pl-PL"/>
              </w:rPr>
            </w:pPr>
            <w:r>
              <w:rPr>
                <w:b/>
                <w:noProof/>
                <w:szCs w:val="22"/>
                <w:lang w:val="pl-PL"/>
              </w:rPr>
              <w:t>Polska</w:t>
            </w:r>
          </w:p>
          <w:p w14:paraId="7E90D468" w14:textId="77777777" w:rsidR="007B545C" w:rsidRDefault="00BD0CD4">
            <w:pPr>
              <w:widowControl w:val="0"/>
              <w:rPr>
                <w:noProof/>
                <w:szCs w:val="22"/>
                <w:lang w:val="pl-PL"/>
              </w:rPr>
            </w:pPr>
            <w:r>
              <w:rPr>
                <w:noProof/>
                <w:szCs w:val="22"/>
              </w:rPr>
              <w:t>Teva Pharmaceuticals Polska Sp. z o.o.</w:t>
            </w:r>
          </w:p>
          <w:p w14:paraId="15319D49" w14:textId="77777777" w:rsidR="007B545C" w:rsidRDefault="00BD0CD4">
            <w:pPr>
              <w:widowControl w:val="0"/>
              <w:rPr>
                <w:noProof/>
                <w:szCs w:val="22"/>
                <w:lang w:val="pl-PL"/>
              </w:rPr>
            </w:pPr>
            <w:r>
              <w:rPr>
                <w:noProof/>
                <w:szCs w:val="22"/>
                <w:lang w:val="pl-PL"/>
              </w:rPr>
              <w:t>Tel.: +48 223459300</w:t>
            </w:r>
          </w:p>
          <w:p w14:paraId="2B6BA49B" w14:textId="77777777" w:rsidR="007B545C" w:rsidRDefault="007B545C">
            <w:pPr>
              <w:widowControl w:val="0"/>
              <w:rPr>
                <w:noProof/>
                <w:szCs w:val="22"/>
                <w:lang w:val="pl-PL"/>
              </w:rPr>
            </w:pPr>
          </w:p>
        </w:tc>
      </w:tr>
      <w:tr w:rsidR="007B545C" w14:paraId="3AF45BE4" w14:textId="77777777">
        <w:trPr>
          <w:trHeight w:val="936"/>
        </w:trPr>
        <w:tc>
          <w:tcPr>
            <w:tcW w:w="4962" w:type="dxa"/>
            <w:shd w:val="clear" w:color="auto" w:fill="auto"/>
          </w:tcPr>
          <w:p w14:paraId="3A8A5056" w14:textId="77777777" w:rsidR="007B545C" w:rsidRDefault="00BD0CD4">
            <w:pPr>
              <w:widowControl w:val="0"/>
              <w:tabs>
                <w:tab w:val="left" w:pos="-720"/>
                <w:tab w:val="left" w:pos="4536"/>
              </w:tabs>
              <w:rPr>
                <w:b/>
                <w:noProof/>
                <w:szCs w:val="22"/>
              </w:rPr>
            </w:pPr>
            <w:r>
              <w:rPr>
                <w:b/>
                <w:noProof/>
                <w:szCs w:val="22"/>
              </w:rPr>
              <w:t>France</w:t>
            </w:r>
          </w:p>
          <w:p w14:paraId="6738BDDE" w14:textId="77777777" w:rsidR="007B545C" w:rsidRDefault="00BD0CD4">
            <w:pPr>
              <w:widowControl w:val="0"/>
              <w:rPr>
                <w:noProof/>
                <w:szCs w:val="22"/>
                <w:lang w:val="it-IT"/>
              </w:rPr>
            </w:pPr>
            <w:r>
              <w:rPr>
                <w:noProof/>
                <w:szCs w:val="22"/>
                <w:lang w:val="it-IT"/>
              </w:rPr>
              <w:t>Teva Santé</w:t>
            </w:r>
          </w:p>
          <w:p w14:paraId="06D8EA8F" w14:textId="77777777" w:rsidR="007B545C" w:rsidRDefault="00BD0CD4">
            <w:pPr>
              <w:widowControl w:val="0"/>
              <w:rPr>
                <w:noProof/>
                <w:szCs w:val="22"/>
              </w:rPr>
            </w:pPr>
            <w:r>
              <w:rPr>
                <w:noProof/>
                <w:szCs w:val="22"/>
              </w:rPr>
              <w:t>Tél: +33 155917800</w:t>
            </w:r>
          </w:p>
          <w:p w14:paraId="4AAB1B8F" w14:textId="77777777" w:rsidR="007B545C" w:rsidRDefault="007B545C">
            <w:pPr>
              <w:widowControl w:val="0"/>
              <w:rPr>
                <w:noProof/>
                <w:szCs w:val="22"/>
              </w:rPr>
            </w:pPr>
          </w:p>
        </w:tc>
        <w:tc>
          <w:tcPr>
            <w:tcW w:w="4678" w:type="dxa"/>
            <w:shd w:val="clear" w:color="auto" w:fill="auto"/>
          </w:tcPr>
          <w:p w14:paraId="214D0BDA" w14:textId="77777777" w:rsidR="007B545C" w:rsidRDefault="00BD0CD4">
            <w:pPr>
              <w:widowControl w:val="0"/>
              <w:rPr>
                <w:noProof/>
                <w:szCs w:val="22"/>
                <w:lang w:val="pt-PT"/>
              </w:rPr>
            </w:pPr>
            <w:r>
              <w:rPr>
                <w:b/>
                <w:noProof/>
                <w:szCs w:val="22"/>
                <w:lang w:val="pt-PT"/>
              </w:rPr>
              <w:t>Portugal</w:t>
            </w:r>
          </w:p>
          <w:p w14:paraId="23CC67F0" w14:textId="77777777" w:rsidR="007B545C" w:rsidRDefault="00BD0CD4">
            <w:pPr>
              <w:widowControl w:val="0"/>
              <w:tabs>
                <w:tab w:val="left" w:pos="-720"/>
              </w:tabs>
              <w:rPr>
                <w:noProof/>
                <w:szCs w:val="22"/>
                <w:lang w:val="pt-PT"/>
              </w:rPr>
            </w:pPr>
            <w:r>
              <w:rPr>
                <w:noProof/>
                <w:szCs w:val="22"/>
                <w:lang w:val="pt-PT"/>
              </w:rPr>
              <w:t>Teva Pharma - Produtos Farmacêuticos, Lda.</w:t>
            </w:r>
          </w:p>
          <w:p w14:paraId="73BC2F70" w14:textId="77777777" w:rsidR="007B545C" w:rsidRDefault="00BD0CD4">
            <w:pPr>
              <w:rPr>
                <w:szCs w:val="22"/>
                <w:lang w:val="is-IS"/>
              </w:rPr>
            </w:pPr>
            <w:r>
              <w:rPr>
                <w:szCs w:val="22"/>
              </w:rPr>
              <w:t xml:space="preserve">Tel: </w:t>
            </w:r>
            <w:r>
              <w:rPr>
                <w:szCs w:val="22"/>
                <w:lang w:val="is-IS"/>
              </w:rPr>
              <w:t>+351 214767550</w:t>
            </w:r>
          </w:p>
          <w:p w14:paraId="1574BFF2" w14:textId="77777777" w:rsidR="007B545C" w:rsidRDefault="007B545C">
            <w:pPr>
              <w:widowControl w:val="0"/>
              <w:tabs>
                <w:tab w:val="left" w:pos="-720"/>
              </w:tabs>
              <w:rPr>
                <w:noProof/>
                <w:szCs w:val="22"/>
                <w:lang w:val="pt-PT"/>
              </w:rPr>
            </w:pPr>
          </w:p>
        </w:tc>
      </w:tr>
      <w:tr w:rsidR="007B545C" w14:paraId="522A716B" w14:textId="77777777">
        <w:trPr>
          <w:trHeight w:val="936"/>
        </w:trPr>
        <w:tc>
          <w:tcPr>
            <w:tcW w:w="4962" w:type="dxa"/>
            <w:shd w:val="clear" w:color="auto" w:fill="auto"/>
          </w:tcPr>
          <w:p w14:paraId="4B75FD6A" w14:textId="77777777" w:rsidR="007B545C" w:rsidRDefault="00BD0CD4">
            <w:pPr>
              <w:tabs>
                <w:tab w:val="left" w:pos="720"/>
              </w:tabs>
              <w:suppressAutoHyphens/>
              <w:rPr>
                <w:b/>
                <w:noProof/>
                <w:szCs w:val="22"/>
              </w:rPr>
            </w:pPr>
            <w:r>
              <w:rPr>
                <w:b/>
                <w:noProof/>
                <w:szCs w:val="22"/>
              </w:rPr>
              <w:t>Hrvatska</w:t>
            </w:r>
          </w:p>
          <w:p w14:paraId="08879F35" w14:textId="77777777" w:rsidR="007B545C" w:rsidRDefault="00BD0CD4">
            <w:pPr>
              <w:tabs>
                <w:tab w:val="left" w:pos="720"/>
              </w:tabs>
              <w:suppressAutoHyphens/>
              <w:rPr>
                <w:noProof/>
                <w:szCs w:val="22"/>
              </w:rPr>
            </w:pPr>
            <w:r>
              <w:rPr>
                <w:noProof/>
                <w:szCs w:val="22"/>
              </w:rPr>
              <w:t>Pliva Hrvatska d.o.o.</w:t>
            </w:r>
          </w:p>
          <w:p w14:paraId="55F3639C" w14:textId="77777777" w:rsidR="007B545C" w:rsidRDefault="00BD0CD4">
            <w:pPr>
              <w:widowControl w:val="0"/>
              <w:rPr>
                <w:noProof/>
                <w:szCs w:val="22"/>
              </w:rPr>
            </w:pPr>
            <w:r>
              <w:rPr>
                <w:noProof/>
                <w:szCs w:val="22"/>
              </w:rPr>
              <w:t xml:space="preserve">Tel: +385 </w:t>
            </w:r>
            <w:r>
              <w:rPr>
                <w:noProof/>
                <w:szCs w:val="22"/>
              </w:rPr>
              <w:t>13720000</w:t>
            </w:r>
          </w:p>
          <w:p w14:paraId="754129B7" w14:textId="77777777" w:rsidR="007B545C" w:rsidRDefault="007B545C">
            <w:pPr>
              <w:widowControl w:val="0"/>
              <w:rPr>
                <w:noProof/>
                <w:szCs w:val="22"/>
              </w:rPr>
            </w:pPr>
          </w:p>
        </w:tc>
        <w:tc>
          <w:tcPr>
            <w:tcW w:w="4678" w:type="dxa"/>
            <w:shd w:val="clear" w:color="auto" w:fill="auto"/>
          </w:tcPr>
          <w:p w14:paraId="5FEA4DB6" w14:textId="77777777" w:rsidR="007B545C" w:rsidRDefault="00BD0CD4">
            <w:pPr>
              <w:widowControl w:val="0"/>
              <w:tabs>
                <w:tab w:val="left" w:pos="-720"/>
                <w:tab w:val="left" w:pos="4536"/>
              </w:tabs>
              <w:rPr>
                <w:b/>
                <w:noProof/>
                <w:szCs w:val="22"/>
                <w:lang w:val="pt-BR"/>
              </w:rPr>
            </w:pPr>
            <w:r>
              <w:rPr>
                <w:b/>
                <w:noProof/>
                <w:szCs w:val="22"/>
                <w:lang w:val="pt-BR"/>
              </w:rPr>
              <w:t>România</w:t>
            </w:r>
          </w:p>
          <w:p w14:paraId="3AB41F40" w14:textId="77777777" w:rsidR="007B545C" w:rsidRDefault="00BD0CD4">
            <w:pPr>
              <w:widowControl w:val="0"/>
              <w:autoSpaceDE w:val="0"/>
              <w:autoSpaceDN w:val="0"/>
              <w:adjustRightInd w:val="0"/>
              <w:rPr>
                <w:szCs w:val="22"/>
                <w:lang w:val="pt-BR"/>
              </w:rPr>
            </w:pPr>
            <w:r>
              <w:rPr>
                <w:szCs w:val="22"/>
                <w:lang w:val="pt-BR"/>
              </w:rPr>
              <w:t>Teva Pharmaceuticals S.R.L.</w:t>
            </w:r>
          </w:p>
          <w:p w14:paraId="2B1FB5D0" w14:textId="77777777" w:rsidR="007B545C" w:rsidRDefault="00BD0CD4">
            <w:pPr>
              <w:widowControl w:val="0"/>
              <w:autoSpaceDE w:val="0"/>
              <w:autoSpaceDN w:val="0"/>
              <w:adjustRightInd w:val="0"/>
              <w:rPr>
                <w:szCs w:val="22"/>
                <w:lang w:eastAsia="fr-FR"/>
              </w:rPr>
            </w:pPr>
            <w:r>
              <w:rPr>
                <w:szCs w:val="22"/>
              </w:rPr>
              <w:t xml:space="preserve">Tel: </w:t>
            </w:r>
            <w:r>
              <w:rPr>
                <w:szCs w:val="22"/>
                <w:lang w:eastAsia="fr-FR"/>
              </w:rPr>
              <w:t>+40 212306524</w:t>
            </w:r>
          </w:p>
          <w:p w14:paraId="7A8EC50D" w14:textId="77777777" w:rsidR="007B545C" w:rsidRDefault="007B545C">
            <w:pPr>
              <w:widowControl w:val="0"/>
              <w:autoSpaceDE w:val="0"/>
              <w:autoSpaceDN w:val="0"/>
              <w:adjustRightInd w:val="0"/>
              <w:rPr>
                <w:szCs w:val="22"/>
              </w:rPr>
            </w:pPr>
          </w:p>
        </w:tc>
      </w:tr>
      <w:tr w:rsidR="007B545C" w14:paraId="54122DF9" w14:textId="77777777">
        <w:trPr>
          <w:trHeight w:val="936"/>
        </w:trPr>
        <w:tc>
          <w:tcPr>
            <w:tcW w:w="4962" w:type="dxa"/>
            <w:shd w:val="clear" w:color="auto" w:fill="auto"/>
          </w:tcPr>
          <w:p w14:paraId="414DECB7" w14:textId="77777777" w:rsidR="007B545C" w:rsidRDefault="00BD0CD4">
            <w:pPr>
              <w:tabs>
                <w:tab w:val="left" w:pos="720"/>
              </w:tabs>
              <w:suppressAutoHyphens/>
              <w:rPr>
                <w:noProof/>
                <w:szCs w:val="22"/>
              </w:rPr>
            </w:pPr>
            <w:r>
              <w:rPr>
                <w:noProof/>
                <w:szCs w:val="22"/>
              </w:rPr>
              <w:br w:type="page"/>
            </w:r>
            <w:r>
              <w:rPr>
                <w:b/>
                <w:noProof/>
                <w:szCs w:val="22"/>
              </w:rPr>
              <w:t>Ireland</w:t>
            </w:r>
          </w:p>
          <w:p w14:paraId="657EEFF6" w14:textId="77777777" w:rsidR="007B545C" w:rsidRDefault="00BD0CD4">
            <w:pPr>
              <w:widowControl w:val="0"/>
              <w:autoSpaceDE w:val="0"/>
              <w:autoSpaceDN w:val="0"/>
              <w:adjustRightInd w:val="0"/>
              <w:rPr>
                <w:szCs w:val="22"/>
              </w:rPr>
            </w:pPr>
            <w:r>
              <w:rPr>
                <w:szCs w:val="22"/>
              </w:rPr>
              <w:t>Teva Pharmaceuticals Ireland</w:t>
            </w:r>
          </w:p>
          <w:p w14:paraId="51C89525" w14:textId="77777777" w:rsidR="007B545C" w:rsidRDefault="00BD0CD4">
            <w:pPr>
              <w:rPr>
                <w:szCs w:val="22"/>
              </w:rPr>
            </w:pPr>
            <w:r>
              <w:rPr>
                <w:szCs w:val="22"/>
              </w:rPr>
              <w:t>Tel: +44 2075407117</w:t>
            </w:r>
          </w:p>
          <w:p w14:paraId="170E920C" w14:textId="77777777" w:rsidR="007B545C" w:rsidRDefault="007B545C">
            <w:pPr>
              <w:widowControl w:val="0"/>
              <w:autoSpaceDE w:val="0"/>
              <w:autoSpaceDN w:val="0"/>
              <w:adjustRightInd w:val="0"/>
              <w:rPr>
                <w:szCs w:val="22"/>
              </w:rPr>
            </w:pPr>
          </w:p>
        </w:tc>
        <w:tc>
          <w:tcPr>
            <w:tcW w:w="4678" w:type="dxa"/>
            <w:shd w:val="clear" w:color="auto" w:fill="auto"/>
          </w:tcPr>
          <w:p w14:paraId="25059587" w14:textId="77777777" w:rsidR="007B545C" w:rsidRDefault="00BD0CD4">
            <w:pPr>
              <w:widowControl w:val="0"/>
              <w:rPr>
                <w:noProof/>
                <w:szCs w:val="22"/>
              </w:rPr>
            </w:pPr>
            <w:r>
              <w:rPr>
                <w:b/>
                <w:noProof/>
                <w:szCs w:val="22"/>
              </w:rPr>
              <w:t>Slovenija</w:t>
            </w:r>
          </w:p>
          <w:p w14:paraId="6246143D" w14:textId="77777777" w:rsidR="007B545C" w:rsidRDefault="00BD0CD4">
            <w:pPr>
              <w:autoSpaceDE w:val="0"/>
              <w:autoSpaceDN w:val="0"/>
              <w:adjustRightInd w:val="0"/>
              <w:rPr>
                <w:szCs w:val="22"/>
                <w:lang w:val="pt-BR"/>
              </w:rPr>
            </w:pPr>
            <w:r>
              <w:rPr>
                <w:szCs w:val="22"/>
                <w:lang w:val="pt-BR"/>
              </w:rPr>
              <w:t>Pliva Ljubljana d.o.o.</w:t>
            </w:r>
          </w:p>
          <w:p w14:paraId="35834AD7" w14:textId="77777777" w:rsidR="007B545C" w:rsidRDefault="00BD0CD4">
            <w:pPr>
              <w:widowControl w:val="0"/>
              <w:autoSpaceDE w:val="0"/>
              <w:autoSpaceDN w:val="0"/>
              <w:adjustRightInd w:val="0"/>
              <w:rPr>
                <w:szCs w:val="22"/>
              </w:rPr>
            </w:pPr>
            <w:r>
              <w:rPr>
                <w:szCs w:val="22"/>
              </w:rPr>
              <w:t>Tel: +386 15890390</w:t>
            </w:r>
          </w:p>
          <w:p w14:paraId="08DAFC6A" w14:textId="77777777" w:rsidR="007B545C" w:rsidRDefault="007B545C">
            <w:pPr>
              <w:widowControl w:val="0"/>
              <w:autoSpaceDE w:val="0"/>
              <w:autoSpaceDN w:val="0"/>
              <w:adjustRightInd w:val="0"/>
              <w:rPr>
                <w:szCs w:val="22"/>
              </w:rPr>
            </w:pPr>
          </w:p>
        </w:tc>
      </w:tr>
      <w:tr w:rsidR="007B545C" w14:paraId="775A6FCA" w14:textId="77777777">
        <w:trPr>
          <w:trHeight w:val="936"/>
        </w:trPr>
        <w:tc>
          <w:tcPr>
            <w:tcW w:w="4962" w:type="dxa"/>
            <w:shd w:val="clear" w:color="auto" w:fill="auto"/>
          </w:tcPr>
          <w:p w14:paraId="587A7D87" w14:textId="77777777" w:rsidR="007B545C" w:rsidRDefault="00BD0CD4">
            <w:pPr>
              <w:widowControl w:val="0"/>
              <w:rPr>
                <w:b/>
                <w:noProof/>
                <w:szCs w:val="22"/>
              </w:rPr>
            </w:pPr>
            <w:r>
              <w:rPr>
                <w:b/>
                <w:noProof/>
                <w:szCs w:val="22"/>
              </w:rPr>
              <w:lastRenderedPageBreak/>
              <w:t>Ísland</w:t>
            </w:r>
          </w:p>
          <w:p w14:paraId="6E2E763D" w14:textId="77777777" w:rsidR="007B545C" w:rsidRDefault="00BD0CD4">
            <w:pPr>
              <w:rPr>
                <w:noProof/>
                <w:szCs w:val="22"/>
                <w:lang w:val="da-DK"/>
              </w:rPr>
            </w:pPr>
            <w:r>
              <w:rPr>
                <w:noProof/>
                <w:szCs w:val="22"/>
                <w:lang w:val="da-DK"/>
              </w:rPr>
              <w:t>Teva Pharma Iceland ehf.</w:t>
            </w:r>
          </w:p>
          <w:p w14:paraId="077AE5F8" w14:textId="77777777" w:rsidR="007B545C" w:rsidRDefault="00BD0CD4">
            <w:pPr>
              <w:widowControl w:val="0"/>
              <w:tabs>
                <w:tab w:val="left" w:pos="-720"/>
              </w:tabs>
              <w:rPr>
                <w:szCs w:val="22"/>
              </w:rPr>
            </w:pPr>
            <w:r>
              <w:rPr>
                <w:szCs w:val="22"/>
              </w:rPr>
              <w:t>Sími: +354 5503300</w:t>
            </w:r>
          </w:p>
          <w:p w14:paraId="10D50C7A" w14:textId="77777777" w:rsidR="007B545C" w:rsidRDefault="007B545C">
            <w:pPr>
              <w:widowControl w:val="0"/>
              <w:tabs>
                <w:tab w:val="left" w:pos="-720"/>
              </w:tabs>
              <w:rPr>
                <w:noProof/>
                <w:szCs w:val="22"/>
              </w:rPr>
            </w:pPr>
          </w:p>
        </w:tc>
        <w:tc>
          <w:tcPr>
            <w:tcW w:w="4678" w:type="dxa"/>
            <w:shd w:val="clear" w:color="auto" w:fill="auto"/>
          </w:tcPr>
          <w:p w14:paraId="584C4C55" w14:textId="77777777" w:rsidR="007B545C" w:rsidRDefault="00BD0CD4">
            <w:pPr>
              <w:widowControl w:val="0"/>
              <w:tabs>
                <w:tab w:val="left" w:pos="-720"/>
              </w:tabs>
              <w:rPr>
                <w:b/>
                <w:noProof/>
                <w:szCs w:val="22"/>
              </w:rPr>
            </w:pPr>
            <w:r>
              <w:rPr>
                <w:b/>
                <w:noProof/>
                <w:szCs w:val="22"/>
              </w:rPr>
              <w:t xml:space="preserve">Slovenská </w:t>
            </w:r>
            <w:r>
              <w:rPr>
                <w:b/>
                <w:noProof/>
                <w:szCs w:val="22"/>
              </w:rPr>
              <w:t>republika</w:t>
            </w:r>
          </w:p>
          <w:p w14:paraId="02193292" w14:textId="77777777" w:rsidR="007B545C" w:rsidRDefault="00BD0CD4">
            <w:pPr>
              <w:widowControl w:val="0"/>
              <w:tabs>
                <w:tab w:val="left" w:pos="-720"/>
              </w:tabs>
              <w:rPr>
                <w:noProof/>
                <w:szCs w:val="22"/>
              </w:rPr>
            </w:pPr>
            <w:r>
              <w:rPr>
                <w:noProof/>
                <w:szCs w:val="22"/>
              </w:rPr>
              <w:t>TEVA Pharmaceuticals Slovakia s.r.o.</w:t>
            </w:r>
          </w:p>
          <w:p w14:paraId="1BB5CEC7" w14:textId="77777777" w:rsidR="007B545C" w:rsidRDefault="00BD0CD4">
            <w:pPr>
              <w:widowControl w:val="0"/>
              <w:tabs>
                <w:tab w:val="left" w:pos="-720"/>
              </w:tabs>
              <w:rPr>
                <w:noProof/>
                <w:szCs w:val="22"/>
              </w:rPr>
            </w:pPr>
            <w:r>
              <w:rPr>
                <w:noProof/>
                <w:szCs w:val="22"/>
              </w:rPr>
              <w:t>Tel: +421 257267911</w:t>
            </w:r>
          </w:p>
          <w:p w14:paraId="28CA6391" w14:textId="77777777" w:rsidR="007B545C" w:rsidRDefault="007B545C">
            <w:pPr>
              <w:widowControl w:val="0"/>
              <w:tabs>
                <w:tab w:val="left" w:pos="-720"/>
              </w:tabs>
              <w:rPr>
                <w:noProof/>
                <w:szCs w:val="22"/>
              </w:rPr>
            </w:pPr>
          </w:p>
        </w:tc>
      </w:tr>
      <w:tr w:rsidR="007B545C" w14:paraId="6A294C4D" w14:textId="77777777">
        <w:trPr>
          <w:trHeight w:val="936"/>
        </w:trPr>
        <w:tc>
          <w:tcPr>
            <w:tcW w:w="4962" w:type="dxa"/>
            <w:shd w:val="clear" w:color="auto" w:fill="auto"/>
          </w:tcPr>
          <w:p w14:paraId="637F8879" w14:textId="77777777" w:rsidR="007B545C" w:rsidRDefault="00BD0CD4">
            <w:pPr>
              <w:widowControl w:val="0"/>
              <w:rPr>
                <w:noProof/>
                <w:szCs w:val="22"/>
                <w:lang w:val="it-IT"/>
              </w:rPr>
            </w:pPr>
            <w:r>
              <w:rPr>
                <w:b/>
                <w:noProof/>
                <w:szCs w:val="22"/>
                <w:lang w:val="it-IT"/>
              </w:rPr>
              <w:t>Italia</w:t>
            </w:r>
          </w:p>
          <w:p w14:paraId="2EA37FF8" w14:textId="77777777" w:rsidR="007B545C" w:rsidRDefault="00BD0CD4">
            <w:pPr>
              <w:widowControl w:val="0"/>
              <w:rPr>
                <w:noProof/>
                <w:szCs w:val="22"/>
                <w:lang w:val="it-IT"/>
              </w:rPr>
            </w:pPr>
            <w:r>
              <w:rPr>
                <w:noProof/>
                <w:szCs w:val="22"/>
                <w:lang w:val="it-IT"/>
              </w:rPr>
              <w:t>Teva Italia S.r.l.</w:t>
            </w:r>
          </w:p>
          <w:p w14:paraId="51712A27" w14:textId="77777777" w:rsidR="007B545C" w:rsidRDefault="00BD0CD4">
            <w:pPr>
              <w:widowControl w:val="0"/>
              <w:rPr>
                <w:noProof/>
                <w:szCs w:val="22"/>
                <w:lang w:val="pt-PT"/>
              </w:rPr>
            </w:pPr>
            <w:r>
              <w:rPr>
                <w:noProof/>
                <w:szCs w:val="22"/>
                <w:lang w:val="pt-PT"/>
              </w:rPr>
              <w:t>Tel: +39 028917981</w:t>
            </w:r>
          </w:p>
          <w:p w14:paraId="7D6B0AEE" w14:textId="77777777" w:rsidR="007B545C" w:rsidRDefault="007B545C">
            <w:pPr>
              <w:widowControl w:val="0"/>
              <w:rPr>
                <w:noProof/>
                <w:szCs w:val="22"/>
                <w:lang w:val="pt-PT"/>
              </w:rPr>
            </w:pPr>
          </w:p>
        </w:tc>
        <w:tc>
          <w:tcPr>
            <w:tcW w:w="4678" w:type="dxa"/>
            <w:shd w:val="clear" w:color="auto" w:fill="auto"/>
          </w:tcPr>
          <w:p w14:paraId="0E8F5AD4" w14:textId="77777777" w:rsidR="007B545C" w:rsidRDefault="00BD0CD4">
            <w:pPr>
              <w:widowControl w:val="0"/>
              <w:tabs>
                <w:tab w:val="left" w:pos="-720"/>
                <w:tab w:val="left" w:pos="4536"/>
              </w:tabs>
              <w:rPr>
                <w:noProof/>
                <w:szCs w:val="22"/>
                <w:lang w:val="fi-FI"/>
              </w:rPr>
            </w:pPr>
            <w:r>
              <w:rPr>
                <w:b/>
                <w:noProof/>
                <w:szCs w:val="22"/>
                <w:lang w:val="fi-FI"/>
              </w:rPr>
              <w:t>Suomi/Finland</w:t>
            </w:r>
          </w:p>
          <w:p w14:paraId="2C9C2EFD" w14:textId="77777777" w:rsidR="007B545C" w:rsidRDefault="00BD0CD4">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de-DE"/>
              </w:rPr>
            </w:pPr>
            <w:r>
              <w:rPr>
                <w:szCs w:val="22"/>
                <w:lang w:val="de-DE"/>
              </w:rPr>
              <w:t>Teva Finland Oy</w:t>
            </w:r>
          </w:p>
          <w:p w14:paraId="7EC36DAF" w14:textId="77777777" w:rsidR="007B545C" w:rsidRDefault="00BD0CD4">
            <w:pPr>
              <w:widowControl w:val="0"/>
              <w:rPr>
                <w:szCs w:val="22"/>
                <w:lang w:val="de-DE"/>
              </w:rPr>
            </w:pPr>
            <w:r>
              <w:rPr>
                <w:szCs w:val="22"/>
                <w:lang w:val="de-DE"/>
              </w:rPr>
              <w:t>Puh/Tel: +358 201805900</w:t>
            </w:r>
          </w:p>
          <w:p w14:paraId="2A53C13F" w14:textId="77777777" w:rsidR="007B545C" w:rsidRDefault="007B545C">
            <w:pPr>
              <w:widowControl w:val="0"/>
              <w:rPr>
                <w:noProof/>
                <w:szCs w:val="22"/>
                <w:lang w:val="de-DE"/>
              </w:rPr>
            </w:pPr>
          </w:p>
        </w:tc>
      </w:tr>
      <w:tr w:rsidR="007B545C" w14:paraId="361B23E1" w14:textId="77777777">
        <w:trPr>
          <w:trHeight w:val="936"/>
        </w:trPr>
        <w:tc>
          <w:tcPr>
            <w:tcW w:w="4962" w:type="dxa"/>
            <w:shd w:val="clear" w:color="auto" w:fill="auto"/>
          </w:tcPr>
          <w:p w14:paraId="4D610B93" w14:textId="77777777" w:rsidR="007B545C" w:rsidRDefault="00BD0CD4">
            <w:pPr>
              <w:widowControl w:val="0"/>
              <w:rPr>
                <w:b/>
                <w:noProof/>
                <w:szCs w:val="22"/>
              </w:rPr>
            </w:pPr>
            <w:r>
              <w:rPr>
                <w:b/>
                <w:noProof/>
                <w:szCs w:val="22"/>
                <w:lang w:val="el-GR"/>
              </w:rPr>
              <w:t>Κύπρος</w:t>
            </w:r>
          </w:p>
          <w:p w14:paraId="1F05EBEF" w14:textId="77777777" w:rsidR="007B545C" w:rsidRDefault="00BD0CD4">
            <w:pPr>
              <w:autoSpaceDE w:val="0"/>
              <w:autoSpaceDN w:val="0"/>
              <w:adjustRightInd w:val="0"/>
              <w:rPr>
                <w:szCs w:val="22"/>
                <w:lang w:eastAsia="el-GR"/>
              </w:rPr>
            </w:pPr>
            <w:r>
              <w:rPr>
                <w:szCs w:val="22"/>
              </w:rPr>
              <w:t>TEVA HELLAS A.E.</w:t>
            </w:r>
          </w:p>
          <w:p w14:paraId="4138E805" w14:textId="77777777" w:rsidR="007B545C" w:rsidRDefault="00BD0CD4">
            <w:pPr>
              <w:autoSpaceDE w:val="0"/>
              <w:autoSpaceDN w:val="0"/>
              <w:adjustRightInd w:val="0"/>
              <w:rPr>
                <w:szCs w:val="22"/>
                <w:lang w:val="it-IT" w:eastAsia="el-GR"/>
              </w:rPr>
            </w:pPr>
            <w:r>
              <w:rPr>
                <w:szCs w:val="22"/>
                <w:lang w:val="it-IT" w:eastAsia="el-GR"/>
              </w:rPr>
              <w:t>Ελλάδα</w:t>
            </w:r>
          </w:p>
          <w:p w14:paraId="3F29EA7F" w14:textId="77777777" w:rsidR="007B545C" w:rsidRDefault="00BD0CD4">
            <w:pPr>
              <w:widowControl w:val="0"/>
              <w:autoSpaceDE w:val="0"/>
              <w:autoSpaceDN w:val="0"/>
              <w:adjustRightInd w:val="0"/>
              <w:rPr>
                <w:szCs w:val="22"/>
                <w:lang w:val="is-IS" w:eastAsia="el-GR"/>
              </w:rPr>
            </w:pPr>
            <w:r>
              <w:rPr>
                <w:szCs w:val="22"/>
                <w:lang w:val="el-GR" w:eastAsia="el-GR"/>
              </w:rPr>
              <w:t>Τηλ: +30 2118805000</w:t>
            </w:r>
          </w:p>
          <w:p w14:paraId="4615EC71" w14:textId="77777777" w:rsidR="007B545C" w:rsidRDefault="007B545C">
            <w:pPr>
              <w:widowControl w:val="0"/>
              <w:autoSpaceDE w:val="0"/>
              <w:autoSpaceDN w:val="0"/>
              <w:adjustRightInd w:val="0"/>
              <w:rPr>
                <w:szCs w:val="22"/>
                <w:lang w:val="is-IS"/>
              </w:rPr>
            </w:pPr>
          </w:p>
        </w:tc>
        <w:tc>
          <w:tcPr>
            <w:tcW w:w="4678" w:type="dxa"/>
            <w:shd w:val="clear" w:color="auto" w:fill="auto"/>
          </w:tcPr>
          <w:p w14:paraId="521C90E1" w14:textId="77777777" w:rsidR="007B545C" w:rsidRDefault="00BD0CD4">
            <w:pPr>
              <w:widowControl w:val="0"/>
              <w:tabs>
                <w:tab w:val="left" w:pos="-720"/>
                <w:tab w:val="left" w:pos="4536"/>
              </w:tabs>
              <w:rPr>
                <w:b/>
                <w:noProof/>
                <w:szCs w:val="22"/>
                <w:lang w:val="sv-SE"/>
              </w:rPr>
            </w:pPr>
            <w:r>
              <w:rPr>
                <w:b/>
                <w:noProof/>
                <w:szCs w:val="22"/>
                <w:lang w:val="sv-SE"/>
              </w:rPr>
              <w:t>Sverige</w:t>
            </w:r>
          </w:p>
          <w:p w14:paraId="2CEEDBCF" w14:textId="77777777" w:rsidR="007B545C" w:rsidRDefault="00BD0CD4">
            <w:pPr>
              <w:widowControl w:val="0"/>
              <w:rPr>
                <w:noProof/>
                <w:szCs w:val="22"/>
                <w:lang w:val="de-DE"/>
              </w:rPr>
            </w:pPr>
            <w:r>
              <w:rPr>
                <w:noProof/>
                <w:szCs w:val="22"/>
                <w:lang w:val="de-DE"/>
              </w:rPr>
              <w:t>Teva Sweden AB</w:t>
            </w:r>
          </w:p>
          <w:p w14:paraId="62736665" w14:textId="77777777" w:rsidR="007B545C" w:rsidRDefault="00BD0CD4">
            <w:pPr>
              <w:widowControl w:val="0"/>
              <w:rPr>
                <w:noProof/>
                <w:szCs w:val="22"/>
                <w:lang w:val="de-DE"/>
              </w:rPr>
            </w:pPr>
            <w:r>
              <w:rPr>
                <w:noProof/>
                <w:szCs w:val="22"/>
                <w:lang w:val="de-DE"/>
              </w:rPr>
              <w:t xml:space="preserve">Tel: </w:t>
            </w:r>
            <w:r>
              <w:rPr>
                <w:noProof/>
                <w:szCs w:val="22"/>
                <w:lang w:val="de-DE"/>
              </w:rPr>
              <w:t>+46 42121100</w:t>
            </w:r>
          </w:p>
          <w:p w14:paraId="002C1480" w14:textId="77777777" w:rsidR="007B545C" w:rsidRDefault="007B545C">
            <w:pPr>
              <w:widowControl w:val="0"/>
              <w:rPr>
                <w:noProof/>
                <w:szCs w:val="22"/>
                <w:lang w:val="de-DE"/>
              </w:rPr>
            </w:pPr>
          </w:p>
        </w:tc>
      </w:tr>
      <w:tr w:rsidR="007B545C" w14:paraId="1150C98A" w14:textId="77777777">
        <w:trPr>
          <w:trHeight w:val="936"/>
        </w:trPr>
        <w:tc>
          <w:tcPr>
            <w:tcW w:w="4962" w:type="dxa"/>
            <w:shd w:val="clear" w:color="auto" w:fill="auto"/>
          </w:tcPr>
          <w:p w14:paraId="4A3C3D1D" w14:textId="77777777" w:rsidR="007B545C" w:rsidRDefault="00BD0CD4">
            <w:pPr>
              <w:widowControl w:val="0"/>
              <w:rPr>
                <w:b/>
                <w:noProof/>
                <w:szCs w:val="22"/>
                <w:lang w:val="sv-SE"/>
              </w:rPr>
            </w:pPr>
            <w:r>
              <w:rPr>
                <w:b/>
                <w:noProof/>
                <w:szCs w:val="22"/>
                <w:lang w:val="sv-SE"/>
              </w:rPr>
              <w:t>Latvija</w:t>
            </w:r>
          </w:p>
          <w:p w14:paraId="0401699D" w14:textId="77777777" w:rsidR="007B545C" w:rsidRDefault="00BD0CD4">
            <w:pPr>
              <w:rPr>
                <w:szCs w:val="22"/>
              </w:rPr>
            </w:pPr>
            <w:r>
              <w:rPr>
                <w:szCs w:val="22"/>
              </w:rPr>
              <w:t>UAB Teva Baltics filiāle Latvijā</w:t>
            </w:r>
          </w:p>
          <w:p w14:paraId="453D6AFA" w14:textId="77777777" w:rsidR="007B545C" w:rsidRDefault="00BD0CD4">
            <w:pPr>
              <w:rPr>
                <w:szCs w:val="22"/>
                <w:lang w:val="lv-LV"/>
              </w:rPr>
            </w:pPr>
            <w:r>
              <w:rPr>
                <w:szCs w:val="22"/>
                <w:lang w:val="lv-LV"/>
              </w:rPr>
              <w:t>Tel: +371 67323666</w:t>
            </w:r>
          </w:p>
          <w:p w14:paraId="603DC279" w14:textId="77777777" w:rsidR="007B545C" w:rsidRDefault="007B545C">
            <w:pPr>
              <w:widowControl w:val="0"/>
              <w:autoSpaceDE w:val="0"/>
              <w:autoSpaceDN w:val="0"/>
              <w:adjustRightInd w:val="0"/>
              <w:rPr>
                <w:szCs w:val="22"/>
              </w:rPr>
            </w:pPr>
          </w:p>
        </w:tc>
        <w:tc>
          <w:tcPr>
            <w:tcW w:w="4678" w:type="dxa"/>
            <w:shd w:val="clear" w:color="auto" w:fill="auto"/>
          </w:tcPr>
          <w:p w14:paraId="3C5A8B00" w14:textId="77777777" w:rsidR="007B545C" w:rsidRDefault="00BD0CD4">
            <w:pPr>
              <w:widowControl w:val="0"/>
              <w:tabs>
                <w:tab w:val="left" w:pos="-720"/>
                <w:tab w:val="left" w:pos="4536"/>
              </w:tabs>
              <w:rPr>
                <w:del w:id="1285" w:author="translator" w:date="2025-01-22T20:27:00Z"/>
                <w:b/>
                <w:noProof/>
                <w:szCs w:val="22"/>
              </w:rPr>
            </w:pPr>
            <w:del w:id="1286" w:author="translator" w:date="2025-01-22T20:27:00Z">
              <w:r>
                <w:rPr>
                  <w:b/>
                  <w:noProof/>
                  <w:szCs w:val="22"/>
                </w:rPr>
                <w:delText>United Kingdom (Northern Ireland)</w:delText>
              </w:r>
            </w:del>
          </w:p>
          <w:p w14:paraId="7893602E" w14:textId="77777777" w:rsidR="007B545C" w:rsidRDefault="00BD0CD4">
            <w:pPr>
              <w:widowControl w:val="0"/>
              <w:autoSpaceDE w:val="0"/>
              <w:autoSpaceDN w:val="0"/>
              <w:adjustRightInd w:val="0"/>
              <w:rPr>
                <w:del w:id="1287" w:author="translator" w:date="2025-01-22T20:27:00Z"/>
                <w:szCs w:val="22"/>
              </w:rPr>
            </w:pPr>
            <w:del w:id="1288" w:author="translator" w:date="2025-01-22T20:27:00Z">
              <w:r>
                <w:rPr>
                  <w:szCs w:val="22"/>
                </w:rPr>
                <w:delText>Teva Pharmaceuticals Ireland</w:delText>
              </w:r>
            </w:del>
          </w:p>
          <w:p w14:paraId="48DDB51A" w14:textId="77777777" w:rsidR="007B545C" w:rsidRDefault="00BD0CD4">
            <w:pPr>
              <w:widowControl w:val="0"/>
              <w:autoSpaceDE w:val="0"/>
              <w:autoSpaceDN w:val="0"/>
              <w:adjustRightInd w:val="0"/>
              <w:rPr>
                <w:del w:id="1289" w:author="translator" w:date="2025-01-22T20:27:00Z"/>
                <w:szCs w:val="22"/>
              </w:rPr>
            </w:pPr>
            <w:del w:id="1290" w:author="translator" w:date="2025-01-22T20:27:00Z">
              <w:r>
                <w:rPr>
                  <w:szCs w:val="22"/>
                </w:rPr>
                <w:delText>Ireland</w:delText>
              </w:r>
            </w:del>
          </w:p>
          <w:p w14:paraId="7C7991F7" w14:textId="77777777" w:rsidR="007B545C" w:rsidRDefault="00BD0CD4">
            <w:pPr>
              <w:widowControl w:val="0"/>
              <w:autoSpaceDE w:val="0"/>
              <w:autoSpaceDN w:val="0"/>
              <w:adjustRightInd w:val="0"/>
              <w:rPr>
                <w:del w:id="1291" w:author="translator" w:date="2025-01-22T20:27:00Z"/>
                <w:szCs w:val="22"/>
              </w:rPr>
            </w:pPr>
            <w:del w:id="1292" w:author="translator" w:date="2025-01-22T20:27:00Z">
              <w:r>
                <w:rPr>
                  <w:szCs w:val="22"/>
                </w:rPr>
                <w:delText>Tel: +44 2075407117</w:delText>
              </w:r>
            </w:del>
          </w:p>
          <w:p w14:paraId="5EE1A3AB" w14:textId="77777777" w:rsidR="007B545C" w:rsidRDefault="007B545C">
            <w:pPr>
              <w:widowControl w:val="0"/>
              <w:autoSpaceDE w:val="0"/>
              <w:autoSpaceDN w:val="0"/>
              <w:adjustRightInd w:val="0"/>
              <w:rPr>
                <w:szCs w:val="22"/>
              </w:rPr>
            </w:pPr>
          </w:p>
        </w:tc>
      </w:tr>
    </w:tbl>
    <w:p w14:paraId="6350749E" w14:textId="77777777" w:rsidR="007B545C" w:rsidRDefault="007B545C">
      <w:pPr>
        <w:numPr>
          <w:ilvl w:val="12"/>
          <w:numId w:val="0"/>
        </w:numPr>
        <w:ind w:right="-2"/>
        <w:rPr>
          <w:b/>
          <w:szCs w:val="22"/>
        </w:rPr>
      </w:pPr>
    </w:p>
    <w:p w14:paraId="2096C829" w14:textId="77777777" w:rsidR="007B545C" w:rsidRDefault="00BD0CD4">
      <w:pPr>
        <w:numPr>
          <w:ilvl w:val="12"/>
          <w:numId w:val="0"/>
        </w:numPr>
        <w:ind w:right="-2"/>
        <w:rPr>
          <w:szCs w:val="22"/>
          <w:lang w:val="ro-RO"/>
        </w:rPr>
      </w:pPr>
      <w:r>
        <w:rPr>
          <w:b/>
          <w:szCs w:val="22"/>
          <w:lang w:val="ro-RO"/>
        </w:rPr>
        <w:t xml:space="preserve">Acest prospect a fost revizuit în </w:t>
      </w:r>
      <w:r>
        <w:rPr>
          <w:b/>
          <w:lang w:val="ro-RO"/>
        </w:rPr>
        <w:t>&lt;{LL/AAAA}&gt;&lt;{luna AAAA}</w:t>
      </w:r>
      <w:r>
        <w:rPr>
          <w:lang w:val="ro-RO"/>
        </w:rPr>
        <w:t>&gt;</w:t>
      </w:r>
      <w:r>
        <w:rPr>
          <w:bCs/>
          <w:szCs w:val="22"/>
          <w:lang w:val="ro-RO"/>
        </w:rPr>
        <w:t>.</w:t>
      </w:r>
    </w:p>
    <w:p w14:paraId="5389A2E9" w14:textId="77777777" w:rsidR="007B545C" w:rsidRDefault="007B545C">
      <w:pPr>
        <w:rPr>
          <w:b/>
          <w:bCs/>
          <w:szCs w:val="22"/>
          <w:lang w:val="ro-RO"/>
        </w:rPr>
      </w:pPr>
    </w:p>
    <w:p w14:paraId="623BB290" w14:textId="77777777" w:rsidR="007B545C" w:rsidRDefault="00BD0CD4">
      <w:pPr>
        <w:rPr>
          <w:bCs/>
          <w:szCs w:val="22"/>
          <w:lang w:val="ro-RO"/>
        </w:rPr>
      </w:pPr>
      <w:r>
        <w:rPr>
          <w:bCs/>
          <w:szCs w:val="22"/>
          <w:lang w:val="ro-RO"/>
        </w:rPr>
        <w:t xml:space="preserve">Informații detaliate privind acest medicament sunt disponibile pe site-ul Agenției Europene pentru Medicamente </w:t>
      </w:r>
      <w:hyperlink r:id="rId16" w:history="1">
        <w:r>
          <w:rPr>
            <w:rStyle w:val="Hyperlink"/>
            <w:bCs/>
            <w:szCs w:val="22"/>
            <w:lang w:val="ro-RO"/>
          </w:rPr>
          <w:t>https://www.ema.europa.eu</w:t>
        </w:r>
      </w:hyperlink>
      <w:r>
        <w:rPr>
          <w:lang w:val="ro-RO"/>
        </w:rPr>
        <w:t>.</w:t>
      </w:r>
      <w:r>
        <w:rPr>
          <w:bCs/>
          <w:szCs w:val="22"/>
          <w:lang w:val="ro-RO"/>
        </w:rPr>
        <w:t xml:space="preserve"> </w:t>
      </w:r>
    </w:p>
    <w:p w14:paraId="273E2A10" w14:textId="77777777" w:rsidR="007B545C" w:rsidRDefault="007B545C">
      <w:pPr>
        <w:rPr>
          <w:b/>
          <w:bCs/>
          <w:szCs w:val="22"/>
          <w:lang w:val="ro-RO"/>
        </w:rPr>
      </w:pPr>
    </w:p>
    <w:p w14:paraId="16E062EF" w14:textId="77777777" w:rsidR="007B545C" w:rsidRDefault="007B545C">
      <w:pPr>
        <w:rPr>
          <w:b/>
          <w:bCs/>
          <w:szCs w:val="22"/>
          <w:lang w:val="ro-RO"/>
        </w:rPr>
      </w:pPr>
    </w:p>
    <w:sectPr w:rsidR="007B545C">
      <w:footerReference w:type="even" r:id="rId17"/>
      <w:footerReference w:type="default" r:id="rId18"/>
      <w:pgSz w:w="11906" w:h="16838"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38B5" w14:textId="77777777" w:rsidR="007B545C" w:rsidRDefault="00BD0CD4">
      <w:r>
        <w:separator/>
      </w:r>
    </w:p>
  </w:endnote>
  <w:endnote w:type="continuationSeparator" w:id="0">
    <w:p w14:paraId="645B071C" w14:textId="77777777" w:rsidR="007B545C" w:rsidRDefault="00BD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1FE0" w14:textId="77777777" w:rsidR="007B545C" w:rsidRDefault="00BD0CD4">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40</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4AD4" w14:textId="77777777" w:rsidR="007B545C" w:rsidRDefault="00BD0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CBD656F" w14:textId="77777777" w:rsidR="007B545C" w:rsidRDefault="007B545C">
    <w:pPr>
      <w:pStyle w:val="Footer"/>
      <w:jc w:val="center"/>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03D8" w14:textId="77777777" w:rsidR="007B545C" w:rsidRDefault="00BD0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F22DBE" w14:textId="77777777" w:rsidR="007B545C" w:rsidRDefault="007B54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D5E3" w14:textId="77777777" w:rsidR="007B545C" w:rsidRDefault="00BD0CD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Pr>
        <w:rStyle w:val="PageNumber"/>
        <w:rFonts w:ascii="Arial" w:hAnsi="Arial" w:cs="Arial"/>
        <w:noProof/>
        <w:sz w:val="16"/>
      </w:rPr>
      <w:t>88</w:t>
    </w:r>
    <w:r>
      <w:rPr>
        <w:rStyle w:val="PageNumber"/>
        <w:rFonts w:ascii="Arial" w:hAnsi="Arial" w:cs="Arial"/>
        <w:sz w:val="16"/>
      </w:rPr>
      <w:fldChar w:fldCharType="end"/>
    </w:r>
  </w:p>
  <w:p w14:paraId="046F2562" w14:textId="77777777" w:rsidR="007B545C" w:rsidRDefault="007B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2A5D" w14:textId="77777777" w:rsidR="007B545C" w:rsidRDefault="00BD0CD4">
      <w:r>
        <w:separator/>
      </w:r>
    </w:p>
  </w:footnote>
  <w:footnote w:type="continuationSeparator" w:id="0">
    <w:p w14:paraId="1646C8BB" w14:textId="77777777" w:rsidR="007B545C" w:rsidRDefault="00BD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64FC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E8A7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10A3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A6FE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EE9F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092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820B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BE18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24C9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220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A92BBB"/>
    <w:multiLevelType w:val="hybridMultilevel"/>
    <w:tmpl w:val="BDD2CD18"/>
    <w:lvl w:ilvl="0" w:tplc="6C649678">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377536"/>
    <w:multiLevelType w:val="hybridMultilevel"/>
    <w:tmpl w:val="B2A27C9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160E5D5B"/>
    <w:multiLevelType w:val="hybridMultilevel"/>
    <w:tmpl w:val="5D8416FA"/>
    <w:lvl w:ilvl="0" w:tplc="D008459E">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BE7"/>
    <w:multiLevelType w:val="singleLevel"/>
    <w:tmpl w:val="04180001"/>
    <w:lvl w:ilvl="0">
      <w:start w:val="1"/>
      <w:numFmt w:val="bullet"/>
      <w:lvlText w:val=""/>
      <w:lvlJc w:val="left"/>
      <w:pPr>
        <w:ind w:left="720" w:hanging="360"/>
      </w:pPr>
      <w:rPr>
        <w:rFonts w:ascii="Symbol" w:hAnsi="Symbol" w:hint="default"/>
      </w:rPr>
    </w:lvl>
  </w:abstractNum>
  <w:abstractNum w:abstractNumId="15" w15:restartNumberingAfterBreak="0">
    <w:nsid w:val="1BB47D96"/>
    <w:multiLevelType w:val="hybridMultilevel"/>
    <w:tmpl w:val="8C0E5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44A3F"/>
    <w:multiLevelType w:val="hybridMultilevel"/>
    <w:tmpl w:val="6FC65C3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224272A7"/>
    <w:multiLevelType w:val="hybridMultilevel"/>
    <w:tmpl w:val="AA90E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104F29"/>
    <w:multiLevelType w:val="singleLevel"/>
    <w:tmpl w:val="3236D208"/>
    <w:lvl w:ilvl="0">
      <w:start w:val="1"/>
      <w:numFmt w:val="decimal"/>
      <w:lvlText w:val="%1."/>
      <w:legacy w:legacy="1" w:legacySpace="0" w:legacyIndent="11"/>
      <w:lvlJc w:val="left"/>
      <w:pPr>
        <w:ind w:left="0" w:hanging="11"/>
      </w:pPr>
    </w:lvl>
  </w:abstractNum>
  <w:abstractNum w:abstractNumId="19" w15:restartNumberingAfterBreak="0">
    <w:nsid w:val="2F8405F0"/>
    <w:multiLevelType w:val="hybridMultilevel"/>
    <w:tmpl w:val="A546F1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2F87787A"/>
    <w:multiLevelType w:val="hybridMultilevel"/>
    <w:tmpl w:val="E89E7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A5BDE"/>
    <w:multiLevelType w:val="hybridMultilevel"/>
    <w:tmpl w:val="2332B4CA"/>
    <w:lvl w:ilvl="0" w:tplc="BAFCE2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810A6"/>
    <w:multiLevelType w:val="hybridMultilevel"/>
    <w:tmpl w:val="BA34E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9E1197"/>
    <w:multiLevelType w:val="hybridMultilevel"/>
    <w:tmpl w:val="CA8A9CEE"/>
    <w:lvl w:ilvl="0" w:tplc="47ECC0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5A683D"/>
    <w:multiLevelType w:val="hybridMultilevel"/>
    <w:tmpl w:val="63506578"/>
    <w:lvl w:ilvl="0" w:tplc="BC2A0768">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34B99"/>
    <w:multiLevelType w:val="hybridMultilevel"/>
    <w:tmpl w:val="2C7CF9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84A42"/>
    <w:multiLevelType w:val="hybridMultilevel"/>
    <w:tmpl w:val="2F1489C0"/>
    <w:lvl w:ilvl="0" w:tplc="390CE520">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9C6B25"/>
    <w:multiLevelType w:val="hybridMultilevel"/>
    <w:tmpl w:val="8DD6B986"/>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65448"/>
    <w:multiLevelType w:val="hybridMultilevel"/>
    <w:tmpl w:val="3A30955C"/>
    <w:lvl w:ilvl="0" w:tplc="665C4CC4">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A2ED6"/>
    <w:multiLevelType w:val="hybridMultilevel"/>
    <w:tmpl w:val="0D06EB70"/>
    <w:lvl w:ilvl="0" w:tplc="FFFFFFFF">
      <w:start w:val="1"/>
      <w:numFmt w:val="bullet"/>
      <w:lvlText w:val="-"/>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4E7A6B1A"/>
    <w:multiLevelType w:val="hybridMultilevel"/>
    <w:tmpl w:val="3560F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B36440"/>
    <w:multiLevelType w:val="hybridMultilevel"/>
    <w:tmpl w:val="5294538E"/>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3" w15:restartNumberingAfterBreak="0">
    <w:nsid w:val="4F8C722E"/>
    <w:multiLevelType w:val="hybridMultilevel"/>
    <w:tmpl w:val="56881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11911"/>
    <w:multiLevelType w:val="hybridMultilevel"/>
    <w:tmpl w:val="BBD21CD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853F5"/>
    <w:multiLevelType w:val="hybridMultilevel"/>
    <w:tmpl w:val="3880143C"/>
    <w:lvl w:ilvl="0" w:tplc="7DB63F02">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F4078"/>
    <w:multiLevelType w:val="hybridMultilevel"/>
    <w:tmpl w:val="DEE48286"/>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64487679"/>
    <w:multiLevelType w:val="hybridMultilevel"/>
    <w:tmpl w:val="ADD08046"/>
    <w:lvl w:ilvl="0" w:tplc="C3EE3872">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E2413"/>
    <w:multiLevelType w:val="hybridMultilevel"/>
    <w:tmpl w:val="277AF2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87674"/>
    <w:multiLevelType w:val="hybridMultilevel"/>
    <w:tmpl w:val="F658177E"/>
    <w:lvl w:ilvl="0" w:tplc="B1245448">
      <w:start w:val="1"/>
      <w:numFmt w:val="decimal"/>
      <w:lvlText w:val="%1."/>
      <w:lvlJc w:val="left"/>
      <w:pPr>
        <w:tabs>
          <w:tab w:val="num" w:pos="720"/>
        </w:tabs>
        <w:ind w:left="720" w:hanging="360"/>
      </w:pPr>
      <w:rPr>
        <w:rFonts w:hint="default"/>
        <w:lang w:val="it-I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6E2803"/>
    <w:multiLevelType w:val="hybridMultilevel"/>
    <w:tmpl w:val="1C86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B2AED"/>
    <w:multiLevelType w:val="hybridMultilevel"/>
    <w:tmpl w:val="B05C66AC"/>
    <w:lvl w:ilvl="0" w:tplc="FFFFFFFF">
      <w:start w:val="1"/>
      <w:numFmt w:val="upp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3" w15:restartNumberingAfterBreak="0">
    <w:nsid w:val="78B50AE6"/>
    <w:multiLevelType w:val="hybridMultilevel"/>
    <w:tmpl w:val="7FCADCCE"/>
    <w:lvl w:ilvl="0" w:tplc="2CFC352A">
      <w:start w:val="17"/>
      <w:numFmt w:val="decimal"/>
      <w:lvlText w:val="%1."/>
      <w:lvlJc w:val="left"/>
      <w:pPr>
        <w:ind w:left="1650" w:hanging="57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00D28"/>
    <w:multiLevelType w:val="hybridMultilevel"/>
    <w:tmpl w:val="1BD65320"/>
    <w:lvl w:ilvl="0" w:tplc="FD788292">
      <w:start w:val="1"/>
      <w:numFmt w:val="upperLetter"/>
      <w:lvlText w:val="%1."/>
      <w:lvlJc w:val="left"/>
      <w:pPr>
        <w:ind w:left="5670" w:hanging="5670"/>
      </w:pPr>
      <w:rPr>
        <w:rFonts w:hint="default"/>
        <w:b/>
      </w:rPr>
    </w:lvl>
    <w:lvl w:ilvl="1" w:tplc="04070001">
      <w:start w:val="1"/>
      <w:numFmt w:val="bullet"/>
      <w:lvlText w:val=""/>
      <w:lvlJc w:val="left"/>
      <w:pPr>
        <w:ind w:left="1650" w:hanging="570"/>
      </w:pPr>
      <w:rPr>
        <w:rFonts w:ascii="Symbol" w:hAnsi="Symbol"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5" w15:restartNumberingAfterBreak="0">
    <w:nsid w:val="7C32618E"/>
    <w:multiLevelType w:val="hybridMultilevel"/>
    <w:tmpl w:val="A578783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705127"/>
    <w:multiLevelType w:val="hybridMultilevel"/>
    <w:tmpl w:val="321C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2"/>
  </w:num>
  <w:num w:numId="4">
    <w:abstractNumId w:val="27"/>
  </w:num>
  <w:num w:numId="5">
    <w:abstractNumId w:val="15"/>
  </w:num>
  <w:num w:numId="6">
    <w:abstractNumId w:val="25"/>
  </w:num>
  <w:num w:numId="7">
    <w:abstractNumId w:val="21"/>
  </w:num>
  <w:num w:numId="8">
    <w:abstractNumId w:val="20"/>
  </w:num>
  <w:num w:numId="9">
    <w:abstractNumId w:val="31"/>
  </w:num>
  <w:num w:numId="10">
    <w:abstractNumId w:val="32"/>
  </w:num>
  <w:num w:numId="11">
    <w:abstractNumId w:val="36"/>
  </w:num>
  <w:num w:numId="12">
    <w:abstractNumId w:val="12"/>
  </w:num>
  <w:num w:numId="13">
    <w:abstractNumId w:val="19"/>
  </w:num>
  <w:num w:numId="14">
    <w:abstractNumId w:val="22"/>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0"/>
  </w:num>
  <w:num w:numId="28">
    <w:abstractNumId w:val="23"/>
  </w:num>
  <w:num w:numId="29">
    <w:abstractNumId w:val="18"/>
  </w:num>
  <w:num w:numId="30">
    <w:abstractNumId w:val="18"/>
    <w:lvlOverride w:ilvl="0">
      <w:lvl w:ilvl="0">
        <w:start w:val="1"/>
        <w:numFmt w:val="decimal"/>
        <w:lvlText w:val="%1."/>
        <w:legacy w:legacy="1" w:legacySpace="0" w:legacyIndent="11"/>
        <w:lvlJc w:val="left"/>
        <w:pPr>
          <w:ind w:left="0" w:hanging="11"/>
        </w:pPr>
      </w:lvl>
    </w:lvlOverride>
  </w:num>
  <w:num w:numId="31">
    <w:abstractNumId w:val="16"/>
  </w:num>
  <w:num w:numId="32">
    <w:abstractNumId w:val="38"/>
  </w:num>
  <w:num w:numId="33">
    <w:abstractNumId w:val="41"/>
  </w:num>
  <w:num w:numId="34">
    <w:abstractNumId w:val="39"/>
  </w:num>
  <w:num w:numId="35">
    <w:abstractNumId w:val="44"/>
  </w:num>
  <w:num w:numId="36">
    <w:abstractNumId w:val="29"/>
  </w:num>
  <w:num w:numId="37">
    <w:abstractNumId w:val="13"/>
  </w:num>
  <w:num w:numId="38">
    <w:abstractNumId w:val="11"/>
  </w:num>
  <w:num w:numId="39">
    <w:abstractNumId w:val="26"/>
  </w:num>
  <w:num w:numId="40">
    <w:abstractNumId w:val="35"/>
  </w:num>
  <w:num w:numId="41">
    <w:abstractNumId w:val="37"/>
  </w:num>
  <w:num w:numId="42">
    <w:abstractNumId w:val="43"/>
  </w:num>
  <w:num w:numId="43">
    <w:abstractNumId w:val="24"/>
  </w:num>
  <w:num w:numId="44">
    <w:abstractNumId w:val="30"/>
  </w:num>
  <w:num w:numId="45">
    <w:abstractNumId w:val="45"/>
  </w:num>
  <w:num w:numId="46">
    <w:abstractNumId w:val="28"/>
  </w:num>
  <w:num w:numId="47">
    <w:abstractNumId w:val="46"/>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ault_nd_022e1679-0427-4d94-9d1c-8748bc98471a" w:val=" "/>
    <w:docVar w:name="VAULT_ND_0339a8f1-50af-4316-8265-48d3fda4de78" w:val=" "/>
    <w:docVar w:name="VAULT_ND_04415470-9733-40dd-93ec-cd234320f48f" w:val=" "/>
    <w:docVar w:name="VAULT_ND_0453c898-7cf8-4871-8e7c-9b3b9d6427d6" w:val=" "/>
    <w:docVar w:name="VAULT_ND_047781c3-56f3-4acf-9d09-1d933e9234de" w:val=" "/>
    <w:docVar w:name="vault_nd_048f6d8c-e45c-4450-a55c-dac686437530" w:val=" "/>
    <w:docVar w:name="VAULT_ND_052bce98-7429-471e-a9da-612776103960" w:val=" "/>
    <w:docVar w:name="VAULT_ND_0548cf3e-4920-4dd7-99cb-9ee0698b2dcc" w:val=" "/>
    <w:docVar w:name="VAULT_ND_05b408d9-66ab-4c57-afe0-747a303175fe" w:val=" "/>
    <w:docVar w:name="VAULT_ND_062a4649-37f0-4470-83bf-bbc323dfff4c" w:val=" "/>
    <w:docVar w:name="VAULT_ND_0673879b-a806-408f-b014-b4ca04fba945" w:val=" "/>
    <w:docVar w:name="VAULT_ND_069ecd24-3ea0-426c-9f26-5f398cad2ae2" w:val=" "/>
    <w:docVar w:name="VAULT_ND_06e69ae0-ede3-449b-b2ba-ea968f58e879" w:val=" "/>
    <w:docVar w:name="VAULT_ND_07bea72b-e6e5-445f-9f95-cc98f0a87a08" w:val=" "/>
    <w:docVar w:name="VAULT_ND_08e4e3ae-74a0-41c0-8806-fbc71b92dad2" w:val=" "/>
    <w:docVar w:name="VAULT_ND_09c79583-945f-42e7-81cc-b7bf75457074" w:val=" "/>
    <w:docVar w:name="VAULT_ND_0ab84db7-42c4-452a-8887-06b4159baabc" w:val=" "/>
    <w:docVar w:name="VAULT_ND_0b3e73ef-0da3-490a-93f5-884c90eeb2a8" w:val=" "/>
    <w:docVar w:name="VAULT_ND_0b424a81-3737-49ce-8e7d-93d9f3e1e53a" w:val=" "/>
    <w:docVar w:name="VAULT_ND_0b8b3320-0ec3-4ed1-acc3-6a353d4c9bbe" w:val=" "/>
    <w:docVar w:name="VAULT_ND_0be7dd94-b3d6-4bd6-81b8-d44a8201a923" w:val=" "/>
    <w:docVar w:name="VAULT_ND_0c89dda2-d323-4359-944e-fad93f216444" w:val=" "/>
    <w:docVar w:name="VAULT_ND_0ef60b6d-222e-47d6-8629-c5636b6e7769" w:val=" "/>
    <w:docVar w:name="VAULT_ND_0f17ea62-53f2-476d-b167-c2af1f3b4073" w:val=" "/>
    <w:docVar w:name="VAULT_ND_0f21297c-5a76-4f8c-85e2-59097cd71e51" w:val=" "/>
    <w:docVar w:name="VAULT_ND_0fecd9dd-23a9-4f8e-bb43-4ff142cf34bc" w:val=" "/>
    <w:docVar w:name="VAULT_ND_117ce0eb-4bbf-4097-beff-3fd15aa8b95f" w:val=" "/>
    <w:docVar w:name="VAULT_ND_13cd8a38-6939-42f2-b8fb-481976d6095d" w:val=" "/>
    <w:docVar w:name="VAULT_ND_14875b5d-b29d-49e7-bdd8-faea984183a6" w:val=" "/>
    <w:docVar w:name="VAULT_ND_14cf672b-35e0-4039-8a1e-d0145779dbe6" w:val=" "/>
    <w:docVar w:name="VAULT_ND_150839ae-74e5-4a79-b8d0-a7788824b10d" w:val=" "/>
    <w:docVar w:name="VAULT_ND_15648b49-7990-4751-a73b-8d19ba9bd6ef" w:val=" "/>
    <w:docVar w:name="VAULT_ND_15cec622-d659-411f-8aed-626f3e3bcd4a" w:val=" "/>
    <w:docVar w:name="VAULT_ND_16c8ebbf-b40b-4a12-b47b-77dfe35b3203" w:val=" "/>
    <w:docVar w:name="VAULT_ND_17a5245a-52ca-4b28-af2d-6baa647b9944" w:val=" "/>
    <w:docVar w:name="VAULT_ND_17b37305-f69c-4b13-8a13-df82ecdf3225" w:val=" "/>
    <w:docVar w:name="VAULT_ND_183e5697-6a5a-4464-9b61-1bf18e771bdb" w:val=" "/>
    <w:docVar w:name="VAULT_ND_188eaa30-9cd4-4dd0-ac2b-db47b0bd1734" w:val=" "/>
    <w:docVar w:name="VAULT_ND_19e693a7-1339-430c-9bb5-1a6926c1cbd3" w:val=" "/>
    <w:docVar w:name="VAULT_ND_1aa508cb-5f62-4bb5-9dcd-b0bdc9c62a3c" w:val=" "/>
    <w:docVar w:name="VAULT_ND_1b1e0a9e-2a61-4c89-9874-f24e7f6b881e" w:val=" "/>
    <w:docVar w:name="VAULT_ND_1bf51d03-f3fb-4277-a604-eee0479feac8" w:val=" "/>
    <w:docVar w:name="VAULT_ND_1c526899-22f3-4f64-a1e8-d57822858446" w:val=" "/>
    <w:docVar w:name="VAULT_ND_1dc268e8-0d84-4d8d-9075-36f31c22262c" w:val=" "/>
    <w:docVar w:name="vault_nd_1e2a57a0-b854-4872-9d06-27a9abe81d54" w:val=" "/>
    <w:docVar w:name="VAULT_ND_1e75f7e3-dc95-47d1-bbb1-e104b63457f5" w:val=" "/>
    <w:docVar w:name="VAULT_ND_1eec6f8a-ffb7-4b7b-af0d-e43a591cbaa5" w:val=" "/>
    <w:docVar w:name="VAULT_ND_2004e2d8-e75b-42ff-9484-a4c66bee2877" w:val=" "/>
    <w:docVar w:name="VAULT_ND_21eaf6bf-1977-45d3-a77c-e193896f09f8" w:val=" "/>
    <w:docVar w:name="VAULT_ND_223e07a1-a0b8-4e6b-8e29-44389e25fa48" w:val=" "/>
    <w:docVar w:name="VAULT_ND_226160f3-72c8-4619-8896-055122957250" w:val=" "/>
    <w:docVar w:name="vault_nd_23273b8e-5a81-4fca-a95c-e7601d552100" w:val=" "/>
    <w:docVar w:name="VAULT_ND_23e23425-4f84-4044-ba2a-e579337763cf" w:val=" "/>
    <w:docVar w:name="VAULT_ND_24c6bdfb-f3c8-4886-a8d8-1625242f45d0" w:val=" "/>
    <w:docVar w:name="VAULT_ND_24f27c7f-2370-4b4c-9fd1-4b336bf3bc7d" w:val=" "/>
    <w:docVar w:name="VAULT_ND_2592c7cf-d219-4c8f-a2d3-afe9ea7895f0" w:val=" "/>
    <w:docVar w:name="VAULT_ND_26768e6f-51d4-47dc-a593-b89be83439d4" w:val=" "/>
    <w:docVar w:name="VAULT_ND_2686241a-79d0-4297-964d-60be18cc473f" w:val=" "/>
    <w:docVar w:name="vault_nd_26ec196b-4c55-4847-9323-fd7888c937e0" w:val=" "/>
    <w:docVar w:name="VAULT_ND_273fa873-cc56-4439-be6e-01c3b0c48dc9" w:val=" "/>
    <w:docVar w:name="VAULT_ND_276d0eaf-8ba6-4459-b044-be069c091a74" w:val=" "/>
    <w:docVar w:name="VAULT_ND_2848a628-a1ff-4977-a8ac-d770b3282209" w:val=" "/>
    <w:docVar w:name="VAULT_ND_29094196-5df5-4d78-bff6-bf4a6f1f8a5a" w:val=" "/>
    <w:docVar w:name="VAULT_ND_2a43039b-84c2-4cc6-84bf-876177f977df" w:val=" "/>
    <w:docVar w:name="VAULT_ND_2b176e7b-48b1-4ed5-ae94-eba5c2d5b809" w:val=" "/>
    <w:docVar w:name="VAULT_ND_2b715739-ed59-446c-8a46-cc2cd1a4f120" w:val=" "/>
    <w:docVar w:name="VAULT_ND_2b9faede-62dc-46b4-87a7-55b85da4ff35" w:val=" "/>
    <w:docVar w:name="VAULT_ND_2c5a01b1-0eed-4eb6-82d0-1fca861edf50" w:val=" "/>
    <w:docVar w:name="VAULT_ND_2c76dcd6-0df5-4679-b5f1-963f326cc1b3" w:val=" "/>
    <w:docVar w:name="VAULT_ND_2cae0cfd-9a3f-4312-b775-5d4c0028a1ec" w:val=" "/>
    <w:docVar w:name="vault_nd_2d80e24a-64d5-4f90-96e3-a9b5961e3ddc" w:val=" "/>
    <w:docVar w:name="VAULT_ND_2d9123f6-d38b-4718-87fd-1bb20c2cc382" w:val=" "/>
    <w:docVar w:name="VAULT_ND_2e114231-c347-4c6a-9ad8-98f771677af5" w:val=" "/>
    <w:docVar w:name="VAULT_ND_2e172abc-f931-4d64-b1a4-144fed57b4fd" w:val=" "/>
    <w:docVar w:name="VAULT_ND_2f14505a-cbf3-4823-82cc-ba19a4cca457" w:val=" "/>
    <w:docVar w:name="VAULT_ND_2fd82805-cb0b-49d6-9857-8020e1f2a52d" w:val=" "/>
    <w:docVar w:name="VAULT_ND_328cbe87-61b9-42d2-abd9-ea08fdf99034" w:val=" "/>
    <w:docVar w:name="VAULT_ND_32a7e10f-107d-467b-8947-d7c0663d735a" w:val=" "/>
    <w:docVar w:name="VAULT_ND_334c7ec6-522b-4834-85bb-5a25bab19f02" w:val=" "/>
    <w:docVar w:name="VAULT_ND_33e876f3-900b-4a3f-a8b9-28cd16309449" w:val=" "/>
    <w:docVar w:name="VAULT_ND_343eb214-d79f-44b7-ac58-dea1f978573c" w:val=" "/>
    <w:docVar w:name="VAULT_ND_35f26663-1b52-4a6f-89fe-cacdf3ca8fdc" w:val=" "/>
    <w:docVar w:name="VAULT_ND_372210e9-9d82-44a6-9b64-7982c947d8fc" w:val=" "/>
    <w:docVar w:name="VAULT_ND_385963fd-0313-46fa-8623-91446df01cae" w:val=" "/>
    <w:docVar w:name="VAULT_ND_388c151a-0a99-4730-b7c0-7b56cb1a56e9" w:val=" "/>
    <w:docVar w:name="VAULT_ND_3907edee-8f11-46f9-bec5-19a9c1e642e3" w:val=" "/>
    <w:docVar w:name="VAULT_ND_3960fc67-51d3-48cf-a5ec-2a950ab4dd7c" w:val=" "/>
    <w:docVar w:name="VAULT_ND_399ca310-e744-4e0b-8c01-0e70e87b6600" w:val=" "/>
    <w:docVar w:name="VAULT_ND_3aadbbe5-d42e-4d3c-8f57-57529d08e9cc" w:val=" "/>
    <w:docVar w:name="VAULT_ND_3b3f4d72-094a-46b6-b7a9-7ba867bff1f6" w:val=" "/>
    <w:docVar w:name="VAULT_ND_3c07c4c7-c243-481a-bcec-79082931299a" w:val=" "/>
    <w:docVar w:name="VAULT_ND_3c6a211f-77c0-46c4-b8a9-9fadc28a17b0" w:val=" "/>
    <w:docVar w:name="VAULT_ND_3cbc23e0-73dc-4ffb-a530-3918978a5e82" w:val=" "/>
    <w:docVar w:name="VAULT_ND_3d4824ad-bcf3-41f7-ba03-97da83b09f10" w:val=" "/>
    <w:docVar w:name="VAULT_ND_3d87b82f-1ca7-476d-8ec4-a7f85b9487ce" w:val=" "/>
    <w:docVar w:name="VAULT_ND_3dd9cee7-f6a0-4bab-813b-b6a5443925ac" w:val=" "/>
    <w:docVar w:name="VAULT_ND_3ec8ccb5-5c86-4f04-8cf5-0c83d37f47d0" w:val=" "/>
    <w:docVar w:name="VAULT_ND_3f9052b1-1a8a-486e-89f9-8a31ff2b1aa1" w:val=" "/>
    <w:docVar w:name="VAULT_ND_403d1260-83b3-4862-961e-3dcc2abbd20d" w:val=" "/>
    <w:docVar w:name="VAULT_ND_404b9160-2642-4f95-8c7b-a1328a6e35fe" w:val=" "/>
    <w:docVar w:name="VAULT_ND_405c2cc6-4cd0-4623-bee3-e8efe35eb35e" w:val=" "/>
    <w:docVar w:name="VAULT_ND_416126b4-6a59-4cc5-9a98-ed48338625d0" w:val=" "/>
    <w:docVar w:name="VAULT_ND_42bfc277-fb42-4c97-b10b-a853660d0f80" w:val=" "/>
    <w:docVar w:name="VAULT_ND_44cd5481-2358-4da0-bdf8-770ed7e03dc9" w:val=" "/>
    <w:docVar w:name="VAULT_ND_44fe0cbe-3954-47da-9375-8900e5a36013" w:val=" "/>
    <w:docVar w:name="VAULT_ND_45805830-7272-45aa-a393-b4e7f572fdbb" w:val=" "/>
    <w:docVar w:name="VAULT_ND_45ba1bf7-ec35-4b93-8aec-6e42e89a8df6" w:val=" "/>
    <w:docVar w:name="VAULT_ND_469c8911-ee9f-47a9-96e8-5e7baaccf60e" w:val=" "/>
    <w:docVar w:name="VAULT_ND_47a11a21-b1af-467b-b791-2ab3e1f26179" w:val=" "/>
    <w:docVar w:name="VAULT_ND_48e3791c-a702-4959-9ecb-8f72975d4786" w:val=" "/>
    <w:docVar w:name="VAULT_ND_492a9e5e-69f8-4fb9-b713-48887af409e1" w:val=" "/>
    <w:docVar w:name="VAULT_ND_49506ae1-5607-49a4-ba38-4368c822b981" w:val=" "/>
    <w:docVar w:name="VAULT_ND_4a411fa7-afb4-40f1-9ae5-ccedcd1f2656" w:val=" "/>
    <w:docVar w:name="VAULT_ND_4a4f3bff-e15d-4d44-8d10-9dedfdf59449" w:val=" "/>
    <w:docVar w:name="VAULT_ND_4adf9da7-3af2-4f19-8e19-41f764d8f213" w:val=" "/>
    <w:docVar w:name="VAULT_ND_4ae5f2cb-4c44-4a5b-8a67-443e1306f711" w:val=" "/>
    <w:docVar w:name="VAULT_ND_4ae6f9ad-c1e6-4e40-b4ef-9a3208b55c7f" w:val=" "/>
    <w:docVar w:name="VAULT_ND_4aea060c-4e17-4000-83d1-730b465bce6d" w:val=" "/>
    <w:docVar w:name="VAULT_ND_4be7b204-2810-46a6-bce9-da78aebd3876" w:val=" "/>
    <w:docVar w:name="VAULT_ND_4cfbb6f9-2bad-4855-9f2d-f2e6f6de2ab6" w:val=" "/>
    <w:docVar w:name="VAULT_ND_4e09b0ab-29e9-40dd-8bda-cb377da143dc" w:val=" "/>
    <w:docVar w:name="VAULT_ND_4fa62b56-ea15-4ac6-88c2-76995eff7d35" w:val=" "/>
    <w:docVar w:name="VAULT_ND_50425059-80f3-4fd7-a685-accd398cf3e7" w:val=" "/>
    <w:docVar w:name="VAULT_ND_516dcfe8-e3e0-4f89-8f2f-804fd508f3bf" w:val=" "/>
    <w:docVar w:name="VAULT_ND_518b2e6d-3941-4c67-af21-0c695ab4276d" w:val=" "/>
    <w:docVar w:name="VAULT_ND_52b6ff98-e6ee-420b-a94a-a759b8ef8cf0" w:val=" "/>
    <w:docVar w:name="VAULT_ND_52d610e0-b5be-496a-a065-54b00896f8b1" w:val=" "/>
    <w:docVar w:name="vault_nd_5436b880-b487-49f7-aa59-3064c54613d0" w:val=" "/>
    <w:docVar w:name="VAULT_ND_54725dd1-e915-446b-bda1-eb65bd7d188a" w:val=" "/>
    <w:docVar w:name="VAULT_ND_54c27682-a67a-48da-ab1f-dffdaf4bbaff" w:val=" "/>
    <w:docVar w:name="VAULT_ND_55f3ae26-73d1-4d1b-906d-e559ad2c04f6" w:val=" "/>
    <w:docVar w:name="vault_nd_561ccc28-3ae0-4b60-99cb-ba972a8ca1a1" w:val=" "/>
    <w:docVar w:name="VAULT_ND_561e8b5b-65fb-4fc5-b2b5-c158383a32d2" w:val=" "/>
    <w:docVar w:name="VAULT_ND_56f0132b-4cfb-44e9-a540-49df0e709e1d" w:val=" "/>
    <w:docVar w:name="VAULT_ND_57e5a036-ffc7-4adf-bdbe-1359b1bbfef3" w:val=" "/>
    <w:docVar w:name="VAULT_ND_57fd0fef-c25d-4cba-93fb-cd67415f65c8" w:val=" "/>
    <w:docVar w:name="vault_nd_58b8239a-442b-4348-b03b-7a1b47d158e9" w:val=" "/>
    <w:docVar w:name="VAULT_ND_5a214ffa-fa5f-4ad1-aa69-b5f60dcdba2f" w:val=" "/>
    <w:docVar w:name="VAULT_ND_5a780cd3-a284-4f59-b5a6-1370ebdb1f5c" w:val=" "/>
    <w:docVar w:name="VAULT_ND_5a94912c-11b5-4124-ba3d-9a9695c1ec5a" w:val=" "/>
    <w:docVar w:name="VAULT_ND_5b5bc534-3c36-4c31-b29b-07db0183a084" w:val=" "/>
    <w:docVar w:name="VAULT_ND_5b84a278-7306-4582-a4a7-885fe7b72556" w:val=" "/>
    <w:docVar w:name="VAULT_ND_5b98c913-6141-4452-8b08-8b66ae441c5b" w:val=" "/>
    <w:docVar w:name="VAULT_ND_5bde9384-09af-49cc-87c5-2073b973ea70" w:val=" "/>
    <w:docVar w:name="VAULT_ND_5c7d25f4-0b3a-4dc2-8405-56ddf8c94b20" w:val=" "/>
    <w:docVar w:name="VAULT_ND_5c85c167-27c3-4805-947c-88e4102a5228" w:val=" "/>
    <w:docVar w:name="VAULT_ND_5c93c164-7320-486b-8950-0584c9b1a54a" w:val=" "/>
    <w:docVar w:name="VAULT_ND_5cff390d-437c-4658-9df3-6111ba6ea4a3" w:val=" "/>
    <w:docVar w:name="VAULT_ND_5d0c2322-f8f0-4ca5-8b98-168e74b3911a" w:val=" "/>
    <w:docVar w:name="VAULT_ND_5dafb6eb-a03c-4e06-a1a9-240ac6bde534" w:val=" "/>
    <w:docVar w:name="VAULT_ND_5dcd4bad-be63-47e5-a7d0-7c25eeec5d72" w:val=" "/>
    <w:docVar w:name="VAULT_ND_5e2a02f8-bdf7-4f8c-bf53-58a1b445161f" w:val=" "/>
    <w:docVar w:name="vault_nd_5e928fa5-0bb0-49a8-b8e2-7075e78134be" w:val=" "/>
    <w:docVar w:name="VAULT_ND_5f20299d-c80d-4b50-93a0-576fb89fda5a" w:val=" "/>
    <w:docVar w:name="VAULT_ND_5f39bd71-ee02-43a8-b538-aedca652bb41" w:val=" "/>
    <w:docVar w:name="VAULT_ND_5f7d0ae2-297a-41a7-a7d2-caa0bce304a9" w:val=" "/>
    <w:docVar w:name="VAULT_ND_609127d0-bc17-4a84-b751-49661e88119a" w:val=" "/>
    <w:docVar w:name="vault_nd_619613e2-1aac-43e2-a62a-08e4190cd946" w:val=" "/>
    <w:docVar w:name="VAULT_ND_61a61089-ddcc-44f8-b734-16a15fabc658" w:val=" "/>
    <w:docVar w:name="VAULT_ND_61bdc11a-e58c-4146-84a9-53fdf0efe87a" w:val=" "/>
    <w:docVar w:name="VAULT_ND_61f3379f-367c-4974-8b92-03241b7bb28d" w:val=" "/>
    <w:docVar w:name="VAULT_ND_629f0a91-3bd8-4a60-b5cd-0d71defbafff" w:val=" "/>
    <w:docVar w:name="VAULT_ND_634272d6-3bb1-483d-96c1-49b8f1a8dfd7" w:val=" "/>
    <w:docVar w:name="VAULT_ND_63f6bae2-1461-4dcd-b752-127304cc19ac" w:val=" "/>
    <w:docVar w:name="VAULT_ND_64169e43-c1cf-4082-8746-844ddeb1dfc9" w:val=" "/>
    <w:docVar w:name="VAULT_ND_646d1fd9-e3c4-41a4-9a9a-f9cea2a52870" w:val=" "/>
    <w:docVar w:name="VAULT_ND_6497dd63-c500-4466-a26f-526e5a7c3359" w:val=" "/>
    <w:docVar w:name="VAULT_ND_649fe949-b0a3-4b62-80b5-f81c3173e15a" w:val=" "/>
    <w:docVar w:name="VAULT_ND_64bf75ba-c575-4c56-bfb5-b5f1bc1d6ec9" w:val=" "/>
    <w:docVar w:name="VAULT_ND_65237835-3c7e-4a24-8f4c-0ff1be78122f" w:val=" "/>
    <w:docVar w:name="VAULT_ND_65b3a43d-a84a-40a5-8a27-6c7efb3152c1" w:val=" "/>
    <w:docVar w:name="VAULT_ND_66fd0a34-db23-45bc-a810-4f21f65a5d43" w:val=" "/>
    <w:docVar w:name="VAULT_ND_6735bfdb-410f-4e5c-a409-b0ce66cad199" w:val=" "/>
    <w:docVar w:name="VAULT_ND_67f23364-65c4-4b74-82b1-5cc962f59d9b" w:val=" "/>
    <w:docVar w:name="VAULT_ND_688c6ff8-0bc3-4c52-8266-05216bc1d66b" w:val=" "/>
    <w:docVar w:name="VAULT_ND_6a036bdc-3e5f-4a3f-9e8f-4cd3c8f04ac5" w:val=" "/>
    <w:docVar w:name="VAULT_ND_6a82da0e-685d-4272-9a9b-fb76eabb01cf" w:val=" "/>
    <w:docVar w:name="VAULT_ND_6a874e5b-e6e6-44db-bc44-9c6a9c50a3b2" w:val=" "/>
    <w:docVar w:name="VAULT_ND_6c0ef330-822c-41e2-9f97-f60a102642b2" w:val=" "/>
    <w:docVar w:name="VAULT_ND_6d29724b-635a-491f-a026-dcedfff3d46d" w:val=" "/>
    <w:docVar w:name="VAULT_ND_6d4ee5b0-4b12-41c0-a313-01d7cb8e5b56" w:val=" "/>
    <w:docVar w:name="VAULT_ND_6d555a0f-60a7-4c76-9719-276e345fc9fb" w:val=" "/>
    <w:docVar w:name="VAULT_ND_6f27ac62-80e0-4ebe-84cf-620d55fd4c12" w:val=" "/>
    <w:docVar w:name="VAULT_ND_6fd7a15c-62d6-4312-9594-7dc1ef9bf8cd" w:val=" "/>
    <w:docVar w:name="vault_nd_70eb62b9-c523-43d8-a664-7d0422c2b795" w:val=" "/>
    <w:docVar w:name="VAULT_ND_70f60560-48cf-4fdd-9ea0-c8b07d87adb7" w:val=" "/>
    <w:docVar w:name="VAULT_ND_72ca3ac7-eb78-40d2-b557-0a439bc19768" w:val=" "/>
    <w:docVar w:name="vault_nd_73423c4f-cd37-4588-83a2-69e5f8469801" w:val=" "/>
    <w:docVar w:name="VAULT_ND_737fe3dd-8b04-4d7d-b5fa-4758c802cc05" w:val=" "/>
    <w:docVar w:name="VAULT_ND_73aa3cd4-a109-4425-8d4d-09c4e401dfd3" w:val=" "/>
    <w:docVar w:name="VAULT_ND_740c4978-9c2d-43d4-96f2-c56d93660434" w:val=" "/>
    <w:docVar w:name="VAULT_ND_7594446f-a440-421f-8b44-349945ba33f5" w:val=" "/>
    <w:docVar w:name="VAULT_ND_75a7bb6c-c65d-4aae-9376-e0224218e859" w:val=" "/>
    <w:docVar w:name="vault_nd_7660a2fd-747e-434c-8b2d-022db9842e57" w:val=" "/>
    <w:docVar w:name="VAULT_ND_76d01086-b057-4e8f-83d1-9da734331866" w:val=" "/>
    <w:docVar w:name="VAULT_ND_76d1f343-eaff-440b-a4c9-a5b1766b26e6" w:val=" "/>
    <w:docVar w:name="VAULT_ND_7894d09a-f82b-43e1-9d83-da85bdeee76c" w:val=" "/>
    <w:docVar w:name="VAULT_ND_79e4a38c-eabd-4de4-a116-3822289fcf88" w:val=" "/>
    <w:docVar w:name="VAULT_ND_7ac116a5-e85c-4b98-be2d-e724382b62e1" w:val=" "/>
    <w:docVar w:name="VAULT_ND_7bf1da5f-97ea-46f4-b77e-5348dd97b314" w:val=" "/>
    <w:docVar w:name="VAULT_ND_7c124b35-a7d1-4d1c-b5d8-cf121455f0fc" w:val=" "/>
    <w:docVar w:name="VAULT_ND_7c4f1919-35ff-4755-9f54-8fc128397196" w:val=" "/>
    <w:docVar w:name="vault_nd_7c9b661f-3387-4244-b53f-1f108e644805" w:val=" "/>
    <w:docVar w:name="VAULT_ND_7d25fa6a-91f8-4d98-9caf-ad18733dd791" w:val=" "/>
    <w:docVar w:name="VAULT_ND_7da10d35-33b8-450e-888c-35f594709978" w:val=" "/>
    <w:docVar w:name="vault_nd_7e1ae536-8bd2-4a4d-9e43-da9da8b630d5" w:val=" "/>
    <w:docVar w:name="VAULT_ND_7e5412d4-a7e2-452f-a504-bbdab1420ec7" w:val=" "/>
    <w:docVar w:name="VAULT_ND_7ef0a734-42fc-4254-87a7-1c9224f4375c" w:val=" "/>
    <w:docVar w:name="VAULT_ND_7f59d210-4d11-4945-b899-0d2a023d8deb" w:val=" "/>
    <w:docVar w:name="VAULT_ND_804c1f03-66dd-44d7-bc3d-5bf24d6560e8" w:val=" "/>
    <w:docVar w:name="VAULT_ND_8115fbfa-e4e8-469b-a55a-55067d333d95" w:val=" "/>
    <w:docVar w:name="VAULT_ND_821e3d9c-68b9-4f0b-9a12-d235ff1b6beb" w:val=" "/>
    <w:docVar w:name="VAULT_ND_82820193-8cc2-4bfe-87bc-cbae4e91bf90" w:val=" "/>
    <w:docVar w:name="VAULT_ND_833ef8eb-c750-45db-9a02-4757393f7cc4" w:val=" "/>
    <w:docVar w:name="VAULT_ND_83aadf1a-cbb6-4357-aa12-9611f93e6283" w:val=" "/>
    <w:docVar w:name="VAULT_ND_83f3bdbd-709b-45be-b42a-5a714c0562e8" w:val=" "/>
    <w:docVar w:name="VAULT_ND_85764130-fca4-43fc-a664-207689222283" w:val=" "/>
    <w:docVar w:name="VAULT_ND_8657527b-e0a7-451b-896f-3fe2ede9d8b9" w:val=" "/>
    <w:docVar w:name="vault_nd_8682df7b-64f0-48ee-9fef-e9f285348e07" w:val=" "/>
    <w:docVar w:name="VAULT_ND_877a7790-bcfd-4c35-9f08-be9d3c3af8cc" w:val=" "/>
    <w:docVar w:name="VAULT_ND_87c4907d-54f1-4521-b5fb-6b553b5d3402" w:val=" "/>
    <w:docVar w:name="VAULT_ND_87c833ae-9f1c-4ed9-82e9-17f961c6d37e" w:val=" "/>
    <w:docVar w:name="VAULT_ND_8866aa06-c61c-440a-bb4a-a588ddaf5704" w:val=" "/>
    <w:docVar w:name="vault_nd_886ea76d-e19e-4c62-be7c-61622bbd8d6b" w:val=" "/>
    <w:docVar w:name="VAULT_ND_89863e23-378c-41f5-8a22-fa228670c4b8" w:val=" "/>
    <w:docVar w:name="VAULT_ND_89e59e04-5195-4f25-9de4-4b8832fcbd69" w:val=" "/>
    <w:docVar w:name="VAULT_ND_8a9a23a6-9e7c-4fee-aa27-7c47a4af9dde" w:val=" "/>
    <w:docVar w:name="VAULT_ND_8aa01e09-184a-4a8d-87b6-ecd23ada7629" w:val=" "/>
    <w:docVar w:name="vault_nd_8afcc78b-7a3f-4399-9869-471cd00ea075" w:val=" "/>
    <w:docVar w:name="VAULT_ND_8b0cfd8c-ac1b-434f-8720-2f595f2f1408" w:val=" "/>
    <w:docVar w:name="VAULT_ND_8c50e1f4-2d73-4f99-9889-fd8a30470fb4" w:val=" "/>
    <w:docVar w:name="VAULT_ND_8db34031-792d-42a4-884e-695431024ab5" w:val=" "/>
    <w:docVar w:name="VAULT_ND_8eadbb6e-ea78-4961-a77c-0f14d007417f" w:val=" "/>
    <w:docVar w:name="VAULT_ND_8f146a76-513d-41ba-a91a-282ad70c528a" w:val=" "/>
    <w:docVar w:name="VAULT_ND_8fa087ba-f77c-4059-92ae-c7a58a8356d6" w:val=" "/>
    <w:docVar w:name="VAULT_ND_8ff23589-20c8-44f3-ac1d-d97e52a1e86e" w:val=" "/>
    <w:docVar w:name="VAULT_ND_903adc33-1062-47b5-ae33-c1f5e66c158d" w:val=" "/>
    <w:docVar w:name="VAULT_ND_90bff77d-0dc8-435e-adc0-3cf44d756f34" w:val=" "/>
    <w:docVar w:name="VAULT_ND_90c5e0e1-8f4e-45d4-a176-761038e3c291" w:val=" "/>
    <w:docVar w:name="VAULT_ND_9219e06d-0f36-423c-b73e-bd36a1a34370" w:val=" "/>
    <w:docVar w:name="VAULT_ND_941d278c-dbf8-4237-a106-a50e929e570b" w:val=" "/>
    <w:docVar w:name="VAULT_ND_95121b18-be07-4a69-b3e6-12b67b23314c" w:val=" "/>
    <w:docVar w:name="VAULT_ND_95be1f23-1b89-4763-be3d-855cb4f896ef" w:val=" "/>
    <w:docVar w:name="VAULT_ND_967cc585-c338-4b15-a27b-d48b41abf5a3" w:val=" "/>
    <w:docVar w:name="VAULT_ND_9686aa37-1ac9-4d89-85f9-982eb5b0bd60" w:val=" "/>
    <w:docVar w:name="VAULT_ND_96ccfc8c-f5d6-423b-bc75-122fa85c715b" w:val=" "/>
    <w:docVar w:name="VAULT_ND_9741eb25-8075-45f0-88ff-b6ca6a70492b" w:val=" "/>
    <w:docVar w:name="VAULT_ND_995bb46d-07b5-4fe2-bebf-700891a8ce62" w:val=" "/>
    <w:docVar w:name="VAULT_ND_9a41492f-4a6d-4273-8508-82dd308d9505" w:val=" "/>
    <w:docVar w:name="vault_nd_9aaaa933-a177-4c31-930c-27f268a174ef" w:val=" "/>
    <w:docVar w:name="VAULT_ND_9b150501-abf2-4307-a656-2e026728debf" w:val=" "/>
    <w:docVar w:name="VAULT_ND_9b392100-d589-49be-bf90-e23ed327bdbc" w:val=" "/>
    <w:docVar w:name="VAULT_ND_9ca10991-7c36-4bd5-906c-e24aff0dfb48" w:val=" "/>
    <w:docVar w:name="VAULT_ND_9cf64214-b27d-4857-b8d5-cf85a6f17440" w:val=" "/>
    <w:docVar w:name="VAULT_ND_9d1d499b-9a32-469c-93fe-b090ff1bf960" w:val=" "/>
    <w:docVar w:name="VAULT_ND_9e99693c-9341-4501-8076-7f787d670792" w:val=" "/>
    <w:docVar w:name="VAULT_ND_9ef0d176-3f28-4f3c-bcac-0b2ae0bc7a0c" w:val=" "/>
    <w:docVar w:name="VAULT_ND_9f184b45-3a55-4b2d-839b-294d77fdc88b" w:val=" "/>
    <w:docVar w:name="VAULT_ND_9fa669df-d010-48a1-b004-5741a01bdd6a" w:val=" "/>
    <w:docVar w:name="VAULT_ND_9fb5f520-4525-45e4-8d4d-b8051925b76d" w:val=" "/>
    <w:docVar w:name="VAULT_ND_9fc4553d-3b5a-4b6a-ae9b-ae404b166188" w:val=" "/>
    <w:docVar w:name="VAULT_ND_a0918f01-7fc1-4cbe-a4eb-e81aaf4dc3fe" w:val=" "/>
    <w:docVar w:name="VAULT_ND_a0f66227-b715-413c-b80c-d7ac8cb1bc96" w:val=" "/>
    <w:docVar w:name="VAULT_ND_a3c5fdfc-54c8-41ab-8f5e-c1c1efb26a92" w:val=" "/>
    <w:docVar w:name="VAULT_ND_a4edb9ee-6e78-47a6-ba4c-5e5be76f1d61" w:val=" "/>
    <w:docVar w:name="VAULT_ND_a58e87ea-1dbf-466f-a404-5429dcb3743d" w:val=" "/>
    <w:docVar w:name="VAULT_ND_a5c45cc6-d437-40c7-b5ab-714b413cb34b" w:val=" "/>
    <w:docVar w:name="VAULT_ND_a78bb7ee-b1c8-432f-80bb-e272cf93339d" w:val=" "/>
    <w:docVar w:name="VAULT_ND_a7eea3df-9611-4cec-b175-ba7e06d0cf3e" w:val=" "/>
    <w:docVar w:name="VAULT_ND_a7f82a00-88d6-45b6-9e3f-1a8430698f7f" w:val=" "/>
    <w:docVar w:name="VAULT_ND_a8a327c6-1407-463c-b9f2-934f5500289f" w:val=" "/>
    <w:docVar w:name="VAULT_ND_a9cf2d40-d291-41d4-982a-e3b4f488452d" w:val=" "/>
    <w:docVar w:name="VAULT_ND_aae65d79-9235-4002-8762-48e52228989f" w:val=" "/>
    <w:docVar w:name="VAULT_ND_ac614186-7793-45d8-bb57-ffff9337e113" w:val=" "/>
    <w:docVar w:name="VAULT_ND_ad531f0d-7a48-4856-a2a5-6c0125b726cc" w:val=" "/>
    <w:docVar w:name="VAULT_ND_ad7e4bd3-0fd6-45ff-a103-1e5467c0f78b" w:val=" "/>
    <w:docVar w:name="VAULT_ND_ae809680-1334-4d4b-ba4f-e435210e1ed3" w:val=" "/>
    <w:docVar w:name="VAULT_ND_af0e9d34-491f-45b2-bf75-74371ec25288" w:val=" "/>
    <w:docVar w:name="VAULT_ND_af2cb824-181a-43ae-b4f3-4409e2b49d93" w:val=" "/>
    <w:docVar w:name="VAULT_ND_b01b8fc8-9337-4ec6-8833-1fe4e9e0d1bb" w:val=" "/>
    <w:docVar w:name="VAULT_ND_b07cc971-638b-458b-9535-aafa88a2cbca" w:val=" "/>
    <w:docVar w:name="VAULT_ND_b0a6f5d6-fac2-4b7e-b067-73b234405fd2" w:val=" "/>
    <w:docVar w:name="VAULT_ND_b185bef1-38ee-4c21-8ac9-35590729e735" w:val=" "/>
    <w:docVar w:name="VAULT_ND_b20b7c10-0a67-467f-8a32-0dc0ade1de61" w:val=" "/>
    <w:docVar w:name="VAULT_ND_b222030e-494b-400f-8589-e5805e948c42" w:val=" "/>
    <w:docVar w:name="VAULT_ND_b255472e-b901-4f85-9b36-b67c6da42347" w:val=" "/>
    <w:docVar w:name="VAULT_ND_b2a436d5-17ff-4a97-b34a-ac71b1f6e41c" w:val=" "/>
    <w:docVar w:name="VAULT_ND_b2be1fe6-df0c-4808-a643-e97d880d63c4" w:val=" "/>
    <w:docVar w:name="VAULT_ND_b389914e-3cd6-4655-81cb-b47e235dddba" w:val=" "/>
    <w:docVar w:name="VAULT_ND_b4680060-4994-4527-aa53-96ec1ff0d3aa" w:val=" "/>
    <w:docVar w:name="VAULT_ND_b4b07a30-f818-4ba7-98f8-86ee3ae814e9" w:val=" "/>
    <w:docVar w:name="VAULT_ND_b5127da1-5540-42f6-bece-c2c8798bce3a" w:val=" "/>
    <w:docVar w:name="VAULT_ND_b6983482-836a-41ff-a08e-8b84278efa2e" w:val=" "/>
    <w:docVar w:name="VAULT_ND_b85750a4-4c23-4f77-a0ea-1e8b16460dbf" w:val=" "/>
    <w:docVar w:name="VAULT_ND_b8614d5e-b30c-4841-8c0d-bf278993ffb7" w:val=" "/>
    <w:docVar w:name="VAULT_ND_b86b667e-292f-4db0-841a-f0a9241892ce" w:val=" "/>
    <w:docVar w:name="VAULT_ND_b8891f33-22ba-4cb5-a063-46607ebdc863" w:val=" "/>
    <w:docVar w:name="VAULT_ND_b97816f5-79ca-43e9-97d0-8470f9e293d7" w:val=" "/>
    <w:docVar w:name="VAULT_ND_b9901ae1-cbdc-41cf-b5ab-fb3562a8234f" w:val=" "/>
    <w:docVar w:name="VAULT_ND_ba3332d0-da14-4065-872d-28812460f7ce" w:val=" "/>
    <w:docVar w:name="VAULT_ND_baff751e-3a0a-47b8-be57-e878acbd47eb" w:val=" "/>
    <w:docVar w:name="VAULT_ND_bb47b3b1-b869-40ca-b302-60935a44cb6b" w:val=" "/>
    <w:docVar w:name="VAULT_ND_bb6337f4-589d-425f-af1a-18ac414fa551" w:val=" "/>
    <w:docVar w:name="VAULT_ND_bd0a1f88-d8be-4527-87a0-3996768602b1" w:val=" "/>
    <w:docVar w:name="VAULT_ND_be7825f3-2461-4422-8334-1e8ed220b1f3" w:val=" "/>
    <w:docVar w:name="VAULT_ND_bf5ecb88-a539-4a6b-a25b-01906e4d7ae0" w:val=" "/>
    <w:docVar w:name="VAULT_ND_bf775a9a-d806-4d30-9409-ba37ae004347" w:val=" "/>
    <w:docVar w:name="VAULT_ND_c0148d97-6b33-44a4-b24e-01c4f68aa850" w:val=" "/>
    <w:docVar w:name="VAULT_ND_c01bed76-f09b-401b-94ac-90dab2175519" w:val=" "/>
    <w:docVar w:name="VAULT_ND_c04e1ae4-94b2-414b-8f05-729436c435a2" w:val=" "/>
    <w:docVar w:name="VAULT_ND_c05f0aea-4013-4cfa-9fe8-ce8ed89922ce" w:val=" "/>
    <w:docVar w:name="VAULT_ND_c0ee4482-682f-45e9-89d2-15bb02112bce" w:val=" "/>
    <w:docVar w:name="VAULT_ND_c1409799-a647-4c14-91f6-3737186bba4a" w:val=" "/>
    <w:docVar w:name="VAULT_ND_c266dd36-f97f-4960-a62c-3d18ff810eaa" w:val=" "/>
    <w:docVar w:name="VAULT_ND_c2d8bb0c-26a2-4881-b1d5-bf993e7eeaec" w:val=" "/>
    <w:docVar w:name="VAULT_ND_c3eda08e-faa2-4201-8449-c2b757366bfd" w:val=" "/>
    <w:docVar w:name="VAULT_ND_c4b70c95-8615-4ec4-bef5-fb86a6ff6012" w:val=" "/>
    <w:docVar w:name="VAULT_ND_c6dfa8d0-c524-484e-908c-83654448aa62" w:val=" "/>
    <w:docVar w:name="vault_nd_c728e5e3-5800-44e0-a98b-3f43a54eead1" w:val=" "/>
    <w:docVar w:name="VAULT_ND_c7ad38cc-5c37-4fd4-bd5b-1696e1f84a5f" w:val=" "/>
    <w:docVar w:name="VAULT_ND_c86255a3-c759-4714-8ad9-a6cfffc1b9ee" w:val=" "/>
    <w:docVar w:name="VAULT_ND_c87faaca-b7bf-49f9-b600-8ef8c28c168a" w:val=" "/>
    <w:docVar w:name="VAULT_ND_cb527736-0a91-4674-8fe5-b0a3cbc5c4e8" w:val=" "/>
    <w:docVar w:name="VAULT_ND_cb76a4d6-e5de-4f4d-b99e-8be9e0d38233" w:val=" "/>
    <w:docVar w:name="VAULT_ND_cc9214ca-b613-4c81-a6ff-8115fb13779f" w:val=" "/>
    <w:docVar w:name="VAULT_ND_ccc81fb0-91b2-4e6b-9818-ccbad9085fee" w:val=" "/>
    <w:docVar w:name="vault_nd_cd4ae605-6eb7-44d2-a5a6-1fd07bd79feb" w:val=" "/>
    <w:docVar w:name="VAULT_ND_ce53c892-66a9-4575-be7b-3db090d5888d" w:val=" "/>
    <w:docVar w:name="VAULT_ND_ce8af96a-e773-4234-9f54-a6971a45e5ca" w:val=" "/>
    <w:docVar w:name="VAULT_ND_d0477bc4-ab1d-44cd-86a5-5654d4a53f33" w:val=" "/>
    <w:docVar w:name="VAULT_ND_d0aa16bb-2e75-4bb5-8957-42c97c544e72" w:val=" "/>
    <w:docVar w:name="VAULT_ND_d0bc26e4-e24b-48f1-86e3-3fd05bbd4c2a" w:val=" "/>
    <w:docVar w:name="VAULT_ND_d10dc289-990e-4280-b4e3-9b4cd76d6f5e" w:val=" "/>
    <w:docVar w:name="VAULT_ND_d1372353-56f3-4471-95db-4f9ec8243dd6" w:val=" "/>
    <w:docVar w:name="VAULT_ND_d1930207-4335-4952-851f-5376a6bccb24" w:val=" "/>
    <w:docVar w:name="VAULT_ND_d19e391b-1953-4407-96a3-0bed6f748c02" w:val=" "/>
    <w:docVar w:name="VAULT_ND_d1c80c73-5659-417d-9ca5-391d58f81cda" w:val=" "/>
    <w:docVar w:name="VAULT_ND_d22d4e3e-6e9d-4fed-8786-8c572d40e19a" w:val=" "/>
    <w:docVar w:name="VAULT_ND_d34f0678-0de0-47f5-b229-abe02800d2fd" w:val=" "/>
    <w:docVar w:name="VAULT_ND_d3e14182-d0fd-4576-b4cb-dee8a3576df8" w:val=" "/>
    <w:docVar w:name="VAULT_ND_d3faf5fd-c12b-4f3e-927c-c94e3348b58a" w:val=" "/>
    <w:docVar w:name="VAULT_ND_d4431a51-41d6-41a0-b01a-dc8f575f0a93" w:val=" "/>
    <w:docVar w:name="VAULT_ND_d5297be1-7771-4bff-8397-5dae171065fa" w:val=" "/>
    <w:docVar w:name="VAULT_ND_d5e5a3c0-283f-485c-bc39-7bbad594a7ad" w:val=" "/>
    <w:docVar w:name="VAULT_ND_d6b1faf5-3ca2-41a8-9cb3-c0d38ea289d7" w:val=" "/>
    <w:docVar w:name="VAULT_ND_d73eb788-cced-438b-bcb7-d05bb3aca9ca" w:val=" "/>
    <w:docVar w:name="VAULT_ND_d95a67c4-f9a4-4843-b5fa-9abff3f029e1" w:val=" "/>
    <w:docVar w:name="vault_nd_da0551c3-484a-4043-aedf-547404c47bde" w:val=" "/>
    <w:docVar w:name="VAULT_ND_daf456f1-dc8c-4830-aebb-1fe128b22c3d" w:val=" "/>
    <w:docVar w:name="VAULT_ND_db52d9b0-4967-452e-98d6-f020f454351b" w:val=" "/>
    <w:docVar w:name="VAULT_ND_db5835e9-bfd7-4844-9a97-65787fbab286" w:val=" "/>
    <w:docVar w:name="VAULT_ND_db7d3d69-d247-49e4-bc2a-e21ae5762ea0" w:val=" "/>
    <w:docVar w:name="VAULT_ND_dc7b3281-de68-47d4-abfe-51dd5b9cf109" w:val=" "/>
    <w:docVar w:name="VAULT_ND_dd7dc56a-cc1c-4bc6-a94e-8231bf62f972" w:val=" "/>
    <w:docVar w:name="VAULT_ND_dd85b3d9-9c75-4dbf-ae5d-ab9742812351" w:val=" "/>
    <w:docVar w:name="VAULT_ND_de26dd80-a25d-402c-8f14-dcdb568f636b" w:val=" "/>
    <w:docVar w:name="VAULT_ND_df69a6b7-17cb-4fc5-98bc-087a52538a8a" w:val=" "/>
    <w:docVar w:name="VAULT_ND_dfa9ba6b-46b7-4077-a638-b3b87334926c" w:val=" "/>
    <w:docVar w:name="VAULT_ND_dfd5060e-6b05-4686-88df-37a665b64031" w:val=" "/>
    <w:docVar w:name="vault_nd_e04d05f0-66de-4958-ac6b-18af02df764e" w:val=" "/>
    <w:docVar w:name="VAULT_ND_e0637c60-6d82-4f23-a195-6032b5267dbb" w:val=" "/>
    <w:docVar w:name="VAULT_ND_e26f8493-7dc5-4f3f-8928-d1080e522966" w:val=" "/>
    <w:docVar w:name="VAULT_ND_e2a99c29-5445-4739-b2fa-75fced2b1a57" w:val=" "/>
    <w:docVar w:name="VAULT_ND_e2bd3d9f-cdd8-4b11-9ea7-28d5f220ae24" w:val=" "/>
    <w:docVar w:name="VAULT_ND_e35704c4-8b75-45ad-87f3-9adc1ae78cbf" w:val=" "/>
    <w:docVar w:name="VAULT_ND_e3caa7ca-5835-4f3d-9896-74d77d5d4b04" w:val=" "/>
    <w:docVar w:name="VAULT_ND_e4847cbd-b3ac-43a4-835c-b4cadec4a5cd" w:val=" "/>
    <w:docVar w:name="VAULT_ND_e54d67ee-ee26-4b35-89c6-e9cc78e9837e" w:val=" "/>
    <w:docVar w:name="VAULT_ND_e56274fc-a7e8-4027-89b4-22bf31d11e6d" w:val=" "/>
    <w:docVar w:name="VAULT_ND_e638c9e7-7754-48d8-87c6-9f783fe75b52" w:val=" "/>
    <w:docVar w:name="VAULT_ND_e75ec2d4-3927-4733-8b33-a9087e0a9715" w:val=" "/>
    <w:docVar w:name="VAULT_ND_e770013d-0232-4437-aaf6-73beaf5ba998" w:val=" "/>
    <w:docVar w:name="VAULT_ND_e7e98f3b-1944-49a9-9bc2-9c55fd4a3e3d" w:val=" "/>
    <w:docVar w:name="VAULT_ND_e96b101e-271b-4f76-8020-57f1d067ff6e" w:val=" "/>
    <w:docVar w:name="VAULT_ND_e9eac1ac-c456-4700-b22f-8453f02235b7" w:val=" "/>
    <w:docVar w:name="vault_nd_ea3b9796-e0e9-4ec6-a32a-a3a9dd87f677" w:val=" "/>
    <w:docVar w:name="VAULT_ND_ea53702d-7b0b-4366-bbb8-13df37e5d118" w:val=" "/>
    <w:docVar w:name="vault_nd_ea6e229d-c862-4831-a0f9-3780c8505e7a" w:val=" "/>
    <w:docVar w:name="vault_nd_eaad4345-6597-4342-94c0-3acc5da541a4" w:val=" "/>
    <w:docVar w:name="VAULT_ND_eacfe441-7f27-4e75-842a-ca3f9f8dd487" w:val=" "/>
    <w:docVar w:name="VAULT_ND_ebcd260b-96e7-4cf5-b3f5-90399d2ecb98" w:val=" "/>
    <w:docVar w:name="VAULT_ND_ec676809-fc89-4203-be3f-066b995ce99f" w:val=" "/>
    <w:docVar w:name="VAULT_ND_ed40e236-3a26-4e4b-b06b-f4a0aef51d2d" w:val=" "/>
    <w:docVar w:name="VAULT_ND_ed9f0b5b-deef-4af8-a1f3-7dd5fa5b4aff" w:val=" "/>
    <w:docVar w:name="VAULT_ND_edd757f3-ce8f-42b6-a580-619fb9172c37" w:val=" "/>
    <w:docVar w:name="VAULT_ND_ee69755f-aca2-4994-8c31-5c57a139660d" w:val=" "/>
    <w:docVar w:name="VAULT_ND_ef184453-f6a6-4d2e-b14c-727afe79a46b" w:val=" "/>
    <w:docVar w:name="VAULT_ND_f0007597-6511-40f8-a2a9-f2be6ba02f7d" w:val=" "/>
    <w:docVar w:name="VAULT_ND_f13719f3-af7d-46b1-8dfb-7c965b39750b" w:val=" "/>
    <w:docVar w:name="VAULT_ND_f16195f3-ab49-4b0e-9270-a729dcce60d8" w:val=" "/>
    <w:docVar w:name="VAULT_ND_f1f7c97d-a696-4d22-a7fb-b95dc75ab71d" w:val=" "/>
    <w:docVar w:name="VAULT_ND_f2492dfd-5082-4e05-8045-3ae048363555" w:val=" "/>
    <w:docVar w:name="VAULT_ND_f2b1a2ef-918f-45d9-9f9b-3457634b5011" w:val=" "/>
    <w:docVar w:name="VAULT_ND_f3a2081e-15be-4fd0-99a0-1c0989f78497" w:val=" "/>
    <w:docVar w:name="VAULT_ND_f42db85c-b299-49fc-97d0-2c6d2e8da841" w:val=" "/>
    <w:docVar w:name="VAULT_ND_f438c819-c324-4e83-9601-45db5c5d6745" w:val=" "/>
    <w:docVar w:name="VAULT_ND_f48e54d3-3f38-470b-8d60-8f6502c1c63c" w:val=" "/>
    <w:docVar w:name="VAULT_ND_f55bd0d4-5e94-4c1d-9e23-45aa03a1888f" w:val=" "/>
    <w:docVar w:name="VAULT_ND_f606b4c1-095d-4603-8b8e-71502945d6ec" w:val=" "/>
    <w:docVar w:name="VAULT_ND_f7432fbb-35ed-4d16-bd02-6b5742f3a137" w:val=" "/>
    <w:docVar w:name="VAULT_ND_f820ffc0-3a52-4d2e-ad5a-385700c3f32b" w:val=" "/>
    <w:docVar w:name="VAULT_ND_f8c3f892-c5f3-4f20-b47c-474cc148e745" w:val=" "/>
    <w:docVar w:name="VAULT_ND_f9659e4b-a39a-46b3-9c73-0af765aea662" w:val=" "/>
    <w:docVar w:name="VAULT_ND_f98ae7d3-3500-48fa-b2eb-950980b9aaa5" w:val=" "/>
    <w:docVar w:name="VAULT_ND_f9ca98f0-4272-4f3c-9fc3-6d4df8647e12" w:val=" "/>
    <w:docVar w:name="VAULT_ND_f9eb43b6-1c1e-4d2d-b289-e6a38abfff27" w:val=" "/>
    <w:docVar w:name="VAULT_ND_fa097fe6-f843-4b22-bc93-425433cada2a" w:val=" "/>
    <w:docVar w:name="VAULT_ND_fbd578e0-af13-41f1-ae4b-88a0451f957e" w:val=" "/>
    <w:docVar w:name="VAULT_ND_fc0d535b-713e-4d5b-a483-05ed057bc84b" w:val=" "/>
    <w:docVar w:name="VAULT_ND_fc6385c6-0a6e-4e44-b506-d7ad0d64a5dd" w:val=" "/>
    <w:docVar w:name="VAULT_ND_fc6b012d-3fd8-443b-ae17-e78eb922b87c" w:val=" "/>
    <w:docVar w:name="VAULT_ND_fd00f80a-8ba6-4bac-b96c-d030b2a8b9cb" w:val=" "/>
    <w:docVar w:name="VAULT_ND_fd08be29-f5ef-4d85-82c9-d471661d8014" w:val=" "/>
    <w:docVar w:name="VAULT_ND_fdaeac3e-c729-45e8-a304-382885da4bda" w:val=" "/>
    <w:docVar w:name="VAULT_ND_fef1f774-8065-4b9e-93b5-cec81529310f" w:val=" "/>
    <w:docVar w:name="VAULT_ND_fef7f960-a052-4cb3-80dc-bcec0e858135" w:val=" "/>
    <w:docVar w:name="VAULT_ND_ff6ae8e6-751b-424f-937c-85b19b2d39d3" w:val=" "/>
    <w:docVar w:name="VAULT_ND_fffc6318-2be6-498e-98aa-5c11ce4e9399" w:val=" "/>
  </w:docVars>
  <w:rsids>
    <w:rsidRoot w:val="007B545C"/>
    <w:rsid w:val="007B545C"/>
    <w:rsid w:val="00BD0CD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FC49B4"/>
  <w15:docId w15:val="{7FED97EA-0455-4307-A2AB-CB59866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US" w:eastAsia="en-US"/>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ind w:left="720" w:hanging="720"/>
      <w:outlineLvl w:val="1"/>
    </w:pPr>
    <w:rPr>
      <w:sz w:val="24"/>
      <w:szCs w:val="24"/>
      <w:u w:val="single"/>
    </w:rPr>
  </w:style>
  <w:style w:type="paragraph" w:styleId="Heading3">
    <w:name w:val="heading 3"/>
    <w:basedOn w:val="Normal"/>
    <w:next w:val="Normal"/>
    <w:qFormat/>
    <w:pPr>
      <w:keepNext/>
      <w:ind w:left="720" w:hanging="720"/>
      <w:outlineLvl w:val="2"/>
    </w:pPr>
    <w:rPr>
      <w:b/>
      <w:bCs/>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080"/>
      <w:outlineLvl w:val="4"/>
    </w:pPr>
    <w:rPr>
      <w:b/>
      <w:szCs w:val="22"/>
    </w:rPr>
  </w:style>
  <w:style w:type="paragraph" w:styleId="Heading6">
    <w:name w:val="heading 6"/>
    <w:basedOn w:val="Normal"/>
    <w:next w:val="Normal"/>
    <w:qFormat/>
    <w:pPr>
      <w:keepNext/>
      <w:outlineLvl w:val="5"/>
    </w:pPr>
    <w:rPr>
      <w:szCs w:val="22"/>
      <w:u w:val="single"/>
      <w:lang w:val="fr-FR"/>
    </w:rPr>
  </w:style>
  <w:style w:type="paragraph" w:styleId="Heading7">
    <w:name w:val="heading 7"/>
    <w:basedOn w:val="Normal"/>
    <w:next w:val="Normal"/>
    <w:qFormat/>
    <w:pPr>
      <w:keepNext/>
      <w:jc w:val="center"/>
      <w:outlineLvl w:val="6"/>
    </w:pPr>
    <w:rPr>
      <w:b/>
      <w:bCs/>
      <w:szCs w:val="22"/>
      <w:lang w:val="pt-PT"/>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567"/>
    </w:pPr>
    <w:rPr>
      <w:sz w:val="24"/>
    </w:r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BodyText">
    <w:name w:val="Body Text"/>
    <w:basedOn w:val="Normal"/>
    <w:link w:val="BodyTextChar"/>
    <w:pPr>
      <w:spacing w:after="120"/>
    </w:pPr>
  </w:style>
  <w:style w:type="paragraph" w:styleId="BodyTextIndent">
    <w:name w:val="Body Text Indent"/>
    <w:basedOn w:val="Normal"/>
    <w:link w:val="BodyTextIndentChar"/>
    <w:pPr>
      <w:ind w:left="1620" w:hanging="720"/>
    </w:pPr>
    <w:rPr>
      <w:b/>
      <w:szCs w:val="22"/>
    </w:rPr>
  </w:style>
  <w:style w:type="paragraph" w:styleId="BodyTextIndent3">
    <w:name w:val="Body Text Indent 3"/>
    <w:basedOn w:val="Normal"/>
    <w:pPr>
      <w:ind w:left="540" w:hanging="540"/>
    </w:pPr>
    <w:rPr>
      <w:b/>
      <w:szCs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rPr>
      <w:szCs w:val="22"/>
      <w:u w:val="single"/>
      <w:lang w:val="ro-RO"/>
    </w:rPr>
  </w:style>
  <w:style w:type="paragraph" w:styleId="BodyText2">
    <w:name w:val="Body Text 2"/>
    <w:basedOn w:val="Normal"/>
    <w:pPr>
      <w:spacing w:after="120" w:line="480" w:lineRule="auto"/>
    </w:pPr>
  </w:style>
  <w:style w:type="paragraph" w:customStyle="1" w:styleId="Text">
    <w:name w:val="Text"/>
    <w:basedOn w:val="Normal"/>
    <w:pPr>
      <w:spacing w:before="14" w:after="144" w:line="300" w:lineRule="atLeast"/>
      <w:ind w:left="720" w:right="360" w:hanging="720"/>
    </w:pPr>
    <w:rPr>
      <w:noProof/>
      <w:color w:val="000000"/>
      <w:sz w:val="24"/>
    </w:rPr>
  </w:style>
  <w:style w:type="paragraph" w:customStyle="1" w:styleId="Normal11pt">
    <w:name w:val="Normal + 11 pt"/>
    <w:basedOn w:val="Normal"/>
    <w:rPr>
      <w:szCs w:val="22"/>
      <w:lang w:val="ro-RO"/>
    </w:rPr>
  </w:style>
  <w:style w:type="paragraph" w:customStyle="1" w:styleId="TitleA">
    <w:name w:val="Title A"/>
    <w:basedOn w:val="Normal"/>
    <w:pPr>
      <w:jc w:val="center"/>
    </w:pPr>
    <w:rPr>
      <w:b/>
      <w:szCs w:val="22"/>
      <w:lang w:val="ro-RO"/>
    </w:rPr>
  </w:style>
  <w:style w:type="paragraph" w:customStyle="1" w:styleId="TitleB">
    <w:name w:val="Title B"/>
    <w:basedOn w:val="Normal"/>
    <w:pPr>
      <w:tabs>
        <w:tab w:val="left" w:pos="567"/>
      </w:tabs>
      <w:spacing w:line="260" w:lineRule="exact"/>
      <w:ind w:left="567" w:hanging="567"/>
    </w:pPr>
    <w:rPr>
      <w:b/>
      <w:noProof/>
      <w:lang w:val="ro-RO"/>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Default">
    <w:name w:val="Default"/>
    <w:pPr>
      <w:widowControl w:val="0"/>
      <w:autoSpaceDE w:val="0"/>
      <w:autoSpaceDN w:val="0"/>
      <w:adjustRightInd w:val="0"/>
    </w:pPr>
    <w:rPr>
      <w:color w:val="000000"/>
      <w:sz w:val="24"/>
      <w:szCs w:val="24"/>
      <w:lang w:val="en-US" w:eastAsia="en-US"/>
    </w:rPr>
  </w:style>
  <w:style w:type="paragraph" w:customStyle="1" w:styleId="CM34">
    <w:name w:val="CM34"/>
    <w:basedOn w:val="Default"/>
    <w:next w:val="Default"/>
    <w:pPr>
      <w:spacing w:line="253" w:lineRule="atLeast"/>
    </w:pPr>
    <w:rPr>
      <w:color w:val="auto"/>
    </w:rPr>
  </w:style>
  <w:style w:type="paragraph" w:styleId="Date">
    <w:name w:val="Date"/>
    <w:basedOn w:val="Normal"/>
    <w:next w:val="Normal"/>
    <w:rPr>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customStyle="1" w:styleId="Style1">
    <w:name w:val="Style1"/>
    <w:basedOn w:val="Normal"/>
    <w:pPr>
      <w:jc w:val="center"/>
    </w:pPr>
    <w:rPr>
      <w:b/>
      <w:bCs/>
      <w:szCs w:val="22"/>
      <w:lang w:val="it-IT"/>
    </w:rPr>
  </w:style>
  <w:style w:type="paragraph" w:customStyle="1" w:styleId="Style2">
    <w:name w:val="Style2"/>
    <w:basedOn w:val="Normal"/>
    <w:pPr>
      <w:ind w:left="567" w:hanging="567"/>
    </w:pPr>
    <w:rPr>
      <w:b/>
      <w:noProof/>
      <w:szCs w:val="22"/>
      <w:lang w:val="it-IT"/>
    </w:rPr>
  </w:style>
  <w:style w:type="paragraph" w:styleId="ListNumber">
    <w:name w:val="List Number"/>
    <w:basedOn w:val="Normal"/>
    <w:pPr>
      <w:numPr>
        <w:numId w:val="21"/>
      </w:numPr>
    </w:pPr>
    <w:rPr>
      <w:sz w:val="24"/>
      <w:szCs w:val="24"/>
    </w:rPr>
  </w:style>
  <w:style w:type="paragraph" w:styleId="ListNumber2">
    <w:name w:val="List Number 2"/>
    <w:basedOn w:val="Normal"/>
    <w:pPr>
      <w:numPr>
        <w:numId w:val="22"/>
      </w:numPr>
    </w:pPr>
    <w:rPr>
      <w:sz w:val="24"/>
      <w:szCs w:val="24"/>
    </w:rPr>
  </w:style>
  <w:style w:type="paragraph" w:styleId="ListNumber3">
    <w:name w:val="List Number 3"/>
    <w:basedOn w:val="Normal"/>
    <w:pPr>
      <w:numPr>
        <w:numId w:val="23"/>
      </w:numPr>
    </w:pPr>
    <w:rPr>
      <w:sz w:val="24"/>
      <w:szCs w:val="24"/>
    </w:rPr>
  </w:style>
  <w:style w:type="paragraph" w:styleId="ListNumber4">
    <w:name w:val="List Number 4"/>
    <w:basedOn w:val="Normal"/>
    <w:pPr>
      <w:numPr>
        <w:numId w:val="24"/>
      </w:numPr>
    </w:pPr>
    <w:rPr>
      <w:sz w:val="24"/>
      <w:szCs w:val="24"/>
    </w:rPr>
  </w:style>
  <w:style w:type="paragraph" w:styleId="ListNumber5">
    <w:name w:val="List Number 5"/>
    <w:basedOn w:val="Normal"/>
    <w:pPr>
      <w:numPr>
        <w:numId w:val="25"/>
      </w:numPr>
    </w:pPr>
    <w:rPr>
      <w:sz w:val="24"/>
      <w:szCs w:val="24"/>
    </w:rPr>
  </w:style>
  <w:style w:type="paragraph" w:styleId="ListBullet">
    <w:name w:val="List Bullet"/>
    <w:basedOn w:val="Normal"/>
    <w:autoRedefine/>
    <w:pPr>
      <w:numPr>
        <w:numId w:val="16"/>
      </w:numPr>
    </w:pPr>
    <w:rPr>
      <w:sz w:val="24"/>
      <w:szCs w:val="24"/>
    </w:rPr>
  </w:style>
  <w:style w:type="paragraph" w:styleId="ListBullet2">
    <w:name w:val="List Bullet 2"/>
    <w:basedOn w:val="Normal"/>
    <w:autoRedefine/>
    <w:pPr>
      <w:numPr>
        <w:numId w:val="17"/>
      </w:numPr>
    </w:pPr>
    <w:rPr>
      <w:sz w:val="24"/>
      <w:szCs w:val="24"/>
    </w:rPr>
  </w:style>
  <w:style w:type="paragraph" w:styleId="ListBullet3">
    <w:name w:val="List Bullet 3"/>
    <w:basedOn w:val="Normal"/>
    <w:autoRedefine/>
    <w:pPr>
      <w:numPr>
        <w:numId w:val="18"/>
      </w:numPr>
    </w:pPr>
    <w:rPr>
      <w:sz w:val="24"/>
      <w:szCs w:val="24"/>
    </w:rPr>
  </w:style>
  <w:style w:type="paragraph" w:styleId="ListBullet4">
    <w:name w:val="List Bullet 4"/>
    <w:basedOn w:val="Normal"/>
    <w:autoRedefine/>
    <w:pPr>
      <w:numPr>
        <w:numId w:val="19"/>
      </w:numPr>
    </w:pPr>
    <w:rPr>
      <w:sz w:val="24"/>
      <w:szCs w:val="24"/>
    </w:rPr>
  </w:style>
  <w:style w:type="paragraph" w:styleId="ListBullet5">
    <w:name w:val="List Bullet 5"/>
    <w:basedOn w:val="Normal"/>
    <w:autoRedefine/>
    <w:pPr>
      <w:numPr>
        <w:numId w:val="20"/>
      </w:numPr>
    </w:pPr>
    <w:rPr>
      <w:sz w:val="24"/>
      <w:szCs w:val="24"/>
    </w:rPr>
  </w:style>
  <w:style w:type="character" w:customStyle="1" w:styleId="mediumtext1">
    <w:name w:val="medium_text1"/>
    <w:rPr>
      <w:sz w:val="25"/>
      <w:szCs w:val="25"/>
    </w:rPr>
  </w:style>
  <w:style w:type="paragraph" w:customStyle="1" w:styleId="TextChar">
    <w:name w:val="Text Char"/>
    <w:basedOn w:val="Normal"/>
    <w:link w:val="TextCharChar"/>
    <w:pPr>
      <w:spacing w:before="14" w:after="144" w:line="300" w:lineRule="atLeast"/>
      <w:ind w:left="720" w:right="360" w:hanging="720"/>
    </w:pPr>
    <w:rPr>
      <w:noProof/>
      <w:color w:val="000000"/>
      <w:sz w:val="24"/>
      <w:lang w:val="en-GB"/>
    </w:rPr>
  </w:style>
  <w:style w:type="character" w:customStyle="1" w:styleId="TextCharChar">
    <w:name w:val="Text Char Char"/>
    <w:link w:val="TextChar"/>
    <w:locked/>
    <w:rPr>
      <w:noProof/>
      <w:color w:val="000000"/>
      <w:sz w:val="24"/>
      <w:lang w:val="en-GB" w:eastAsia="en-US" w:bidi="ar-SA"/>
    </w:rPr>
  </w:style>
  <w:style w:type="paragraph" w:customStyle="1" w:styleId="bulletlist">
    <w:name w:val="bullet list"/>
    <w:basedOn w:val="Normal"/>
    <w:pPr>
      <w:spacing w:before="120" w:line="240" w:lineRule="exact"/>
    </w:pPr>
    <w:rPr>
      <w:kern w:val="28"/>
      <w:lang w:val="en-GB"/>
    </w:rPr>
  </w:style>
  <w:style w:type="paragraph" w:customStyle="1" w:styleId="NormalAgency">
    <w:name w:val="Normal (Agency)"/>
    <w:link w:val="NormalAgencyChar"/>
    <w:rPr>
      <w:rFonts w:ascii="Verdana" w:eastAsia="Verdana" w:hAnsi="Verdana" w:cs="Verdana"/>
      <w:sz w:val="18"/>
      <w:szCs w:val="18"/>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paragraph" w:customStyle="1" w:styleId="BodytextAgency">
    <w:name w:val="Body text (Agency)"/>
    <w:basedOn w:val="Normal"/>
    <w:link w:val="BodytextAgencyChar"/>
    <w:pPr>
      <w:spacing w:after="140" w:line="280" w:lineRule="atLeast"/>
    </w:pPr>
    <w:rPr>
      <w:snapToGrid w:val="0"/>
      <w:sz w:val="18"/>
      <w:szCs w:val="18"/>
      <w:lang w:val="fr-LU" w:eastAsia="fr-LU"/>
    </w:rPr>
  </w:style>
  <w:style w:type="paragraph" w:styleId="ListParagraph">
    <w:name w:val="List Paragraph"/>
    <w:basedOn w:val="Normal"/>
    <w:uiPriority w:val="34"/>
    <w:qFormat/>
    <w:pPr>
      <w:ind w:left="720"/>
    </w:pPr>
  </w:style>
  <w:style w:type="paragraph" w:styleId="Revision">
    <w:name w:val="Revision"/>
    <w:hidden/>
    <w:uiPriority w:val="99"/>
    <w:semiHidden/>
    <w:rPr>
      <w:sz w:val="22"/>
      <w:lang w:val="en-US"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en-US"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val="en-US" w:eastAsia="en-US"/>
    </w:rPr>
  </w:style>
  <w:style w:type="character" w:customStyle="1" w:styleId="BodyTextFirstIndentChar">
    <w:name w:val="Body Text First Indent Char"/>
    <w:basedOn w:val="BodyTextChar"/>
    <w:link w:val="BodyTextFirstIndent"/>
    <w:rPr>
      <w:sz w:val="22"/>
      <w:lang w:val="en-US" w:eastAsia="en-US"/>
    </w:rPr>
  </w:style>
  <w:style w:type="paragraph" w:styleId="BodyTextFirstIndent2">
    <w:name w:val="Body Text First Indent 2"/>
    <w:basedOn w:val="BodyTextIndent"/>
    <w:link w:val="BodyTextFirstIndent2Char"/>
    <w:pPr>
      <w:spacing w:after="120"/>
      <w:ind w:left="283" w:firstLine="210"/>
    </w:pPr>
    <w:rPr>
      <w:b w:val="0"/>
      <w:szCs w:val="20"/>
    </w:rPr>
  </w:style>
  <w:style w:type="character" w:customStyle="1" w:styleId="BodyTextIndentChar">
    <w:name w:val="Body Text Indent Char"/>
    <w:link w:val="BodyTextIndent"/>
    <w:rPr>
      <w:b/>
      <w:sz w:val="22"/>
      <w:szCs w:val="22"/>
      <w:lang w:val="en-US" w:eastAsia="en-US"/>
    </w:rPr>
  </w:style>
  <w:style w:type="character" w:customStyle="1" w:styleId="BodyTextFirstIndent2Char">
    <w:name w:val="Body Text First Indent 2 Char"/>
    <w:basedOn w:val="BodyTextIndentChar"/>
    <w:link w:val="BodyTextFirstIndent2"/>
    <w:rPr>
      <w:b/>
      <w:sz w:val="22"/>
      <w:szCs w:val="22"/>
      <w:lang w:val="en-US" w:eastAsia="en-US"/>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val="en-US"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US" w:eastAsia="en-US"/>
    </w:rPr>
  </w:style>
  <w:style w:type="paragraph" w:styleId="EndnoteText">
    <w:name w:val="endnote text"/>
    <w:basedOn w:val="Normal"/>
    <w:link w:val="EndnoteTextChar"/>
    <w:rPr>
      <w:sz w:val="20"/>
    </w:rPr>
  </w:style>
  <w:style w:type="character" w:customStyle="1" w:styleId="EndnoteTextChar">
    <w:name w:val="Endnote Text Char"/>
    <w:link w:val="EndnoteText"/>
    <w:rPr>
      <w:lang w:val="en-US" w:eastAsia="en-U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en-US" w:eastAsia="en-US"/>
    </w:rPr>
  </w:style>
  <w:style w:type="character" w:customStyle="1" w:styleId="Heading8Char">
    <w:name w:val="Heading 8 Char"/>
    <w:link w:val="Heading8"/>
    <w:semiHidden/>
    <w:rPr>
      <w:rFonts w:ascii="Calibri" w:eastAsia="Times New Roman" w:hAnsi="Calibri" w:cs="Times New Roman"/>
      <w:i/>
      <w:iCs/>
      <w:sz w:val="24"/>
      <w:szCs w:val="24"/>
      <w:lang w:val="en-US" w:eastAsia="en-US"/>
    </w:rPr>
  </w:style>
  <w:style w:type="character" w:customStyle="1" w:styleId="Heading9Char">
    <w:name w:val="Heading 9 Char"/>
    <w:link w:val="Heading9"/>
    <w:semiHidden/>
    <w:rPr>
      <w:rFonts w:ascii="Cambria" w:eastAsia="Times New Roman" w:hAnsi="Cambria" w:cs="Times New Roman"/>
      <w:sz w:val="22"/>
      <w:szCs w:val="22"/>
      <w:lang w:val="en-US"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US" w:eastAsia="en-U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US" w:eastAsia="en-U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Pr>
      <w:rFonts w:ascii="Courier New" w:hAnsi="Courier New" w:cs="Courier New"/>
      <w:lang w:val="en-US"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US" w:eastAsia="en-US"/>
    </w:rPr>
  </w:style>
  <w:style w:type="paragraph" w:styleId="NoSpacing">
    <w:name w:val="No Spacing"/>
    <w:uiPriority w:val="1"/>
    <w:qFormat/>
    <w:rPr>
      <w:sz w:val="22"/>
      <w:lang w:val="en-US" w:eastAsia="en-US"/>
    </w:rPr>
  </w:style>
  <w:style w:type="paragraph" w:styleId="NormalWeb">
    <w:name w:val="Normal (Web)"/>
    <w:basedOn w:val="Normal"/>
    <w:rPr>
      <w:sz w:val="24"/>
      <w:szCs w:val="24"/>
    </w:rPr>
  </w:style>
  <w:style w:type="paragraph" w:styleId="NormalIndent">
    <w:name w:val="Normal Indent"/>
    <w:basedOn w:val="Normal"/>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US" w:eastAsia="en-US"/>
    </w:rPr>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cs="Courier New"/>
      <w:lang w:val="en-US"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US"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US"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US" w:eastAsia="en-US"/>
    </w:r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US" w:eastAsia="en-US"/>
    </w:r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semiHidden/>
    <w:unhideWhenUsed/>
    <w:qFormat/>
    <w:pPr>
      <w:spacing w:before="240" w:after="60"/>
      <w:outlineLvl w:val="9"/>
    </w:pPr>
    <w:rPr>
      <w:rFonts w:ascii="Cambria" w:hAnsi="Cambria"/>
      <w:kern w:val="32"/>
      <w:sz w:val="32"/>
      <w:szCs w:val="32"/>
    </w:rPr>
  </w:style>
  <w:style w:type="character" w:customStyle="1" w:styleId="BodytextAgencyChar">
    <w:name w:val="Body text (Agency) Char"/>
    <w:link w:val="BodytextAgency"/>
    <w:locked/>
    <w:rPr>
      <w:snapToGrid w:val="0"/>
      <w:sz w:val="18"/>
      <w:szCs w:val="18"/>
      <w:lang w:val="fr-LU" w:eastAsia="fr-LU"/>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43">
      <w:bodyDiv w:val="1"/>
      <w:marLeft w:val="0"/>
      <w:marRight w:val="0"/>
      <w:marTop w:val="0"/>
      <w:marBottom w:val="0"/>
      <w:divBdr>
        <w:top w:val="none" w:sz="0" w:space="0" w:color="auto"/>
        <w:left w:val="none" w:sz="0" w:space="0" w:color="auto"/>
        <w:bottom w:val="none" w:sz="0" w:space="0" w:color="auto"/>
        <w:right w:val="none" w:sz="0" w:space="0" w:color="auto"/>
      </w:divBdr>
    </w:div>
    <w:div w:id="71590923">
      <w:bodyDiv w:val="1"/>
      <w:marLeft w:val="0"/>
      <w:marRight w:val="0"/>
      <w:marTop w:val="0"/>
      <w:marBottom w:val="0"/>
      <w:divBdr>
        <w:top w:val="none" w:sz="0" w:space="0" w:color="auto"/>
        <w:left w:val="none" w:sz="0" w:space="0" w:color="auto"/>
        <w:bottom w:val="none" w:sz="0" w:space="0" w:color="auto"/>
        <w:right w:val="none" w:sz="0" w:space="0" w:color="auto"/>
      </w:divBdr>
    </w:div>
    <w:div w:id="146635089">
      <w:bodyDiv w:val="1"/>
      <w:marLeft w:val="0"/>
      <w:marRight w:val="0"/>
      <w:marTop w:val="0"/>
      <w:marBottom w:val="0"/>
      <w:divBdr>
        <w:top w:val="none" w:sz="0" w:space="0" w:color="auto"/>
        <w:left w:val="none" w:sz="0" w:space="0" w:color="auto"/>
        <w:bottom w:val="none" w:sz="0" w:space="0" w:color="auto"/>
        <w:right w:val="none" w:sz="0" w:space="0" w:color="auto"/>
      </w:divBdr>
    </w:div>
    <w:div w:id="257376064">
      <w:bodyDiv w:val="1"/>
      <w:marLeft w:val="0"/>
      <w:marRight w:val="0"/>
      <w:marTop w:val="0"/>
      <w:marBottom w:val="0"/>
      <w:divBdr>
        <w:top w:val="none" w:sz="0" w:space="0" w:color="auto"/>
        <w:left w:val="none" w:sz="0" w:space="0" w:color="auto"/>
        <w:bottom w:val="none" w:sz="0" w:space="0" w:color="auto"/>
        <w:right w:val="none" w:sz="0" w:space="0" w:color="auto"/>
      </w:divBdr>
      <w:divsChild>
        <w:div w:id="1971747345">
          <w:marLeft w:val="450"/>
          <w:marRight w:val="0"/>
          <w:marTop w:val="0"/>
          <w:marBottom w:val="0"/>
          <w:divBdr>
            <w:top w:val="none" w:sz="0" w:space="0" w:color="auto"/>
            <w:left w:val="none" w:sz="0" w:space="0" w:color="auto"/>
            <w:bottom w:val="none" w:sz="0" w:space="0" w:color="auto"/>
            <w:right w:val="none" w:sz="0" w:space="0" w:color="auto"/>
          </w:divBdr>
        </w:div>
      </w:divsChild>
    </w:div>
    <w:div w:id="258871170">
      <w:bodyDiv w:val="1"/>
      <w:marLeft w:val="0"/>
      <w:marRight w:val="0"/>
      <w:marTop w:val="0"/>
      <w:marBottom w:val="0"/>
      <w:divBdr>
        <w:top w:val="none" w:sz="0" w:space="0" w:color="auto"/>
        <w:left w:val="none" w:sz="0" w:space="0" w:color="auto"/>
        <w:bottom w:val="none" w:sz="0" w:space="0" w:color="auto"/>
        <w:right w:val="none" w:sz="0" w:space="0" w:color="auto"/>
      </w:divBdr>
    </w:div>
    <w:div w:id="266354148">
      <w:bodyDiv w:val="1"/>
      <w:marLeft w:val="0"/>
      <w:marRight w:val="0"/>
      <w:marTop w:val="0"/>
      <w:marBottom w:val="0"/>
      <w:divBdr>
        <w:top w:val="none" w:sz="0" w:space="0" w:color="auto"/>
        <w:left w:val="none" w:sz="0" w:space="0" w:color="auto"/>
        <w:bottom w:val="none" w:sz="0" w:space="0" w:color="auto"/>
        <w:right w:val="none" w:sz="0" w:space="0" w:color="auto"/>
      </w:divBdr>
    </w:div>
    <w:div w:id="342634586">
      <w:bodyDiv w:val="1"/>
      <w:marLeft w:val="0"/>
      <w:marRight w:val="0"/>
      <w:marTop w:val="0"/>
      <w:marBottom w:val="0"/>
      <w:divBdr>
        <w:top w:val="none" w:sz="0" w:space="0" w:color="auto"/>
        <w:left w:val="none" w:sz="0" w:space="0" w:color="auto"/>
        <w:bottom w:val="none" w:sz="0" w:space="0" w:color="auto"/>
        <w:right w:val="none" w:sz="0" w:space="0" w:color="auto"/>
      </w:divBdr>
    </w:div>
    <w:div w:id="448205542">
      <w:bodyDiv w:val="1"/>
      <w:marLeft w:val="0"/>
      <w:marRight w:val="0"/>
      <w:marTop w:val="0"/>
      <w:marBottom w:val="0"/>
      <w:divBdr>
        <w:top w:val="none" w:sz="0" w:space="0" w:color="auto"/>
        <w:left w:val="none" w:sz="0" w:space="0" w:color="auto"/>
        <w:bottom w:val="none" w:sz="0" w:space="0" w:color="auto"/>
        <w:right w:val="none" w:sz="0" w:space="0" w:color="auto"/>
      </w:divBdr>
    </w:div>
    <w:div w:id="469130796">
      <w:bodyDiv w:val="1"/>
      <w:marLeft w:val="0"/>
      <w:marRight w:val="0"/>
      <w:marTop w:val="0"/>
      <w:marBottom w:val="0"/>
      <w:divBdr>
        <w:top w:val="none" w:sz="0" w:space="0" w:color="auto"/>
        <w:left w:val="none" w:sz="0" w:space="0" w:color="auto"/>
        <w:bottom w:val="none" w:sz="0" w:space="0" w:color="auto"/>
        <w:right w:val="none" w:sz="0" w:space="0" w:color="auto"/>
      </w:divBdr>
    </w:div>
    <w:div w:id="497037496">
      <w:bodyDiv w:val="1"/>
      <w:marLeft w:val="0"/>
      <w:marRight w:val="0"/>
      <w:marTop w:val="0"/>
      <w:marBottom w:val="0"/>
      <w:divBdr>
        <w:top w:val="none" w:sz="0" w:space="0" w:color="auto"/>
        <w:left w:val="none" w:sz="0" w:space="0" w:color="auto"/>
        <w:bottom w:val="none" w:sz="0" w:space="0" w:color="auto"/>
        <w:right w:val="none" w:sz="0" w:space="0" w:color="auto"/>
      </w:divBdr>
    </w:div>
    <w:div w:id="573591192">
      <w:bodyDiv w:val="1"/>
      <w:marLeft w:val="0"/>
      <w:marRight w:val="0"/>
      <w:marTop w:val="0"/>
      <w:marBottom w:val="0"/>
      <w:divBdr>
        <w:top w:val="none" w:sz="0" w:space="0" w:color="auto"/>
        <w:left w:val="none" w:sz="0" w:space="0" w:color="auto"/>
        <w:bottom w:val="none" w:sz="0" w:space="0" w:color="auto"/>
        <w:right w:val="none" w:sz="0" w:space="0" w:color="auto"/>
      </w:divBdr>
    </w:div>
    <w:div w:id="667362595">
      <w:bodyDiv w:val="1"/>
      <w:marLeft w:val="0"/>
      <w:marRight w:val="0"/>
      <w:marTop w:val="0"/>
      <w:marBottom w:val="0"/>
      <w:divBdr>
        <w:top w:val="none" w:sz="0" w:space="0" w:color="auto"/>
        <w:left w:val="none" w:sz="0" w:space="0" w:color="auto"/>
        <w:bottom w:val="none" w:sz="0" w:space="0" w:color="auto"/>
        <w:right w:val="none" w:sz="0" w:space="0" w:color="auto"/>
      </w:divBdr>
    </w:div>
    <w:div w:id="688800810">
      <w:bodyDiv w:val="1"/>
      <w:marLeft w:val="0"/>
      <w:marRight w:val="0"/>
      <w:marTop w:val="0"/>
      <w:marBottom w:val="0"/>
      <w:divBdr>
        <w:top w:val="none" w:sz="0" w:space="0" w:color="auto"/>
        <w:left w:val="none" w:sz="0" w:space="0" w:color="auto"/>
        <w:bottom w:val="none" w:sz="0" w:space="0" w:color="auto"/>
        <w:right w:val="none" w:sz="0" w:space="0" w:color="auto"/>
      </w:divBdr>
    </w:div>
    <w:div w:id="762148790">
      <w:bodyDiv w:val="1"/>
      <w:marLeft w:val="0"/>
      <w:marRight w:val="0"/>
      <w:marTop w:val="0"/>
      <w:marBottom w:val="0"/>
      <w:divBdr>
        <w:top w:val="none" w:sz="0" w:space="0" w:color="auto"/>
        <w:left w:val="none" w:sz="0" w:space="0" w:color="auto"/>
        <w:bottom w:val="none" w:sz="0" w:space="0" w:color="auto"/>
        <w:right w:val="none" w:sz="0" w:space="0" w:color="auto"/>
      </w:divBdr>
    </w:div>
    <w:div w:id="764619981">
      <w:bodyDiv w:val="1"/>
      <w:marLeft w:val="0"/>
      <w:marRight w:val="0"/>
      <w:marTop w:val="0"/>
      <w:marBottom w:val="0"/>
      <w:divBdr>
        <w:top w:val="none" w:sz="0" w:space="0" w:color="auto"/>
        <w:left w:val="none" w:sz="0" w:space="0" w:color="auto"/>
        <w:bottom w:val="none" w:sz="0" w:space="0" w:color="auto"/>
        <w:right w:val="none" w:sz="0" w:space="0" w:color="auto"/>
      </w:divBdr>
    </w:div>
    <w:div w:id="1080516920">
      <w:bodyDiv w:val="1"/>
      <w:marLeft w:val="0"/>
      <w:marRight w:val="0"/>
      <w:marTop w:val="0"/>
      <w:marBottom w:val="0"/>
      <w:divBdr>
        <w:top w:val="none" w:sz="0" w:space="0" w:color="auto"/>
        <w:left w:val="none" w:sz="0" w:space="0" w:color="auto"/>
        <w:bottom w:val="none" w:sz="0" w:space="0" w:color="auto"/>
        <w:right w:val="none" w:sz="0" w:space="0" w:color="auto"/>
      </w:divBdr>
    </w:div>
    <w:div w:id="1122649601">
      <w:bodyDiv w:val="1"/>
      <w:marLeft w:val="0"/>
      <w:marRight w:val="0"/>
      <w:marTop w:val="0"/>
      <w:marBottom w:val="0"/>
      <w:divBdr>
        <w:top w:val="none" w:sz="0" w:space="0" w:color="auto"/>
        <w:left w:val="none" w:sz="0" w:space="0" w:color="auto"/>
        <w:bottom w:val="none" w:sz="0" w:space="0" w:color="auto"/>
        <w:right w:val="none" w:sz="0" w:space="0" w:color="auto"/>
      </w:divBdr>
    </w:div>
    <w:div w:id="1234319571">
      <w:bodyDiv w:val="1"/>
      <w:marLeft w:val="0"/>
      <w:marRight w:val="0"/>
      <w:marTop w:val="0"/>
      <w:marBottom w:val="0"/>
      <w:divBdr>
        <w:top w:val="none" w:sz="0" w:space="0" w:color="auto"/>
        <w:left w:val="none" w:sz="0" w:space="0" w:color="auto"/>
        <w:bottom w:val="none" w:sz="0" w:space="0" w:color="auto"/>
        <w:right w:val="none" w:sz="0" w:space="0" w:color="auto"/>
      </w:divBdr>
    </w:div>
    <w:div w:id="1260216715">
      <w:bodyDiv w:val="1"/>
      <w:marLeft w:val="0"/>
      <w:marRight w:val="0"/>
      <w:marTop w:val="0"/>
      <w:marBottom w:val="0"/>
      <w:divBdr>
        <w:top w:val="none" w:sz="0" w:space="0" w:color="auto"/>
        <w:left w:val="none" w:sz="0" w:space="0" w:color="auto"/>
        <w:bottom w:val="none" w:sz="0" w:space="0" w:color="auto"/>
        <w:right w:val="none" w:sz="0" w:space="0" w:color="auto"/>
      </w:divBdr>
    </w:div>
    <w:div w:id="1348828963">
      <w:bodyDiv w:val="1"/>
      <w:marLeft w:val="0"/>
      <w:marRight w:val="0"/>
      <w:marTop w:val="0"/>
      <w:marBottom w:val="0"/>
      <w:divBdr>
        <w:top w:val="none" w:sz="0" w:space="0" w:color="auto"/>
        <w:left w:val="none" w:sz="0" w:space="0" w:color="auto"/>
        <w:bottom w:val="none" w:sz="0" w:space="0" w:color="auto"/>
        <w:right w:val="none" w:sz="0" w:space="0" w:color="auto"/>
      </w:divBdr>
    </w:div>
    <w:div w:id="1839419888">
      <w:bodyDiv w:val="1"/>
      <w:marLeft w:val="0"/>
      <w:marRight w:val="0"/>
      <w:marTop w:val="0"/>
      <w:marBottom w:val="0"/>
      <w:divBdr>
        <w:top w:val="none" w:sz="0" w:space="0" w:color="auto"/>
        <w:left w:val="none" w:sz="0" w:space="0" w:color="auto"/>
        <w:bottom w:val="none" w:sz="0" w:space="0" w:color="auto"/>
        <w:right w:val="none" w:sz="0" w:space="0" w:color="auto"/>
      </w:divBdr>
    </w:div>
    <w:div w:id="1869953862">
      <w:bodyDiv w:val="1"/>
      <w:marLeft w:val="0"/>
      <w:marRight w:val="0"/>
      <w:marTop w:val="0"/>
      <w:marBottom w:val="0"/>
      <w:divBdr>
        <w:top w:val="none" w:sz="0" w:space="0" w:color="auto"/>
        <w:left w:val="none" w:sz="0" w:space="0" w:color="auto"/>
        <w:bottom w:val="none" w:sz="0" w:space="0" w:color="auto"/>
        <w:right w:val="none" w:sz="0" w:space="0" w:color="auto"/>
      </w:divBdr>
    </w:div>
    <w:div w:id="1963921595">
      <w:bodyDiv w:val="1"/>
      <w:marLeft w:val="0"/>
      <w:marRight w:val="0"/>
      <w:marTop w:val="0"/>
      <w:marBottom w:val="0"/>
      <w:divBdr>
        <w:top w:val="none" w:sz="0" w:space="0" w:color="auto"/>
        <w:left w:val="none" w:sz="0" w:space="0" w:color="auto"/>
        <w:bottom w:val="none" w:sz="0" w:space="0" w:color="auto"/>
        <w:right w:val="none" w:sz="0" w:space="0" w:color="auto"/>
      </w:divBdr>
    </w:div>
    <w:div w:id="2077707303">
      <w:bodyDiv w:val="1"/>
      <w:marLeft w:val="0"/>
      <w:marRight w:val="0"/>
      <w:marTop w:val="0"/>
      <w:marBottom w:val="0"/>
      <w:divBdr>
        <w:top w:val="none" w:sz="0" w:space="0" w:color="auto"/>
        <w:left w:val="none" w:sz="0" w:space="0" w:color="auto"/>
        <w:bottom w:val="none" w:sz="0" w:space="0" w:color="auto"/>
        <w:right w:val="none" w:sz="0" w:space="0" w:color="auto"/>
      </w:divBdr>
    </w:div>
    <w:div w:id="211894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EMADOC-1700519818-2128800</_dlc_DocId>
    <_dlc_DocIdUrl xmlns="a034c160-bfb7-45f5-8632-2eb7e0508071">
      <Url>https://euema.sharepoint.com/sites/CRM/_layouts/15/DocIdRedir.aspx?ID=EMADOC-1700519818-2128800</Url>
      <Description>EMADOC-1700519818-2128800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0215A2-258E-4341-9058-AEDF45618AE0}"/>
</file>

<file path=customXml/itemProps2.xml><?xml version="1.0" encoding="utf-8"?>
<ds:datastoreItem xmlns:ds="http://schemas.openxmlformats.org/officeDocument/2006/customXml" ds:itemID="{CA4BC437-8FC6-4982-AAE7-0745411309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4DBAC3-6E43-4BE6-8825-1CC903788A30}">
  <ds:schemaRefs>
    <ds:schemaRef ds:uri="http://schemas.openxmlformats.org/officeDocument/2006/bibliography"/>
  </ds:schemaRefs>
</ds:datastoreItem>
</file>

<file path=customXml/itemProps4.xml><?xml version="1.0" encoding="utf-8"?>
<ds:datastoreItem xmlns:ds="http://schemas.openxmlformats.org/officeDocument/2006/customXml" ds:itemID="{3B7B8A57-D9D2-4C2A-AF47-B93F356D6788}">
  <ds:schemaRefs>
    <ds:schemaRef ds:uri="http://schemas.microsoft.com/sharepoint/v3/contenttype/forms"/>
  </ds:schemaRefs>
</ds:datastoreItem>
</file>

<file path=customXml/itemProps5.xml><?xml version="1.0" encoding="utf-8"?>
<ds:datastoreItem xmlns:ds="http://schemas.openxmlformats.org/officeDocument/2006/customXml" ds:itemID="{6222B664-C5E2-4B2C-97C7-8C8EE1CD8DE6}"/>
</file>

<file path=docProps/app.xml><?xml version="1.0" encoding="utf-8"?>
<Properties xmlns="http://schemas.openxmlformats.org/officeDocument/2006/extended-properties" xmlns:vt="http://schemas.openxmlformats.org/officeDocument/2006/docPropsVTypes">
  <Template>Normal</Template>
  <TotalTime>1</TotalTime>
  <Pages>110</Pages>
  <Words>31497</Words>
  <Characters>194022</Characters>
  <Application>Microsoft Office Word</Application>
  <DocSecurity>0</DocSecurity>
  <Lines>6690</Lines>
  <Paragraphs>3316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222203</CharactersWithSpaces>
  <SharedDoc>false</SharedDoc>
  <HLinks>
    <vt:vector size="144" baseType="variant">
      <vt:variant>
        <vt:i4>1245197</vt:i4>
      </vt:variant>
      <vt:variant>
        <vt:i4>69</vt:i4>
      </vt:variant>
      <vt:variant>
        <vt:i4>0</vt:i4>
      </vt:variant>
      <vt:variant>
        <vt:i4>5</vt:i4>
      </vt:variant>
      <vt:variant>
        <vt:lpwstr>http://www.ema.europa.eu/</vt:lpwstr>
      </vt:variant>
      <vt:variant>
        <vt:lpwstr/>
      </vt:variant>
      <vt:variant>
        <vt:i4>2359399</vt:i4>
      </vt:variant>
      <vt:variant>
        <vt:i4>66</vt:i4>
      </vt:variant>
      <vt:variant>
        <vt:i4>0</vt:i4>
      </vt:variant>
      <vt:variant>
        <vt:i4>5</vt:i4>
      </vt:variant>
      <vt:variant>
        <vt:lpwstr>http://www.ema.europa.eu/docs/en_GB/document_library/Template_or_form/2013/03/WC500139752.doc</vt:lpwstr>
      </vt:variant>
      <vt:variant>
        <vt:lpwstr/>
      </vt:variant>
      <vt:variant>
        <vt:i4>1245197</vt:i4>
      </vt:variant>
      <vt:variant>
        <vt:i4>63</vt:i4>
      </vt:variant>
      <vt:variant>
        <vt:i4>0</vt:i4>
      </vt:variant>
      <vt:variant>
        <vt:i4>5</vt:i4>
      </vt:variant>
      <vt:variant>
        <vt:lpwstr>http://www.ema.europa.eu/</vt:lpwstr>
      </vt:variant>
      <vt:variant>
        <vt:lpwstr/>
      </vt:variant>
      <vt:variant>
        <vt:i4>2359399</vt:i4>
      </vt:variant>
      <vt:variant>
        <vt:i4>60</vt:i4>
      </vt:variant>
      <vt:variant>
        <vt:i4>0</vt:i4>
      </vt:variant>
      <vt:variant>
        <vt:i4>5</vt:i4>
      </vt:variant>
      <vt:variant>
        <vt:lpwstr>http://www.ema.europa.eu/docs/en_GB/document_library/Template_or_form/2013/03/WC500139752.doc</vt:lpwstr>
      </vt:variant>
      <vt:variant>
        <vt:lpwstr/>
      </vt:variant>
      <vt:variant>
        <vt:i4>1245197</vt:i4>
      </vt:variant>
      <vt:variant>
        <vt:i4>57</vt:i4>
      </vt:variant>
      <vt:variant>
        <vt:i4>0</vt:i4>
      </vt:variant>
      <vt:variant>
        <vt:i4>5</vt:i4>
      </vt:variant>
      <vt:variant>
        <vt:lpwstr>http://www.ema.europa.eu/</vt:lpwstr>
      </vt:variant>
      <vt:variant>
        <vt:lpwstr/>
      </vt:variant>
      <vt:variant>
        <vt:i4>2359399</vt:i4>
      </vt:variant>
      <vt:variant>
        <vt:i4>54</vt:i4>
      </vt:variant>
      <vt:variant>
        <vt:i4>0</vt:i4>
      </vt:variant>
      <vt:variant>
        <vt:i4>5</vt:i4>
      </vt:variant>
      <vt:variant>
        <vt:lpwstr>http://www.ema.europa.eu/docs/en_GB/document_library/Template_or_form/2013/03/WC500139752.doc</vt:lpwstr>
      </vt:variant>
      <vt:variant>
        <vt:lpwstr/>
      </vt:variant>
      <vt:variant>
        <vt:i4>1245197</vt:i4>
      </vt:variant>
      <vt:variant>
        <vt:i4>51</vt:i4>
      </vt:variant>
      <vt:variant>
        <vt:i4>0</vt:i4>
      </vt:variant>
      <vt:variant>
        <vt:i4>5</vt:i4>
      </vt:variant>
      <vt:variant>
        <vt:lpwstr>http://www.ema.europa.eu/</vt:lpwstr>
      </vt:variant>
      <vt:variant>
        <vt:lpwstr/>
      </vt:variant>
      <vt:variant>
        <vt:i4>2359399</vt:i4>
      </vt:variant>
      <vt:variant>
        <vt:i4>48</vt:i4>
      </vt:variant>
      <vt:variant>
        <vt:i4>0</vt:i4>
      </vt:variant>
      <vt:variant>
        <vt:i4>5</vt:i4>
      </vt:variant>
      <vt:variant>
        <vt:lpwstr>http://www.ema.europa.eu/docs/en_GB/document_library/Template_or_form/2013/03/WC500139752.doc</vt:lpwstr>
      </vt:variant>
      <vt:variant>
        <vt:lpwstr/>
      </vt:variant>
      <vt:variant>
        <vt:i4>1245197</vt:i4>
      </vt:variant>
      <vt:variant>
        <vt:i4>45</vt:i4>
      </vt:variant>
      <vt:variant>
        <vt:i4>0</vt:i4>
      </vt:variant>
      <vt:variant>
        <vt:i4>5</vt:i4>
      </vt:variant>
      <vt:variant>
        <vt:lpwstr>http://www.ema.europa.eu/</vt:lpwstr>
      </vt:variant>
      <vt:variant>
        <vt:lpwstr/>
      </vt:variant>
      <vt:variant>
        <vt:i4>2359399</vt:i4>
      </vt:variant>
      <vt:variant>
        <vt:i4>42</vt:i4>
      </vt:variant>
      <vt:variant>
        <vt:i4>0</vt:i4>
      </vt:variant>
      <vt:variant>
        <vt:i4>5</vt:i4>
      </vt:variant>
      <vt:variant>
        <vt:lpwstr>http://www.ema.europa.eu/docs/en_GB/document_library/Template_or_form/2013/03/WC500139752.doc</vt:lpwstr>
      </vt:variant>
      <vt:variant>
        <vt:lpwstr/>
      </vt:variant>
      <vt:variant>
        <vt:i4>1245197</vt:i4>
      </vt:variant>
      <vt:variant>
        <vt:i4>39</vt:i4>
      </vt:variant>
      <vt:variant>
        <vt:i4>0</vt:i4>
      </vt:variant>
      <vt:variant>
        <vt:i4>5</vt:i4>
      </vt:variant>
      <vt:variant>
        <vt:lpwstr>http://www.ema.europa.eu/</vt:lpwstr>
      </vt:variant>
      <vt:variant>
        <vt:lpwstr/>
      </vt:variant>
      <vt:variant>
        <vt:i4>2359399</vt:i4>
      </vt:variant>
      <vt:variant>
        <vt:i4>36</vt:i4>
      </vt:variant>
      <vt:variant>
        <vt:i4>0</vt:i4>
      </vt:variant>
      <vt:variant>
        <vt:i4>5</vt:i4>
      </vt:variant>
      <vt:variant>
        <vt:lpwstr>http://www.ema.europa.eu/docs/en_GB/document_library/Template_or_form/2013/03/WC500139752.doc</vt:lpwstr>
      </vt:variant>
      <vt:variant>
        <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51</cp:revision>
  <cp:lastPrinted>2010-09-05T19:25:00Z</cp:lastPrinted>
  <dcterms:created xsi:type="dcterms:W3CDTF">2024-07-18T07:13:00Z</dcterms:created>
  <dcterms:modified xsi:type="dcterms:W3CDTF">2025-02-24T07:01:00Z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General-EMEA/325668/2005</vt:lpwstr>
  </property>
  <property fmtid="{D5CDD505-2E9C-101B-9397-08002B2CF9AE}" pid="6" name="DM_Title">
    <vt:lpwstr/>
  </property>
  <property fmtid="{D5CDD505-2E9C-101B-9397-08002B2CF9AE}" pid="7" name="DM_Language">
    <vt:lpwstr/>
  </property>
  <property fmtid="{D5CDD505-2E9C-101B-9397-08002B2CF9AE}" pid="8" name="DM_Name">
    <vt:lpwstr>H01a RO SPC-II-lab-pl v7 final 280705</vt:lpwstr>
  </property>
  <property fmtid="{D5CDD505-2E9C-101B-9397-08002B2CF9AE}" pid="9" name="DM_Owner">
    <vt:lpwstr>Prizzi Monica</vt:lpwstr>
  </property>
  <property fmtid="{D5CDD505-2E9C-101B-9397-08002B2CF9AE}" pid="10" name="DM_Creation_Date">
    <vt:lpwstr>30/05/2006 11:36:51</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30/05/2006 11:36:51</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EMEA/325668/2005</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325668</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2005</vt:lpwstr>
  </property>
  <property fmtid="{D5CDD505-2E9C-101B-9397-08002B2CF9AE}" pid="30" name="DM_emea_sent_date">
    <vt:lpwstr>nulldate</vt:lpwstr>
  </property>
  <property fmtid="{D5CDD505-2E9C-101B-9397-08002B2CF9AE}" pid="31" name="DM_emea_doc_lang">
    <vt:lpwstr/>
  </property>
  <property fmtid="{D5CDD505-2E9C-101B-9397-08002B2CF9AE}" pid="32" name="IconOverlay">
    <vt:lpwstr/>
  </property>
  <property fmtid="{D5CDD505-2E9C-101B-9397-08002B2CF9AE}" pid="33" name="Reviewer">
    <vt:lpwstr/>
  </property>
  <property fmtid="{D5CDD505-2E9C-101B-9397-08002B2CF9AE}" pid="34" name="ContentTypeId">
    <vt:lpwstr>0x0101000DA6AD19014FF648A49316945EE786F90200176DED4FF78CD74995F64A0F46B59E48</vt:lpwstr>
  </property>
  <property fmtid="{D5CDD505-2E9C-101B-9397-08002B2CF9AE}" pid="35" name="_dlc_DocIdItemGuid">
    <vt:lpwstr>ffed0367-f086-4cee-940b-7adef141bfd2</vt:lpwstr>
  </property>
</Properties>
</file>